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538"/>
        <w:tblW w:w="9648" w:type="dxa"/>
        <w:tblLayout w:type="fixed"/>
        <w:tblLook w:val="01E0" w:firstRow="1" w:lastRow="1" w:firstColumn="1" w:lastColumn="1" w:noHBand="0" w:noVBand="0"/>
      </w:tblPr>
      <w:tblGrid>
        <w:gridCol w:w="3580"/>
        <w:gridCol w:w="3368"/>
        <w:gridCol w:w="2622"/>
        <w:gridCol w:w="78"/>
      </w:tblGrid>
      <w:tr w:rsidR="00000FB3" w:rsidRPr="00800EDF" w:rsidTr="00800EDF">
        <w:trPr>
          <w:gridAfter w:val="1"/>
          <w:wAfter w:w="78" w:type="dxa"/>
        </w:trPr>
        <w:tc>
          <w:tcPr>
            <w:tcW w:w="9570" w:type="dxa"/>
            <w:gridSpan w:val="3"/>
            <w:shd w:val="clear" w:color="auto" w:fill="auto"/>
          </w:tcPr>
          <w:p w:rsidR="00000FB3" w:rsidRPr="00800EDF" w:rsidRDefault="006D5ED1" w:rsidP="00800EDF">
            <w:pPr>
              <w:widowControl w:val="0"/>
              <w:autoSpaceDE w:val="0"/>
              <w:autoSpaceDN w:val="0"/>
              <w:adjustRightInd w:val="0"/>
              <w:ind w:firstLine="720"/>
              <w:jc w:val="center"/>
              <w:rPr>
                <w:rFonts w:ascii="Arial" w:hAnsi="Arial" w:cs="Arial"/>
                <w:sz w:val="16"/>
                <w:szCs w:val="16"/>
              </w:rPr>
            </w:pPr>
            <w:r>
              <w:rPr>
                <w:rFonts w:ascii="Arial" w:hAnsi="Arial" w:cs="Arial"/>
                <w:noProof/>
              </w:rPr>
              <w:drawing>
                <wp:inline distT="0" distB="0" distL="0" distR="0">
                  <wp:extent cx="371475" cy="466725"/>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371475" cy="466725"/>
                          </a:xfrm>
                          <a:prstGeom prst="rect">
                            <a:avLst/>
                          </a:prstGeom>
                          <a:noFill/>
                          <a:ln w="9525">
                            <a:noFill/>
                            <a:miter lim="800000"/>
                            <a:headEnd/>
                            <a:tailEnd/>
                          </a:ln>
                        </pic:spPr>
                      </pic:pic>
                    </a:graphicData>
                  </a:graphic>
                </wp:inline>
              </w:drawing>
            </w:r>
          </w:p>
          <w:p w:rsidR="00000FB3" w:rsidRPr="00800EDF" w:rsidRDefault="00000FB3" w:rsidP="00800EDF">
            <w:pPr>
              <w:widowControl w:val="0"/>
              <w:autoSpaceDE w:val="0"/>
              <w:autoSpaceDN w:val="0"/>
              <w:adjustRightInd w:val="0"/>
              <w:ind w:firstLine="720"/>
              <w:jc w:val="center"/>
              <w:rPr>
                <w:rFonts w:ascii="Arial" w:hAnsi="Arial" w:cs="Arial"/>
                <w:b/>
                <w:sz w:val="16"/>
                <w:szCs w:val="16"/>
              </w:rPr>
            </w:pPr>
          </w:p>
          <w:p w:rsidR="00000FB3" w:rsidRPr="00903F15" w:rsidRDefault="00000FB3" w:rsidP="00800EDF">
            <w:pPr>
              <w:widowControl w:val="0"/>
              <w:autoSpaceDE w:val="0"/>
              <w:autoSpaceDN w:val="0"/>
              <w:adjustRightInd w:val="0"/>
              <w:ind w:firstLine="720"/>
              <w:jc w:val="center"/>
              <w:rPr>
                <w:b/>
                <w:sz w:val="24"/>
              </w:rPr>
            </w:pPr>
            <w:r w:rsidRPr="00903F15">
              <w:rPr>
                <w:b/>
                <w:sz w:val="24"/>
              </w:rPr>
              <w:t>АДМИНИСТРАЦИЯ  ТАМБОВСКОГО  РАЙОНА</w:t>
            </w:r>
          </w:p>
          <w:p w:rsidR="00000FB3" w:rsidRPr="00903F15" w:rsidRDefault="00000FB3" w:rsidP="00800EDF">
            <w:pPr>
              <w:widowControl w:val="0"/>
              <w:autoSpaceDE w:val="0"/>
              <w:autoSpaceDN w:val="0"/>
              <w:adjustRightInd w:val="0"/>
              <w:ind w:firstLine="720"/>
              <w:jc w:val="center"/>
              <w:rPr>
                <w:rFonts w:ascii="Arial" w:hAnsi="Arial" w:cs="Arial"/>
                <w:b/>
                <w:sz w:val="24"/>
              </w:rPr>
            </w:pPr>
            <w:r w:rsidRPr="00903F15">
              <w:rPr>
                <w:b/>
                <w:sz w:val="24"/>
              </w:rPr>
              <w:t>АМУРСКОЙ  ОБЛАСТИ</w:t>
            </w:r>
          </w:p>
          <w:p w:rsidR="00000FB3" w:rsidRPr="00903F15" w:rsidRDefault="00000FB3" w:rsidP="00800EDF">
            <w:pPr>
              <w:widowControl w:val="0"/>
              <w:autoSpaceDE w:val="0"/>
              <w:autoSpaceDN w:val="0"/>
              <w:adjustRightInd w:val="0"/>
              <w:ind w:firstLine="720"/>
              <w:jc w:val="center"/>
              <w:rPr>
                <w:rFonts w:ascii="Arial" w:hAnsi="Arial" w:cs="Arial"/>
                <w:b/>
                <w:sz w:val="24"/>
              </w:rPr>
            </w:pPr>
          </w:p>
          <w:p w:rsidR="00000FB3" w:rsidRPr="00800EDF" w:rsidRDefault="00000FB3" w:rsidP="00800EDF">
            <w:pPr>
              <w:widowControl w:val="0"/>
              <w:autoSpaceDE w:val="0"/>
              <w:autoSpaceDN w:val="0"/>
              <w:adjustRightInd w:val="0"/>
              <w:ind w:firstLine="720"/>
              <w:jc w:val="center"/>
              <w:rPr>
                <w:b/>
                <w:sz w:val="32"/>
                <w:szCs w:val="32"/>
              </w:rPr>
            </w:pPr>
            <w:r w:rsidRPr="00800EDF">
              <w:rPr>
                <w:b/>
                <w:sz w:val="32"/>
                <w:szCs w:val="32"/>
              </w:rPr>
              <w:t>ПОСТАНОВЛЕНИЕ</w:t>
            </w:r>
          </w:p>
          <w:p w:rsidR="00000FB3" w:rsidRPr="00800EDF" w:rsidRDefault="00000FB3" w:rsidP="00800EDF">
            <w:pPr>
              <w:widowControl w:val="0"/>
              <w:autoSpaceDE w:val="0"/>
              <w:autoSpaceDN w:val="0"/>
              <w:adjustRightInd w:val="0"/>
              <w:ind w:firstLine="720"/>
              <w:jc w:val="both"/>
              <w:rPr>
                <w:rFonts w:ascii="Arial" w:hAnsi="Arial" w:cs="Arial"/>
                <w:b/>
                <w:sz w:val="24"/>
              </w:rPr>
            </w:pPr>
          </w:p>
        </w:tc>
      </w:tr>
      <w:tr w:rsidR="00000FB3" w:rsidRPr="00800EDF" w:rsidTr="00800EDF">
        <w:tc>
          <w:tcPr>
            <w:tcW w:w="3580" w:type="dxa"/>
            <w:shd w:val="clear" w:color="auto" w:fill="auto"/>
          </w:tcPr>
          <w:p w:rsidR="00000FB3" w:rsidRPr="004748BC" w:rsidRDefault="00EB5551" w:rsidP="006C2C48">
            <w:pPr>
              <w:widowControl w:val="0"/>
              <w:autoSpaceDE w:val="0"/>
              <w:autoSpaceDN w:val="0"/>
              <w:adjustRightInd w:val="0"/>
              <w:jc w:val="both"/>
              <w:rPr>
                <w:szCs w:val="28"/>
                <w:highlight w:val="yellow"/>
              </w:rPr>
            </w:pPr>
            <w:r>
              <w:rPr>
                <w:szCs w:val="28"/>
              </w:rPr>
              <w:t>11.10.2019</w:t>
            </w:r>
          </w:p>
        </w:tc>
        <w:tc>
          <w:tcPr>
            <w:tcW w:w="3368" w:type="dxa"/>
            <w:shd w:val="clear" w:color="auto" w:fill="auto"/>
          </w:tcPr>
          <w:p w:rsidR="00000FB3" w:rsidRPr="004748BC" w:rsidRDefault="00000FB3" w:rsidP="00800EDF">
            <w:pPr>
              <w:widowControl w:val="0"/>
              <w:autoSpaceDE w:val="0"/>
              <w:autoSpaceDN w:val="0"/>
              <w:adjustRightInd w:val="0"/>
              <w:ind w:firstLine="720"/>
              <w:jc w:val="center"/>
              <w:rPr>
                <w:rFonts w:ascii="Arial" w:hAnsi="Arial" w:cs="Arial"/>
                <w:b/>
                <w:sz w:val="24"/>
                <w:highlight w:val="yellow"/>
              </w:rPr>
            </w:pPr>
          </w:p>
        </w:tc>
        <w:tc>
          <w:tcPr>
            <w:tcW w:w="2700" w:type="dxa"/>
            <w:gridSpan w:val="2"/>
            <w:shd w:val="clear" w:color="auto" w:fill="auto"/>
          </w:tcPr>
          <w:p w:rsidR="00000FB3" w:rsidRPr="004748BC" w:rsidRDefault="00000FB3" w:rsidP="00026CBF">
            <w:pPr>
              <w:widowControl w:val="0"/>
              <w:autoSpaceDE w:val="0"/>
              <w:autoSpaceDN w:val="0"/>
              <w:adjustRightInd w:val="0"/>
              <w:ind w:firstLine="720"/>
              <w:jc w:val="both"/>
              <w:rPr>
                <w:szCs w:val="28"/>
                <w:highlight w:val="yellow"/>
              </w:rPr>
            </w:pPr>
            <w:r w:rsidRPr="00EB5551">
              <w:rPr>
                <w:szCs w:val="28"/>
              </w:rPr>
              <w:t xml:space="preserve">         № </w:t>
            </w:r>
            <w:r w:rsidR="00026CBF">
              <w:rPr>
                <w:szCs w:val="28"/>
              </w:rPr>
              <w:t>866</w:t>
            </w:r>
          </w:p>
        </w:tc>
      </w:tr>
      <w:tr w:rsidR="00000FB3" w:rsidRPr="00602282" w:rsidTr="00800EDF">
        <w:tc>
          <w:tcPr>
            <w:tcW w:w="9648" w:type="dxa"/>
            <w:gridSpan w:val="4"/>
            <w:shd w:val="clear" w:color="auto" w:fill="auto"/>
          </w:tcPr>
          <w:p w:rsidR="00000FB3" w:rsidRPr="00602282" w:rsidRDefault="00000FB3" w:rsidP="00800EDF">
            <w:pPr>
              <w:widowControl w:val="0"/>
              <w:autoSpaceDE w:val="0"/>
              <w:autoSpaceDN w:val="0"/>
              <w:adjustRightInd w:val="0"/>
              <w:ind w:firstLine="720"/>
              <w:jc w:val="center"/>
              <w:rPr>
                <w:rFonts w:ascii="Arial" w:hAnsi="Arial" w:cs="Arial"/>
                <w:sz w:val="24"/>
              </w:rPr>
            </w:pPr>
            <w:r w:rsidRPr="00602282">
              <w:rPr>
                <w:rFonts w:ascii="Arial" w:hAnsi="Arial" w:cs="Arial"/>
                <w:sz w:val="24"/>
              </w:rPr>
              <w:t>.</w:t>
            </w:r>
          </w:p>
          <w:p w:rsidR="00000FB3" w:rsidRPr="00602282" w:rsidRDefault="00000FB3" w:rsidP="00800EDF">
            <w:pPr>
              <w:widowControl w:val="0"/>
              <w:autoSpaceDE w:val="0"/>
              <w:autoSpaceDN w:val="0"/>
              <w:adjustRightInd w:val="0"/>
              <w:ind w:firstLine="720"/>
              <w:jc w:val="center"/>
              <w:rPr>
                <w:sz w:val="24"/>
              </w:rPr>
            </w:pPr>
            <w:r w:rsidRPr="00602282">
              <w:rPr>
                <w:sz w:val="24"/>
              </w:rPr>
              <w:t>с.Тамбовка</w:t>
            </w:r>
          </w:p>
          <w:p w:rsidR="00000FB3" w:rsidRPr="00602282" w:rsidRDefault="00000FB3" w:rsidP="00800EDF">
            <w:pPr>
              <w:widowControl w:val="0"/>
              <w:autoSpaceDE w:val="0"/>
              <w:autoSpaceDN w:val="0"/>
              <w:adjustRightInd w:val="0"/>
              <w:ind w:firstLine="720"/>
              <w:jc w:val="center"/>
              <w:rPr>
                <w:sz w:val="24"/>
              </w:rPr>
            </w:pPr>
          </w:p>
        </w:tc>
      </w:tr>
    </w:tbl>
    <w:p w:rsidR="00637223" w:rsidRPr="00602282" w:rsidRDefault="00637223" w:rsidP="00637223">
      <w:pPr>
        <w:rPr>
          <w:szCs w:val="28"/>
        </w:rPr>
      </w:pPr>
    </w:p>
    <w:p w:rsidR="00843832" w:rsidRPr="00602282" w:rsidRDefault="00B5142F" w:rsidP="00191F02">
      <w:pPr>
        <w:jc w:val="center"/>
        <w:rPr>
          <w:szCs w:val="28"/>
        </w:rPr>
      </w:pPr>
      <w:r w:rsidRPr="00602282">
        <w:rPr>
          <w:szCs w:val="28"/>
        </w:rPr>
        <w:t xml:space="preserve">Об утверждении административного регламента </w:t>
      </w:r>
      <w:r w:rsidR="00110431" w:rsidRPr="00602282">
        <w:rPr>
          <w:szCs w:val="28"/>
        </w:rPr>
        <w:t xml:space="preserve">Комитета </w:t>
      </w:r>
      <w:r w:rsidRPr="00602282">
        <w:rPr>
          <w:szCs w:val="28"/>
        </w:rPr>
        <w:t>по</w:t>
      </w:r>
      <w:r w:rsidR="00110431" w:rsidRPr="00602282">
        <w:rPr>
          <w:szCs w:val="28"/>
        </w:rPr>
        <w:t xml:space="preserve"> управлению муниципальным имуществом Тамбовского района по</w:t>
      </w:r>
      <w:r w:rsidRPr="00602282">
        <w:rPr>
          <w:szCs w:val="28"/>
        </w:rPr>
        <w:t xml:space="preserve"> предоставлению муниципальной услуги </w:t>
      </w:r>
      <w:r w:rsidR="004748BC">
        <w:rPr>
          <w:szCs w:val="28"/>
        </w:rPr>
        <w:t>«Изготовление и утверждение схемы расположения земельного участка или земельных участков на кадастровом плане территории»</w:t>
      </w:r>
    </w:p>
    <w:p w:rsidR="00B46857" w:rsidRPr="00602282" w:rsidRDefault="00B46857" w:rsidP="00191F02">
      <w:pPr>
        <w:jc w:val="center"/>
        <w:rPr>
          <w:szCs w:val="28"/>
        </w:rPr>
      </w:pPr>
    </w:p>
    <w:p w:rsidR="00843832" w:rsidRPr="00602282" w:rsidRDefault="00843832" w:rsidP="00ED282A">
      <w:pPr>
        <w:jc w:val="center"/>
        <w:rPr>
          <w:szCs w:val="28"/>
        </w:rPr>
      </w:pPr>
    </w:p>
    <w:p w:rsidR="00AC21AA" w:rsidRPr="00602282" w:rsidRDefault="00637223" w:rsidP="00F43C79">
      <w:pPr>
        <w:pStyle w:val="ConsPlusNormal"/>
        <w:jc w:val="both"/>
        <w:rPr>
          <w:sz w:val="28"/>
          <w:szCs w:val="28"/>
        </w:rPr>
      </w:pPr>
      <w:r w:rsidRPr="00602282">
        <w:rPr>
          <w:sz w:val="28"/>
          <w:szCs w:val="28"/>
        </w:rPr>
        <w:t xml:space="preserve">  </w:t>
      </w:r>
      <w:r w:rsidR="00110431" w:rsidRPr="00602282">
        <w:rPr>
          <w:sz w:val="28"/>
          <w:szCs w:val="28"/>
        </w:rPr>
        <w:tab/>
      </w:r>
      <w:r w:rsidRPr="00602282">
        <w:rPr>
          <w:sz w:val="28"/>
          <w:szCs w:val="28"/>
        </w:rPr>
        <w:t xml:space="preserve">    Руководствуясь </w:t>
      </w:r>
      <w:r w:rsidR="00FB4056" w:rsidRPr="00602282">
        <w:rPr>
          <w:sz w:val="28"/>
          <w:szCs w:val="28"/>
        </w:rPr>
        <w:t xml:space="preserve"> Зем</w:t>
      </w:r>
      <w:r w:rsidR="0026174F" w:rsidRPr="00602282">
        <w:rPr>
          <w:sz w:val="28"/>
          <w:szCs w:val="28"/>
        </w:rPr>
        <w:t xml:space="preserve">ельным кодексом РФ, </w:t>
      </w:r>
      <w:r w:rsidR="00995A31" w:rsidRPr="00602282">
        <w:rPr>
          <w:sz w:val="28"/>
          <w:szCs w:val="28"/>
        </w:rPr>
        <w:t>Федеральн</w:t>
      </w:r>
      <w:r w:rsidR="0026174F" w:rsidRPr="00602282">
        <w:rPr>
          <w:sz w:val="28"/>
          <w:szCs w:val="28"/>
        </w:rPr>
        <w:t xml:space="preserve">ым </w:t>
      </w:r>
      <w:r w:rsidR="00995A31" w:rsidRPr="00602282">
        <w:rPr>
          <w:sz w:val="28"/>
          <w:szCs w:val="28"/>
        </w:rPr>
        <w:t>закон</w:t>
      </w:r>
      <w:r w:rsidR="0026174F" w:rsidRPr="00602282">
        <w:rPr>
          <w:sz w:val="28"/>
          <w:szCs w:val="28"/>
        </w:rPr>
        <w:t>ом</w:t>
      </w:r>
      <w:r w:rsidR="00995A31" w:rsidRPr="00602282">
        <w:rPr>
          <w:sz w:val="28"/>
          <w:szCs w:val="28"/>
        </w:rPr>
        <w:t xml:space="preserve"> от 23.06.2014 года № 171-ФЗ «О внесении изменений в Земельный кодекс Российской Федерации и отдельные законодательные акты Российской Федерации»</w:t>
      </w:r>
      <w:r w:rsidRPr="00602282">
        <w:rPr>
          <w:sz w:val="28"/>
          <w:szCs w:val="28"/>
        </w:rPr>
        <w:t>,</w:t>
      </w:r>
      <w:r w:rsidR="00ED282A" w:rsidRPr="00602282">
        <w:rPr>
          <w:rFonts w:ascii="Courier New" w:hAnsi="Courier New" w:cs="Courier New"/>
          <w:sz w:val="28"/>
          <w:szCs w:val="28"/>
        </w:rPr>
        <w:t xml:space="preserve"> </w:t>
      </w:r>
      <w:r w:rsidR="00ED282A" w:rsidRPr="00602282">
        <w:rPr>
          <w:sz w:val="28"/>
          <w:szCs w:val="28"/>
        </w:rPr>
        <w:t>Федеральны</w:t>
      </w:r>
      <w:r w:rsidR="00F43C79" w:rsidRPr="00602282">
        <w:rPr>
          <w:sz w:val="28"/>
          <w:szCs w:val="28"/>
        </w:rPr>
        <w:t>м</w:t>
      </w:r>
      <w:r w:rsidR="00ED282A" w:rsidRPr="00602282">
        <w:rPr>
          <w:sz w:val="28"/>
          <w:szCs w:val="28"/>
        </w:rPr>
        <w:t xml:space="preserve"> закон</w:t>
      </w:r>
      <w:r w:rsidR="00F43C79" w:rsidRPr="00602282">
        <w:rPr>
          <w:sz w:val="28"/>
          <w:szCs w:val="28"/>
        </w:rPr>
        <w:t>ом</w:t>
      </w:r>
      <w:r w:rsidR="00ED282A" w:rsidRPr="00602282">
        <w:rPr>
          <w:sz w:val="28"/>
          <w:szCs w:val="28"/>
        </w:rPr>
        <w:t xml:space="preserve"> от 27.07.2010</w:t>
      </w:r>
      <w:r w:rsidR="00F43C79" w:rsidRPr="00602282">
        <w:rPr>
          <w:sz w:val="28"/>
          <w:szCs w:val="28"/>
        </w:rPr>
        <w:t xml:space="preserve"> года №</w:t>
      </w:r>
      <w:r w:rsidR="00ED282A" w:rsidRPr="00602282">
        <w:rPr>
          <w:sz w:val="28"/>
          <w:szCs w:val="28"/>
        </w:rPr>
        <w:t xml:space="preserve"> 210-ФЗ </w:t>
      </w:r>
      <w:r w:rsidR="00F43C79" w:rsidRPr="00602282">
        <w:rPr>
          <w:sz w:val="28"/>
          <w:szCs w:val="28"/>
        </w:rPr>
        <w:t>«</w:t>
      </w:r>
      <w:r w:rsidR="00ED282A" w:rsidRPr="00602282">
        <w:rPr>
          <w:sz w:val="28"/>
          <w:szCs w:val="28"/>
        </w:rPr>
        <w:t>Об организации предоставления государственных и муниципальных услуг</w:t>
      </w:r>
      <w:r w:rsidR="00F43C79" w:rsidRPr="00602282">
        <w:rPr>
          <w:sz w:val="28"/>
          <w:szCs w:val="28"/>
        </w:rPr>
        <w:t>»,</w:t>
      </w:r>
    </w:p>
    <w:p w:rsidR="00637223" w:rsidRPr="00602282" w:rsidRDefault="00110431" w:rsidP="00AC21AA">
      <w:pPr>
        <w:pStyle w:val="ConsPlusNormal"/>
        <w:rPr>
          <w:b/>
          <w:sz w:val="28"/>
          <w:szCs w:val="28"/>
        </w:rPr>
      </w:pPr>
      <w:r w:rsidRPr="00602282">
        <w:rPr>
          <w:b/>
          <w:sz w:val="28"/>
          <w:szCs w:val="28"/>
        </w:rPr>
        <w:t>п о с т а н о в л я ю</w:t>
      </w:r>
      <w:r w:rsidR="00637223" w:rsidRPr="00602282">
        <w:rPr>
          <w:b/>
          <w:sz w:val="28"/>
          <w:szCs w:val="28"/>
        </w:rPr>
        <w:t>:</w:t>
      </w:r>
    </w:p>
    <w:p w:rsidR="002859D9" w:rsidRPr="002859D9" w:rsidRDefault="00EB5551" w:rsidP="00EB5551">
      <w:pPr>
        <w:pStyle w:val="a6"/>
        <w:spacing w:before="0" w:beforeAutospacing="0" w:after="0" w:afterAutospacing="0" w:line="240" w:lineRule="auto"/>
        <w:rPr>
          <w:sz w:val="28"/>
          <w:szCs w:val="28"/>
        </w:rPr>
      </w:pPr>
      <w:r>
        <w:rPr>
          <w:rFonts w:eastAsia="Calibri"/>
          <w:sz w:val="28"/>
          <w:szCs w:val="28"/>
        </w:rPr>
        <w:t xml:space="preserve">        </w:t>
      </w:r>
      <w:r w:rsidR="00F57B40" w:rsidRPr="002859D9">
        <w:rPr>
          <w:rFonts w:eastAsia="Calibri"/>
          <w:sz w:val="28"/>
          <w:szCs w:val="28"/>
        </w:rPr>
        <w:t xml:space="preserve"> </w:t>
      </w:r>
      <w:r w:rsidR="002859D9" w:rsidRPr="002859D9">
        <w:rPr>
          <w:rFonts w:eastAsia="Calibri"/>
          <w:sz w:val="28"/>
          <w:szCs w:val="28"/>
        </w:rPr>
        <w:t>1</w:t>
      </w:r>
      <w:r w:rsidR="002859D9" w:rsidRPr="002859D9">
        <w:rPr>
          <w:sz w:val="28"/>
          <w:szCs w:val="28"/>
        </w:rPr>
        <w:t>. Утвердить прилагаемый административный регламент Комитета по управлению муниципальным имуществом Тамбовского района по предоставлению муниципальной услуги «Изготовление и утверждение схемы расположения земельного участка или земельных участков на кадастровом плане территории».</w:t>
      </w:r>
    </w:p>
    <w:p w:rsidR="00F57B40" w:rsidRPr="002859D9" w:rsidRDefault="002859D9" w:rsidP="002859D9">
      <w:pPr>
        <w:pStyle w:val="a6"/>
        <w:spacing w:before="0" w:beforeAutospacing="0" w:after="0" w:afterAutospacing="0" w:line="240" w:lineRule="auto"/>
        <w:ind w:firstLine="708"/>
        <w:rPr>
          <w:sz w:val="28"/>
          <w:szCs w:val="28"/>
        </w:rPr>
      </w:pPr>
      <w:r w:rsidRPr="002859D9">
        <w:rPr>
          <w:rFonts w:eastAsia="Calibri"/>
          <w:sz w:val="28"/>
          <w:szCs w:val="28"/>
        </w:rPr>
        <w:t>2</w:t>
      </w:r>
      <w:r w:rsidR="00F57B40" w:rsidRPr="002859D9">
        <w:rPr>
          <w:rFonts w:eastAsia="Calibri"/>
          <w:sz w:val="28"/>
          <w:szCs w:val="28"/>
        </w:rPr>
        <w:t>.</w:t>
      </w:r>
      <w:r w:rsidR="00B46857" w:rsidRPr="002859D9">
        <w:rPr>
          <w:rFonts w:eastAsia="Calibri"/>
          <w:sz w:val="28"/>
          <w:szCs w:val="28"/>
        </w:rPr>
        <w:t xml:space="preserve"> </w:t>
      </w:r>
      <w:r w:rsidR="00C2546A" w:rsidRPr="002859D9">
        <w:rPr>
          <w:sz w:val="28"/>
          <w:szCs w:val="28"/>
        </w:rPr>
        <w:t>Постановление администрации Тамбовс</w:t>
      </w:r>
      <w:r w:rsidR="00EB5551">
        <w:rPr>
          <w:sz w:val="28"/>
          <w:szCs w:val="28"/>
        </w:rPr>
        <w:t>кого района  от 24.10.2012 № 11</w:t>
      </w:r>
      <w:r w:rsidR="00C2546A" w:rsidRPr="002859D9">
        <w:rPr>
          <w:sz w:val="28"/>
          <w:szCs w:val="28"/>
        </w:rPr>
        <w:t>46 «Об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 «Об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 по согласованию схемы расположения земельного участка на кадастровом плане или кадастровой карте» (в редакции постановлений от 31.01.2013 №123, от 15.01.2014 №29,  от 27.05.2016г. № 249), признать утратившим силу.</w:t>
      </w:r>
    </w:p>
    <w:p w:rsidR="009C36E7" w:rsidRPr="002859D9" w:rsidRDefault="002859D9" w:rsidP="009C36E7">
      <w:pPr>
        <w:ind w:firstLine="708"/>
        <w:jc w:val="both"/>
        <w:rPr>
          <w:szCs w:val="28"/>
        </w:rPr>
      </w:pPr>
      <w:r w:rsidRPr="002859D9">
        <w:rPr>
          <w:szCs w:val="28"/>
        </w:rPr>
        <w:t>3</w:t>
      </w:r>
      <w:r w:rsidR="00EA5198" w:rsidRPr="002859D9">
        <w:rPr>
          <w:szCs w:val="28"/>
        </w:rPr>
        <w:t xml:space="preserve">.  </w:t>
      </w:r>
      <w:r w:rsidR="009C36E7" w:rsidRPr="002859D9">
        <w:rPr>
          <w:szCs w:val="28"/>
        </w:rPr>
        <w:t xml:space="preserve">Контроль </w:t>
      </w:r>
      <w:r w:rsidR="00EB5551">
        <w:rPr>
          <w:szCs w:val="28"/>
        </w:rPr>
        <w:t xml:space="preserve">исполнения </w:t>
      </w:r>
      <w:r w:rsidR="009C36E7" w:rsidRPr="002859D9">
        <w:rPr>
          <w:szCs w:val="28"/>
        </w:rPr>
        <w:t xml:space="preserve"> настоящего постановления </w:t>
      </w:r>
      <w:r>
        <w:rPr>
          <w:szCs w:val="28"/>
        </w:rPr>
        <w:t>возложить на заместителя главы а</w:t>
      </w:r>
      <w:r w:rsidR="009C36E7" w:rsidRPr="002859D9">
        <w:rPr>
          <w:szCs w:val="28"/>
        </w:rPr>
        <w:t>дминистрации района по экономике и финансам - начальника финансового управления С.С. Евсееву.</w:t>
      </w:r>
    </w:p>
    <w:p w:rsidR="00EA5198" w:rsidRPr="002859D9" w:rsidRDefault="002859D9" w:rsidP="009C36E7">
      <w:pPr>
        <w:ind w:firstLine="708"/>
        <w:jc w:val="both"/>
        <w:rPr>
          <w:szCs w:val="28"/>
        </w:rPr>
      </w:pPr>
      <w:r w:rsidRPr="002859D9">
        <w:rPr>
          <w:szCs w:val="28"/>
        </w:rPr>
        <w:t>4</w:t>
      </w:r>
      <w:r w:rsidR="00EA5198" w:rsidRPr="002859D9">
        <w:rPr>
          <w:szCs w:val="28"/>
        </w:rPr>
        <w:t>.</w:t>
      </w:r>
      <w:r w:rsidR="009C36E7" w:rsidRPr="002859D9">
        <w:rPr>
          <w:szCs w:val="28"/>
        </w:rPr>
        <w:t xml:space="preserve"> </w:t>
      </w:r>
      <w:r w:rsidR="00EA5198" w:rsidRPr="002859D9">
        <w:rPr>
          <w:szCs w:val="28"/>
        </w:rPr>
        <w:t>Настоящ</w:t>
      </w:r>
      <w:r w:rsidR="00800EDF" w:rsidRPr="002859D9">
        <w:rPr>
          <w:szCs w:val="28"/>
        </w:rPr>
        <w:t>ее</w:t>
      </w:r>
      <w:r w:rsidR="00EA5198" w:rsidRPr="002859D9">
        <w:rPr>
          <w:szCs w:val="28"/>
        </w:rPr>
        <w:t xml:space="preserve"> </w:t>
      </w:r>
      <w:r w:rsidR="00800EDF" w:rsidRPr="002859D9">
        <w:rPr>
          <w:szCs w:val="28"/>
        </w:rPr>
        <w:t>постановление</w:t>
      </w:r>
      <w:r w:rsidR="00EA5198" w:rsidRPr="002859D9">
        <w:rPr>
          <w:szCs w:val="28"/>
        </w:rPr>
        <w:t xml:space="preserve"> разместить на официальном сайте </w:t>
      </w:r>
      <w:r w:rsidR="00800EDF" w:rsidRPr="002859D9">
        <w:rPr>
          <w:szCs w:val="28"/>
        </w:rPr>
        <w:t>Тамбовского</w:t>
      </w:r>
      <w:r w:rsidR="00EA5198" w:rsidRPr="002859D9">
        <w:rPr>
          <w:szCs w:val="28"/>
        </w:rPr>
        <w:t xml:space="preserve"> района по адресу: </w:t>
      </w:r>
      <w:r w:rsidR="00471218" w:rsidRPr="002859D9">
        <w:rPr>
          <w:szCs w:val="28"/>
        </w:rPr>
        <w:t>http://тамбр.рф.</w:t>
      </w:r>
    </w:p>
    <w:p w:rsidR="00EA5198" w:rsidRPr="00602282" w:rsidRDefault="00EA5198" w:rsidP="00EA5198">
      <w:pPr>
        <w:jc w:val="both"/>
        <w:rPr>
          <w:szCs w:val="28"/>
        </w:rPr>
      </w:pPr>
    </w:p>
    <w:p w:rsidR="00637223" w:rsidRPr="00602282" w:rsidRDefault="00637223" w:rsidP="00EA5198">
      <w:pPr>
        <w:ind w:left="57"/>
        <w:jc w:val="both"/>
        <w:rPr>
          <w:szCs w:val="28"/>
        </w:rPr>
      </w:pPr>
      <w:r w:rsidRPr="00602282">
        <w:rPr>
          <w:szCs w:val="28"/>
        </w:rPr>
        <w:t xml:space="preserve">        </w:t>
      </w:r>
    </w:p>
    <w:p w:rsidR="00637223" w:rsidRPr="00602282" w:rsidRDefault="00800EDF" w:rsidP="00637223">
      <w:pPr>
        <w:jc w:val="both"/>
        <w:rPr>
          <w:szCs w:val="28"/>
        </w:rPr>
      </w:pPr>
      <w:r w:rsidRPr="00602282">
        <w:rPr>
          <w:szCs w:val="28"/>
        </w:rPr>
        <w:t xml:space="preserve"> </w:t>
      </w:r>
    </w:p>
    <w:p w:rsidR="00800EDF" w:rsidRPr="00602282" w:rsidRDefault="00800EDF" w:rsidP="00637223">
      <w:pPr>
        <w:jc w:val="both"/>
        <w:rPr>
          <w:szCs w:val="28"/>
        </w:rPr>
      </w:pPr>
      <w:r w:rsidRPr="00602282">
        <w:rPr>
          <w:szCs w:val="28"/>
        </w:rPr>
        <w:t xml:space="preserve">Глава района                                                                   </w:t>
      </w:r>
      <w:r w:rsidR="00E15144" w:rsidRPr="00602282">
        <w:rPr>
          <w:szCs w:val="28"/>
        </w:rPr>
        <w:t xml:space="preserve">                 </w:t>
      </w:r>
      <w:r w:rsidRPr="00602282">
        <w:rPr>
          <w:szCs w:val="28"/>
        </w:rPr>
        <w:t xml:space="preserve">      </w:t>
      </w:r>
      <w:r w:rsidR="002859D9">
        <w:rPr>
          <w:szCs w:val="28"/>
        </w:rPr>
        <w:t>А.И. Костенко</w:t>
      </w:r>
    </w:p>
    <w:p w:rsidR="00FC4AFF" w:rsidRPr="00602282" w:rsidRDefault="00FC4AFF" w:rsidP="00637223">
      <w:pPr>
        <w:jc w:val="both"/>
        <w:rPr>
          <w:szCs w:val="28"/>
        </w:rPr>
      </w:pPr>
    </w:p>
    <w:p w:rsidR="00FC4AFF" w:rsidRPr="00602282" w:rsidRDefault="00FC4AFF" w:rsidP="00FC4AFF">
      <w:pPr>
        <w:pStyle w:val="1"/>
        <w:spacing w:before="0" w:after="0" w:line="240" w:lineRule="auto"/>
        <w:jc w:val="right"/>
        <w:rPr>
          <w:rFonts w:ascii="Times New Roman" w:hAnsi="Times New Roman"/>
          <w:b w:val="0"/>
          <w:sz w:val="24"/>
          <w:szCs w:val="24"/>
        </w:rPr>
      </w:pPr>
      <w:r w:rsidRPr="00602282">
        <w:rPr>
          <w:rFonts w:ascii="Times New Roman" w:hAnsi="Times New Roman"/>
          <w:b w:val="0"/>
          <w:sz w:val="24"/>
          <w:szCs w:val="24"/>
        </w:rPr>
        <w:t xml:space="preserve">Приложение  </w:t>
      </w:r>
    </w:p>
    <w:p w:rsidR="00FC4AFF" w:rsidRPr="00602282" w:rsidRDefault="00FC4AFF" w:rsidP="00FC4AFF">
      <w:pPr>
        <w:jc w:val="right"/>
        <w:rPr>
          <w:sz w:val="24"/>
        </w:rPr>
      </w:pPr>
      <w:r w:rsidRPr="00602282">
        <w:rPr>
          <w:sz w:val="24"/>
        </w:rPr>
        <w:t>к постановлению Администрации</w:t>
      </w:r>
    </w:p>
    <w:p w:rsidR="00FC4AFF" w:rsidRPr="00602282" w:rsidRDefault="00FC4AFF" w:rsidP="00FC4AFF">
      <w:pPr>
        <w:jc w:val="right"/>
        <w:rPr>
          <w:sz w:val="24"/>
        </w:rPr>
      </w:pPr>
      <w:r w:rsidRPr="00602282">
        <w:rPr>
          <w:sz w:val="24"/>
        </w:rPr>
        <w:t xml:space="preserve"> Тамбовского района</w:t>
      </w:r>
    </w:p>
    <w:p w:rsidR="00FC4AFF" w:rsidRPr="00602282" w:rsidRDefault="00FC4AFF" w:rsidP="00FC4AFF">
      <w:pPr>
        <w:jc w:val="right"/>
        <w:rPr>
          <w:sz w:val="24"/>
        </w:rPr>
      </w:pPr>
      <w:r w:rsidRPr="00EB5551">
        <w:rPr>
          <w:sz w:val="24"/>
        </w:rPr>
        <w:t xml:space="preserve">от </w:t>
      </w:r>
      <w:r w:rsidR="00CB6330" w:rsidRPr="00EB5551">
        <w:rPr>
          <w:sz w:val="24"/>
        </w:rPr>
        <w:t xml:space="preserve"> </w:t>
      </w:r>
      <w:r w:rsidR="00EB5551">
        <w:rPr>
          <w:sz w:val="24"/>
        </w:rPr>
        <w:t>11.10.2019</w:t>
      </w:r>
      <w:r w:rsidR="00CB6330" w:rsidRPr="00EB5551">
        <w:rPr>
          <w:sz w:val="24"/>
        </w:rPr>
        <w:t xml:space="preserve">г. </w:t>
      </w:r>
      <w:r w:rsidRPr="00EB5551">
        <w:rPr>
          <w:sz w:val="24"/>
        </w:rPr>
        <w:t xml:space="preserve">№ </w:t>
      </w:r>
      <w:r w:rsidR="00026CBF">
        <w:rPr>
          <w:sz w:val="24"/>
        </w:rPr>
        <w:t>866</w:t>
      </w:r>
      <w:bookmarkStart w:id="0" w:name="_GoBack"/>
      <w:bookmarkEnd w:id="0"/>
    </w:p>
    <w:p w:rsidR="00FC4AFF" w:rsidRPr="00602282" w:rsidRDefault="00FC4AFF" w:rsidP="00FC4AFF">
      <w:pPr>
        <w:pStyle w:val="ConsPlusNormal"/>
        <w:ind w:firstLine="709"/>
        <w:rPr>
          <w:szCs w:val="26"/>
        </w:rPr>
      </w:pPr>
    </w:p>
    <w:p w:rsidR="00FC4AFF" w:rsidRPr="00602282" w:rsidRDefault="00FC4AFF" w:rsidP="00FC4AFF">
      <w:pPr>
        <w:pStyle w:val="ConsPlusTitle"/>
        <w:jc w:val="center"/>
        <w:rPr>
          <w:rFonts w:ascii="Times New Roman" w:hAnsi="Times New Roman" w:cs="Times New Roman"/>
          <w:sz w:val="26"/>
          <w:szCs w:val="26"/>
        </w:rPr>
      </w:pPr>
    </w:p>
    <w:p w:rsidR="00FC4AFF" w:rsidRPr="00602282" w:rsidRDefault="00FC4AFF" w:rsidP="00FC4AFF">
      <w:pPr>
        <w:pStyle w:val="ConsPlusTitle"/>
        <w:jc w:val="center"/>
        <w:rPr>
          <w:rFonts w:ascii="Times New Roman" w:hAnsi="Times New Roman" w:cs="Times New Roman"/>
          <w:sz w:val="26"/>
          <w:szCs w:val="26"/>
        </w:rPr>
      </w:pPr>
      <w:r w:rsidRPr="00602282">
        <w:rPr>
          <w:rFonts w:ascii="Times New Roman" w:hAnsi="Times New Roman" w:cs="Times New Roman"/>
          <w:sz w:val="26"/>
          <w:szCs w:val="26"/>
        </w:rPr>
        <w:t>АДМИНИСТРАТИВНЫЙ РЕГЛАМЕНТ</w:t>
      </w:r>
    </w:p>
    <w:p w:rsidR="00FC4AFF" w:rsidRPr="00602282" w:rsidRDefault="00FC4AFF" w:rsidP="00FC4AFF">
      <w:pPr>
        <w:pStyle w:val="ConsPlusTitle"/>
        <w:jc w:val="center"/>
        <w:rPr>
          <w:rFonts w:ascii="Times New Roman" w:hAnsi="Times New Roman" w:cs="Times New Roman"/>
          <w:sz w:val="26"/>
          <w:szCs w:val="26"/>
        </w:rPr>
      </w:pPr>
      <w:r w:rsidRPr="00602282">
        <w:rPr>
          <w:rFonts w:ascii="Times New Roman" w:hAnsi="Times New Roman" w:cs="Times New Roman"/>
          <w:sz w:val="26"/>
          <w:szCs w:val="26"/>
        </w:rPr>
        <w:t>ПРЕДОСТАВЛЕНИЯ МУНИЦИПАЛЬНОЙ УСЛУГИ</w:t>
      </w:r>
    </w:p>
    <w:p w:rsidR="00FC4AFF" w:rsidRPr="00602282" w:rsidRDefault="00FC4AFF" w:rsidP="00FC4AFF">
      <w:pPr>
        <w:pStyle w:val="ConsPlusNormal"/>
        <w:ind w:firstLine="540"/>
        <w:jc w:val="center"/>
        <w:rPr>
          <w:b/>
          <w:szCs w:val="26"/>
        </w:rPr>
      </w:pPr>
      <w:r w:rsidRPr="00602282">
        <w:rPr>
          <w:b/>
          <w:szCs w:val="26"/>
        </w:rPr>
        <w:t>«Изготовление и утверждение схемы расположения земельного участка или земельных участков на кадастровом плане территории»</w:t>
      </w:r>
    </w:p>
    <w:p w:rsidR="00C2546A" w:rsidRDefault="00FC4AFF" w:rsidP="00C2546A">
      <w:pPr>
        <w:pStyle w:val="ConsPlusNormal"/>
        <w:tabs>
          <w:tab w:val="left" w:pos="1845"/>
          <w:tab w:val="center" w:pos="4819"/>
        </w:tabs>
        <w:spacing w:after="240"/>
        <w:outlineLvl w:val="1"/>
        <w:rPr>
          <w:b/>
        </w:rPr>
      </w:pPr>
      <w:r w:rsidRPr="00602282">
        <w:rPr>
          <w:b/>
        </w:rPr>
        <w:tab/>
      </w:r>
      <w:r w:rsidRPr="00602282">
        <w:rPr>
          <w:b/>
        </w:rPr>
        <w:tab/>
      </w:r>
    </w:p>
    <w:p w:rsidR="00FC4AFF" w:rsidRPr="00602282" w:rsidRDefault="001A7F4B" w:rsidP="00C2546A">
      <w:pPr>
        <w:pStyle w:val="ConsPlusNormal"/>
        <w:tabs>
          <w:tab w:val="left" w:pos="1845"/>
          <w:tab w:val="center" w:pos="4819"/>
        </w:tabs>
        <w:spacing w:after="240"/>
        <w:jc w:val="center"/>
        <w:outlineLvl w:val="1"/>
        <w:rPr>
          <w:b/>
        </w:rPr>
      </w:pPr>
      <w:r w:rsidRPr="00602282">
        <w:rPr>
          <w:b/>
          <w:lang w:val="en-US"/>
        </w:rPr>
        <w:t>I</w:t>
      </w:r>
      <w:r w:rsidR="00FC4AFF" w:rsidRPr="00602282">
        <w:rPr>
          <w:b/>
        </w:rPr>
        <w:t>. Общие положения</w:t>
      </w:r>
    </w:p>
    <w:p w:rsidR="00FC4AFF" w:rsidRPr="00602282" w:rsidRDefault="00FC4AFF" w:rsidP="00FC4AFF">
      <w:pPr>
        <w:pStyle w:val="ConsPlusNormal"/>
        <w:spacing w:after="240"/>
        <w:jc w:val="center"/>
        <w:outlineLvl w:val="2"/>
        <w:rPr>
          <w:b/>
        </w:rPr>
      </w:pPr>
      <w:r w:rsidRPr="00602282">
        <w:rPr>
          <w:b/>
        </w:rPr>
        <w:t>Предмет регулирования административного регламента</w:t>
      </w:r>
    </w:p>
    <w:p w:rsidR="00FC4AFF" w:rsidRPr="00602282" w:rsidRDefault="00FC4AFF" w:rsidP="00FC4AFF">
      <w:pPr>
        <w:pStyle w:val="ConsPlusNormal"/>
        <w:ind w:firstLine="709"/>
        <w:jc w:val="both"/>
      </w:pPr>
      <w:r w:rsidRPr="00602282">
        <w:t>1.1. Административный регламент предоставления муниципальной услуги «Изготовление и утверждение схемы расположения земельного участка или земельных участков на кадастровом плане территории»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FC4AFF" w:rsidRPr="00602282" w:rsidRDefault="00FC4AFF" w:rsidP="00FC4AFF">
      <w:pPr>
        <w:pStyle w:val="ConsPlusNormal"/>
        <w:ind w:firstLine="709"/>
        <w:jc w:val="both"/>
      </w:pPr>
      <w:r w:rsidRPr="00602282">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Амурской области, муниципальным правовым актам.</w:t>
      </w:r>
    </w:p>
    <w:p w:rsidR="00FC4AFF" w:rsidRPr="00602282" w:rsidRDefault="00FC4AFF" w:rsidP="00FC4AFF">
      <w:pPr>
        <w:pStyle w:val="ConsPlusNormal"/>
        <w:ind w:firstLine="709"/>
        <w:jc w:val="both"/>
      </w:pPr>
    </w:p>
    <w:p w:rsidR="00FC4AFF" w:rsidRPr="00602282" w:rsidRDefault="001A7F4B" w:rsidP="00FC4AFF">
      <w:pPr>
        <w:pStyle w:val="ConsPlusNormal"/>
        <w:jc w:val="center"/>
        <w:rPr>
          <w:b/>
        </w:rPr>
      </w:pPr>
      <w:r w:rsidRPr="00602282">
        <w:rPr>
          <w:b/>
        </w:rPr>
        <w:t xml:space="preserve">1.2. </w:t>
      </w:r>
      <w:r w:rsidR="00FC4AFF" w:rsidRPr="00602282">
        <w:rPr>
          <w:b/>
        </w:rPr>
        <w:t>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местного самоуправления и иными организациями при предоставлении муниципальной услуги</w:t>
      </w:r>
    </w:p>
    <w:p w:rsidR="00FC4AFF" w:rsidRPr="00602282" w:rsidRDefault="00FC4AFF" w:rsidP="00FC4AFF">
      <w:pPr>
        <w:pStyle w:val="ConsPlusNormal"/>
        <w:jc w:val="center"/>
        <w:rPr>
          <w:b/>
        </w:rPr>
      </w:pPr>
    </w:p>
    <w:p w:rsidR="00FC4AFF" w:rsidRPr="00602282" w:rsidRDefault="00FC4AFF" w:rsidP="00FC4AFF">
      <w:pPr>
        <w:pStyle w:val="ConsPlusNormal"/>
        <w:ind w:firstLine="709"/>
        <w:jc w:val="both"/>
      </w:pPr>
    </w:p>
    <w:p w:rsidR="00FC4AFF" w:rsidRPr="00602282" w:rsidRDefault="00FC4AFF" w:rsidP="00FC4AFF">
      <w:pPr>
        <w:pStyle w:val="ConsPlusNormal"/>
        <w:ind w:firstLine="709"/>
        <w:jc w:val="both"/>
      </w:pPr>
      <w:r w:rsidRPr="00602282">
        <w:t>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Амурской области или на основании доверенности (далее – представители).</w:t>
      </w:r>
    </w:p>
    <w:p w:rsidR="00FC4AFF" w:rsidRPr="00602282" w:rsidRDefault="00FC4AFF" w:rsidP="00FC4AFF">
      <w:pPr>
        <w:pStyle w:val="ConsPlusNormal"/>
        <w:ind w:firstLine="709"/>
        <w:jc w:val="both"/>
      </w:pPr>
      <w:r w:rsidRPr="00602282">
        <w:t>К получателям муниципальной услуги относятся физические и юридические лица, имеющие право в соответствии с законодательством Российской Федерации, Амурской области взаимодействовать с соответствующими органами местного самоуправления при предоставлении муниципальной услуги.</w:t>
      </w:r>
    </w:p>
    <w:p w:rsidR="00FC4AFF" w:rsidRPr="00602282" w:rsidRDefault="00FC4AFF" w:rsidP="00FC4AFF">
      <w:pPr>
        <w:pStyle w:val="ConsPlusNormal"/>
        <w:ind w:firstLine="709"/>
        <w:jc w:val="both"/>
      </w:pPr>
    </w:p>
    <w:p w:rsidR="00FC4AFF" w:rsidRPr="00602282" w:rsidRDefault="001A7F4B" w:rsidP="00FC4AFF">
      <w:pPr>
        <w:pStyle w:val="ConsPlusNormal"/>
        <w:jc w:val="center"/>
        <w:outlineLvl w:val="2"/>
        <w:rPr>
          <w:b/>
        </w:rPr>
      </w:pPr>
      <w:r w:rsidRPr="00602282">
        <w:rPr>
          <w:b/>
        </w:rPr>
        <w:t>1.3.</w:t>
      </w:r>
      <w:r w:rsidR="00FC4AFF" w:rsidRPr="00602282">
        <w:rPr>
          <w:b/>
        </w:rPr>
        <w:t>Требования к порядку информирования</w:t>
      </w:r>
    </w:p>
    <w:p w:rsidR="00FC4AFF" w:rsidRPr="00602282" w:rsidRDefault="00FC4AFF" w:rsidP="00FC4AFF">
      <w:pPr>
        <w:pStyle w:val="ConsPlusNormal"/>
        <w:jc w:val="center"/>
        <w:rPr>
          <w:b/>
        </w:rPr>
      </w:pPr>
      <w:r w:rsidRPr="00602282">
        <w:rPr>
          <w:b/>
        </w:rPr>
        <w:lastRenderedPageBreak/>
        <w:t>о порядке предоставления муниципальной услуги</w:t>
      </w:r>
    </w:p>
    <w:p w:rsidR="00FC4AFF" w:rsidRPr="00602282" w:rsidRDefault="00FC4AFF" w:rsidP="00FC4AFF">
      <w:pPr>
        <w:pStyle w:val="ConsPlusNormal"/>
        <w:jc w:val="center"/>
        <w:rPr>
          <w:b/>
        </w:rPr>
      </w:pPr>
    </w:p>
    <w:p w:rsidR="00FC4AFF" w:rsidRPr="00602282" w:rsidRDefault="00FC4AFF" w:rsidP="00FC4AFF">
      <w:pPr>
        <w:pStyle w:val="ConsPlusNormal"/>
        <w:ind w:firstLine="709"/>
        <w:jc w:val="both"/>
      </w:pPr>
      <w:r w:rsidRPr="00602282">
        <w:t>1.3.</w:t>
      </w:r>
      <w:r w:rsidR="001A7F4B" w:rsidRPr="00602282">
        <w:t>1</w:t>
      </w:r>
      <w:r w:rsidRPr="00602282">
        <w:t xml:space="preserve"> 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 содержится в Приложении 1 к административному регламенту.</w:t>
      </w:r>
    </w:p>
    <w:p w:rsidR="00FC4AFF" w:rsidRPr="00602282" w:rsidRDefault="001F163A" w:rsidP="00FC4AFF">
      <w:pPr>
        <w:pStyle w:val="ConsPlusNormal"/>
        <w:ind w:firstLine="709"/>
        <w:jc w:val="both"/>
      </w:pPr>
      <w:r w:rsidRPr="00602282">
        <w:t>1.</w:t>
      </w:r>
      <w:r w:rsidR="001A7F4B" w:rsidRPr="00602282">
        <w:t>3.2</w:t>
      </w:r>
      <w:r w:rsidRPr="00602282">
        <w:t xml:space="preserve">. </w:t>
      </w:r>
      <w:r w:rsidR="00FC4AFF" w:rsidRPr="00602282">
        <w:t>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FC4AFF" w:rsidRPr="00602282" w:rsidRDefault="00FC4AFF" w:rsidP="00FC4AFF">
      <w:pPr>
        <w:pStyle w:val="ConsPlusNormal"/>
        <w:widowControl w:val="0"/>
        <w:numPr>
          <w:ilvl w:val="0"/>
          <w:numId w:val="5"/>
        </w:numPr>
        <w:ind w:left="0" w:firstLine="709"/>
        <w:jc w:val="both"/>
      </w:pPr>
      <w:r w:rsidRPr="00602282">
        <w:t>на информационных стендах, расположенных в Администрации Тамбовского района по адресу: 676950 Россия, Амурская область, с.Тамбовка, ул. Ленинская, д. 90, каб. № 11,13;</w:t>
      </w:r>
    </w:p>
    <w:p w:rsidR="00FC4AFF" w:rsidRPr="00602282" w:rsidRDefault="00FC4AFF" w:rsidP="00FC4AFF">
      <w:pPr>
        <w:pStyle w:val="ConsPlusNormal"/>
        <w:widowControl w:val="0"/>
        <w:numPr>
          <w:ilvl w:val="0"/>
          <w:numId w:val="5"/>
        </w:numPr>
        <w:ind w:left="0" w:firstLine="900"/>
        <w:jc w:val="both"/>
      </w:pPr>
      <w:r w:rsidRPr="00602282">
        <w:t xml:space="preserve">на информационных стендах, расположенных в </w:t>
      </w:r>
      <w:r w:rsidR="001F163A" w:rsidRPr="00602282">
        <w:t>Отделении ГАУ «</w:t>
      </w:r>
      <w:r w:rsidRPr="00602282">
        <w:t xml:space="preserve">МФЦ </w:t>
      </w:r>
      <w:r w:rsidR="001F163A" w:rsidRPr="00602282">
        <w:t xml:space="preserve">Амурской области» в Тамбовском районе </w:t>
      </w:r>
      <w:r w:rsidRPr="00602282">
        <w:t>по адресу: 676950 Россия, Амурская область, с. Тамбовка,  ул. Калининская д. 45 «б»</w:t>
      </w:r>
      <w:r w:rsidRPr="00602282">
        <w:rPr>
          <w:b/>
          <w:i/>
        </w:rPr>
        <w:t xml:space="preserve"> (</w:t>
      </w:r>
      <w:r w:rsidRPr="00602282">
        <w:t>в случае организации предоставления муниципальной услуги с участием МФЦ);</w:t>
      </w:r>
    </w:p>
    <w:p w:rsidR="00FC4AFF" w:rsidRPr="00602282" w:rsidRDefault="00FC4AFF" w:rsidP="00FC4AFF">
      <w:pPr>
        <w:pStyle w:val="ConsPlusNormal"/>
        <w:widowControl w:val="0"/>
        <w:numPr>
          <w:ilvl w:val="0"/>
          <w:numId w:val="5"/>
        </w:numPr>
        <w:ind w:left="0" w:firstLine="709"/>
        <w:jc w:val="both"/>
      </w:pPr>
      <w:r w:rsidRPr="00602282">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FC4AFF" w:rsidRPr="00602282" w:rsidRDefault="00FC4AFF" w:rsidP="00FC4AFF">
      <w:pPr>
        <w:pStyle w:val="ConsPlusNormal"/>
        <w:widowControl w:val="0"/>
        <w:numPr>
          <w:ilvl w:val="0"/>
          <w:numId w:val="5"/>
        </w:numPr>
        <w:ind w:left="0" w:firstLine="709"/>
        <w:jc w:val="both"/>
      </w:pPr>
      <w:r w:rsidRPr="00602282">
        <w:t xml:space="preserve">в электронном виде в информационно-телекоммуникационной сети Интернет (далее – сеть Интернет): </w:t>
      </w:r>
    </w:p>
    <w:p w:rsidR="00FC4AFF" w:rsidRPr="00602282" w:rsidRDefault="00FC4AFF" w:rsidP="00FC4AFF">
      <w:pPr>
        <w:pStyle w:val="ConsPlusNormal"/>
        <w:ind w:firstLine="709"/>
        <w:jc w:val="both"/>
      </w:pPr>
      <w:r w:rsidRPr="00602282">
        <w:t xml:space="preserve">- на сайте региональной информационной системы «Портал государственных и муниципальных услуг (функций) Амурской области»: http://www.gu.amurobl.ru/; </w:t>
      </w:r>
    </w:p>
    <w:p w:rsidR="00FC4AFF" w:rsidRPr="00602282" w:rsidRDefault="00FC4AFF" w:rsidP="00FC4AFF">
      <w:pPr>
        <w:pStyle w:val="ConsPlusNormal"/>
        <w:ind w:firstLine="709"/>
        <w:jc w:val="both"/>
      </w:pPr>
      <w:r w:rsidRPr="00602282">
        <w:t>- в государственной информационной системе «Единый портал государственных и муниципальных услуг (функций)»: http://www.gosuslugi.ru/;</w:t>
      </w:r>
    </w:p>
    <w:p w:rsidR="00FC4AFF" w:rsidRPr="00602282" w:rsidRDefault="00FC4AFF" w:rsidP="00FC4AFF">
      <w:pPr>
        <w:pStyle w:val="ConsPlusNormal"/>
        <w:ind w:firstLine="709"/>
        <w:jc w:val="both"/>
      </w:pPr>
      <w:r w:rsidRPr="00602282">
        <w:t>- на официальном сайте администрации Тамбовского района по адресу:</w:t>
      </w:r>
      <w:r w:rsidR="001F163A" w:rsidRPr="00602282">
        <w:t xml:space="preserve"> http://тамбр.рф</w:t>
      </w:r>
      <w:r w:rsidRPr="00602282">
        <w:t>.</w:t>
      </w:r>
    </w:p>
    <w:p w:rsidR="00FC4AFF" w:rsidRPr="00602282" w:rsidRDefault="001F163A" w:rsidP="00FC4AFF">
      <w:pPr>
        <w:pStyle w:val="ConsPlusNormal"/>
        <w:ind w:firstLine="709"/>
        <w:jc w:val="both"/>
      </w:pPr>
      <w:r w:rsidRPr="00602282">
        <w:t xml:space="preserve">1.5. </w:t>
      </w:r>
      <w:r w:rsidR="00FC4AFF" w:rsidRPr="00602282">
        <w:t>Информацию о порядке предоставления муниципальной услуги, а также сведения о ходе предоставления муниципальной услуги  можно получить:</w:t>
      </w:r>
    </w:p>
    <w:p w:rsidR="001F163A" w:rsidRPr="00602282" w:rsidRDefault="001F163A" w:rsidP="001F163A">
      <w:pPr>
        <w:pStyle w:val="ConsPlusNormal"/>
        <w:ind w:firstLine="709"/>
        <w:jc w:val="both"/>
      </w:pPr>
      <w:r w:rsidRPr="00602282">
        <w:t>посредством телефонной связи по номеру МФЦ - (41638) 21715;</w:t>
      </w:r>
    </w:p>
    <w:p w:rsidR="001F163A" w:rsidRPr="00602282" w:rsidRDefault="001F163A" w:rsidP="001F163A">
      <w:pPr>
        <w:pStyle w:val="ConsPlusNormal"/>
        <w:ind w:firstLine="709"/>
        <w:jc w:val="both"/>
      </w:pPr>
      <w:r w:rsidRPr="00602282">
        <w:t>при личном обращении в МФЦ;</w:t>
      </w:r>
    </w:p>
    <w:p w:rsidR="001F163A" w:rsidRPr="00602282" w:rsidRDefault="001F163A" w:rsidP="001F163A">
      <w:pPr>
        <w:pStyle w:val="ConsPlusNormal"/>
        <w:ind w:firstLine="709"/>
        <w:jc w:val="both"/>
      </w:pPr>
      <w:r w:rsidRPr="00602282">
        <w:t>при письменном обращении в МФЦ;</w:t>
      </w:r>
    </w:p>
    <w:p w:rsidR="001F163A" w:rsidRPr="00602282" w:rsidRDefault="001F163A" w:rsidP="001F163A">
      <w:pPr>
        <w:pStyle w:val="ConsPlusNormal"/>
        <w:ind w:firstLine="709"/>
        <w:jc w:val="both"/>
      </w:pPr>
      <w:r w:rsidRPr="00602282">
        <w:t>посредством телефонной связи по номеру ОМСУ– (41638) 21376;</w:t>
      </w:r>
    </w:p>
    <w:p w:rsidR="001F163A" w:rsidRPr="00602282" w:rsidRDefault="001F163A" w:rsidP="001F163A">
      <w:pPr>
        <w:pStyle w:val="ConsPlusNormal"/>
        <w:ind w:firstLine="709"/>
        <w:jc w:val="both"/>
      </w:pPr>
      <w:r w:rsidRPr="00602282">
        <w:t>при личном обращении в ОМСУ;</w:t>
      </w:r>
    </w:p>
    <w:p w:rsidR="001F163A" w:rsidRPr="00602282" w:rsidRDefault="001F163A" w:rsidP="001F163A">
      <w:pPr>
        <w:pStyle w:val="ConsPlusNormal"/>
        <w:ind w:firstLine="709"/>
        <w:jc w:val="both"/>
      </w:pPr>
      <w:r w:rsidRPr="00602282">
        <w:t>при письменном обращении в ОМСУ;</w:t>
      </w:r>
    </w:p>
    <w:p w:rsidR="001F163A" w:rsidRPr="00602282" w:rsidRDefault="001F163A" w:rsidP="001F163A">
      <w:pPr>
        <w:pStyle w:val="ConsPlusNormal"/>
        <w:ind w:firstLine="709"/>
        <w:jc w:val="both"/>
      </w:pPr>
      <w:r w:rsidRPr="00602282">
        <w:t>путем публичного информирования.</w:t>
      </w:r>
    </w:p>
    <w:p w:rsidR="00FC4AFF" w:rsidRPr="00602282" w:rsidRDefault="001F163A" w:rsidP="00FC4AFF">
      <w:pPr>
        <w:pStyle w:val="ConsPlusNormal"/>
        <w:ind w:firstLine="709"/>
        <w:jc w:val="both"/>
      </w:pPr>
      <w:r w:rsidRPr="00602282">
        <w:t xml:space="preserve">1.6. </w:t>
      </w:r>
      <w:r w:rsidR="00FC4AFF" w:rsidRPr="00602282">
        <w:t>Информация о порядке предоставления муниципальной услуги должна содержать:</w:t>
      </w:r>
    </w:p>
    <w:p w:rsidR="00FC4AFF" w:rsidRPr="00602282" w:rsidRDefault="00FC4AFF" w:rsidP="00FC4AFF">
      <w:pPr>
        <w:pStyle w:val="ConsPlusNormal"/>
        <w:ind w:firstLine="709"/>
        <w:jc w:val="both"/>
      </w:pPr>
      <w:r w:rsidRPr="00602282">
        <w:t>сведения о порядке получения муниципальной услуги;</w:t>
      </w:r>
    </w:p>
    <w:p w:rsidR="00FC4AFF" w:rsidRPr="00602282" w:rsidRDefault="00FC4AFF" w:rsidP="00FC4AFF">
      <w:pPr>
        <w:pStyle w:val="ConsPlusNormal"/>
        <w:ind w:firstLine="709"/>
        <w:jc w:val="both"/>
      </w:pPr>
      <w:r w:rsidRPr="00602282">
        <w:t>категории получателей муниципальной услуги;</w:t>
      </w:r>
    </w:p>
    <w:p w:rsidR="00FC4AFF" w:rsidRPr="00602282" w:rsidRDefault="00FC4AFF" w:rsidP="00FC4AFF">
      <w:pPr>
        <w:pStyle w:val="ConsPlusNormal"/>
        <w:ind w:firstLine="709"/>
        <w:jc w:val="both"/>
      </w:pPr>
      <w:r w:rsidRPr="00602282">
        <w:t>адрес места приема документов МФЦ для предоставления муниципальной услуги, режим работы МФЦ;</w:t>
      </w:r>
    </w:p>
    <w:p w:rsidR="00FC4AFF" w:rsidRPr="00602282" w:rsidRDefault="00FC4AFF" w:rsidP="00FC4AFF">
      <w:pPr>
        <w:pStyle w:val="ConsPlusNormal"/>
        <w:ind w:firstLine="709"/>
        <w:jc w:val="both"/>
      </w:pPr>
      <w:r w:rsidRPr="00602282">
        <w:t xml:space="preserve">адрес места приема документов </w:t>
      </w:r>
      <w:r w:rsidR="001A7F4B" w:rsidRPr="00602282">
        <w:t xml:space="preserve">ОМСУ </w:t>
      </w:r>
      <w:r w:rsidRPr="00602282">
        <w:t>для предоставления муниципальной услуги, режим работы</w:t>
      </w:r>
      <w:r w:rsidR="001A7F4B" w:rsidRPr="00602282">
        <w:t xml:space="preserve"> ОМСУ</w:t>
      </w:r>
      <w:r w:rsidRPr="00602282">
        <w:t>;</w:t>
      </w:r>
    </w:p>
    <w:p w:rsidR="00FC4AFF" w:rsidRPr="00602282" w:rsidRDefault="00FC4AFF" w:rsidP="00FC4AFF">
      <w:pPr>
        <w:pStyle w:val="ConsPlusNormal"/>
        <w:ind w:firstLine="709"/>
        <w:jc w:val="both"/>
      </w:pPr>
      <w:r w:rsidRPr="00602282">
        <w:t>порядок передачи результата заявителю;</w:t>
      </w:r>
    </w:p>
    <w:p w:rsidR="00FC4AFF" w:rsidRPr="00602282" w:rsidRDefault="00FC4AFF" w:rsidP="00FC4AFF">
      <w:pPr>
        <w:pStyle w:val="ConsPlusNormal"/>
        <w:ind w:firstLine="709"/>
        <w:jc w:val="both"/>
      </w:pPr>
      <w:r w:rsidRPr="00602282">
        <w:t>сведения, которые необходимо указать в заявлении о предоставлении муниципальной услуги;</w:t>
      </w:r>
    </w:p>
    <w:p w:rsidR="00FC4AFF" w:rsidRPr="00602282" w:rsidRDefault="00FC4AFF" w:rsidP="00FC4AFF">
      <w:pPr>
        <w:pStyle w:val="ConsPlusNormal"/>
        <w:ind w:firstLine="709"/>
        <w:jc w:val="both"/>
      </w:pPr>
      <w:r w:rsidRPr="00602282">
        <w:t xml:space="preserve">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w:t>
      </w:r>
      <w:r w:rsidRPr="00602282">
        <w:lastRenderedPageBreak/>
        <w:t>предоставить самостоятельно, и документы, которые заявитель вправе предоставить по собственной инициативе);</w:t>
      </w:r>
    </w:p>
    <w:p w:rsidR="00FC4AFF" w:rsidRPr="00602282" w:rsidRDefault="00FC4AFF" w:rsidP="00FC4AFF">
      <w:pPr>
        <w:pStyle w:val="ConsPlusNormal"/>
        <w:ind w:firstLine="709"/>
        <w:jc w:val="both"/>
      </w:pPr>
      <w:r w:rsidRPr="00602282">
        <w:t>срок предоставления муниципальной услуги;</w:t>
      </w:r>
    </w:p>
    <w:p w:rsidR="00FC4AFF" w:rsidRPr="00602282" w:rsidRDefault="00FC4AFF" w:rsidP="00FC4AFF">
      <w:pPr>
        <w:pStyle w:val="ConsPlusNormal"/>
        <w:ind w:firstLine="709"/>
        <w:jc w:val="both"/>
      </w:pPr>
      <w:r w:rsidRPr="00602282">
        <w:t>сведения о порядке обжалования действий (бездействия) и решений должностных лиц.</w:t>
      </w:r>
    </w:p>
    <w:p w:rsidR="00FC4AFF" w:rsidRPr="00602282" w:rsidRDefault="00FC4AFF" w:rsidP="00FC4AFF">
      <w:pPr>
        <w:pStyle w:val="ConsPlusNormal"/>
        <w:ind w:firstLine="709"/>
        <w:jc w:val="both"/>
      </w:pPr>
      <w:r w:rsidRPr="00602282">
        <w:t xml:space="preserve">Консультации по процедуре предоставления муниципальной услуги осуществляются сотрудниками </w:t>
      </w:r>
      <w:r w:rsidR="001A7F4B" w:rsidRPr="00602282">
        <w:t xml:space="preserve">ОМСУ </w:t>
      </w:r>
      <w:r w:rsidRPr="00602282">
        <w:t>и</w:t>
      </w:r>
      <w:r w:rsidR="005B3907" w:rsidRPr="00602282">
        <w:t xml:space="preserve"> (или) в</w:t>
      </w:r>
      <w:r w:rsidRPr="00602282">
        <w:t xml:space="preserve"> МФЦ в соответствии с должностными инструкциями.</w:t>
      </w:r>
    </w:p>
    <w:p w:rsidR="00FC4AFF" w:rsidRPr="00602282" w:rsidRDefault="00FC4AFF" w:rsidP="00FC4AFF">
      <w:pPr>
        <w:pStyle w:val="ConsPlusNormal"/>
        <w:ind w:firstLine="709"/>
        <w:jc w:val="both"/>
      </w:pPr>
      <w:r w:rsidRPr="00602282">
        <w:t xml:space="preserve">При ответах на телефонные звонки и личные обращения сотрудники </w:t>
      </w:r>
      <w:r w:rsidR="001A7F4B" w:rsidRPr="00602282">
        <w:t xml:space="preserve">ОМСУ </w:t>
      </w:r>
      <w:r w:rsidRPr="00602282">
        <w:t xml:space="preserve"> и </w:t>
      </w:r>
      <w:r w:rsidR="001A7F4B" w:rsidRPr="00602282">
        <w:t xml:space="preserve">(или) </w:t>
      </w:r>
      <w:r w:rsidRPr="00602282">
        <w:t>МФЦ, ответственные за информирование, подробно, четко и в вежливой форме информируют обратившихся заявителей по интересующим их вопросам.</w:t>
      </w:r>
    </w:p>
    <w:p w:rsidR="00FC4AFF" w:rsidRPr="00602282" w:rsidRDefault="00FC4AFF" w:rsidP="00FC4AFF">
      <w:pPr>
        <w:pStyle w:val="ConsPlusNormal"/>
        <w:ind w:firstLine="709"/>
        <w:jc w:val="both"/>
      </w:pPr>
      <w:r w:rsidRPr="00602282">
        <w:t>Устное информирование каждого обратившегося за информацией заявителя осуществляется не более 15 минут.</w:t>
      </w:r>
    </w:p>
    <w:p w:rsidR="00FC4AFF" w:rsidRPr="00602282" w:rsidRDefault="00FC4AFF" w:rsidP="00FC4AFF">
      <w:pPr>
        <w:pStyle w:val="ConsPlusNormal"/>
        <w:ind w:firstLine="709"/>
        <w:jc w:val="both"/>
      </w:pPr>
      <w:r w:rsidRPr="00602282">
        <w:t xml:space="preserve">В случае, если для подготовки ответа на устное обращение требуется более продолжительное время, сотрудник </w:t>
      </w:r>
      <w:r w:rsidR="001A7F4B" w:rsidRPr="00602282">
        <w:t xml:space="preserve">ОМСУ </w:t>
      </w:r>
      <w:r w:rsidRPr="00602282">
        <w:t xml:space="preserve">и </w:t>
      </w:r>
      <w:r w:rsidR="001A7F4B" w:rsidRPr="00602282">
        <w:t xml:space="preserve">(или) </w:t>
      </w:r>
      <w:r w:rsidRPr="00602282">
        <w:t>МФЦ,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FC4AFF" w:rsidRPr="00602282" w:rsidRDefault="00FC4AFF" w:rsidP="00FC4AFF">
      <w:pPr>
        <w:pStyle w:val="ConsPlusNormal"/>
        <w:ind w:firstLine="709"/>
        <w:jc w:val="both"/>
      </w:pPr>
      <w:r w:rsidRPr="00602282">
        <w:t xml:space="preserve">В случае, если предоставление информации, необходимой заявителю, не представляется возможным посредством телефона, сотрудник </w:t>
      </w:r>
      <w:r w:rsidR="001A7F4B" w:rsidRPr="00602282">
        <w:t xml:space="preserve">ОМСУ </w:t>
      </w:r>
      <w:r w:rsidRPr="00602282">
        <w:t>и</w:t>
      </w:r>
      <w:r w:rsidR="001A7F4B" w:rsidRPr="00602282">
        <w:t xml:space="preserve"> (или) </w:t>
      </w:r>
      <w:r w:rsidRPr="00602282">
        <w:t xml:space="preserve"> МФЦ, принявший телефонный звонок, разъясняет заявителю право обратиться с письменным обращением в </w:t>
      </w:r>
      <w:r w:rsidR="001A7F4B" w:rsidRPr="00602282">
        <w:t xml:space="preserve">ОМСУ </w:t>
      </w:r>
      <w:r w:rsidRPr="00602282">
        <w:t xml:space="preserve">и </w:t>
      </w:r>
      <w:r w:rsidR="001A7F4B" w:rsidRPr="00602282">
        <w:t xml:space="preserve">(или) </w:t>
      </w:r>
      <w:r w:rsidRPr="00602282">
        <w:t>МФЦ и требования к оформлению обращения.</w:t>
      </w:r>
    </w:p>
    <w:p w:rsidR="00FC4AFF" w:rsidRPr="00602282" w:rsidRDefault="00FC4AFF" w:rsidP="00FC4AFF">
      <w:pPr>
        <w:pStyle w:val="ConsPlusNormal"/>
        <w:ind w:firstLine="709"/>
        <w:jc w:val="both"/>
      </w:pPr>
      <w:r w:rsidRPr="00602282">
        <w:t xml:space="preserve">Ответ на письменное обращение по требованиям к заявлению о предоставлении услуги направляется заявителю в течение 5 рабочих со дня регистрации обращения в </w:t>
      </w:r>
      <w:r w:rsidR="001A7F4B" w:rsidRPr="00602282">
        <w:t xml:space="preserve">ОМСУ </w:t>
      </w:r>
      <w:r w:rsidRPr="00602282">
        <w:t xml:space="preserve">и </w:t>
      </w:r>
      <w:r w:rsidR="001A7F4B" w:rsidRPr="00602282">
        <w:t xml:space="preserve">(или) </w:t>
      </w:r>
      <w:r w:rsidRPr="00602282">
        <w:t>МФЦ.</w:t>
      </w:r>
    </w:p>
    <w:p w:rsidR="00FC4AFF" w:rsidRPr="00602282" w:rsidRDefault="00FC4AFF" w:rsidP="00FC4AFF">
      <w:pPr>
        <w:pStyle w:val="ConsPlusNormal"/>
        <w:ind w:firstLine="709"/>
        <w:jc w:val="both"/>
      </w:pPr>
      <w:r w:rsidRPr="00602282">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FC4AFF" w:rsidRPr="00602282" w:rsidRDefault="00FC4AFF" w:rsidP="00FC4AFF">
      <w:pPr>
        <w:pStyle w:val="ConsPlusNormal"/>
        <w:ind w:firstLine="709"/>
        <w:jc w:val="both"/>
      </w:pPr>
      <w:r w:rsidRPr="00602282">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FC4AFF" w:rsidRPr="00602282" w:rsidRDefault="00FC4AFF" w:rsidP="00FC4AFF">
      <w:pPr>
        <w:pStyle w:val="ConsPlusNormal"/>
        <w:ind w:firstLine="709"/>
        <w:jc w:val="both"/>
      </w:pPr>
      <w:r w:rsidRPr="00602282">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w:t>
      </w:r>
      <w:r w:rsidR="00166015" w:rsidRPr="00602282">
        <w:t>в средствах массовой информации</w:t>
      </w:r>
      <w:r w:rsidRPr="00602282">
        <w:t xml:space="preserve">- в газете «Амурский маяк Тамбовского района». </w:t>
      </w:r>
    </w:p>
    <w:p w:rsidR="00AC2954" w:rsidRPr="00602282" w:rsidRDefault="00AC2954" w:rsidP="00AC2954">
      <w:pPr>
        <w:pStyle w:val="ConsPlusNormal"/>
        <w:ind w:firstLine="709"/>
        <w:jc w:val="both"/>
      </w:pPr>
      <w:r w:rsidRPr="00602282">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газете  «Амурский маяк», на официальном сайте ОМСУ </w:t>
      </w:r>
      <w:r w:rsidRPr="00602282">
        <w:rPr>
          <w:b/>
        </w:rPr>
        <w:t>и (или) МФЦ</w:t>
      </w:r>
      <w:r w:rsidRPr="00602282">
        <w:t>.</w:t>
      </w:r>
    </w:p>
    <w:p w:rsidR="00AC2954" w:rsidRPr="00602282" w:rsidRDefault="00AC2954" w:rsidP="00AC2954">
      <w:pPr>
        <w:pStyle w:val="ConsPlusNormal"/>
        <w:ind w:firstLine="709"/>
        <w:jc w:val="both"/>
      </w:pPr>
      <w:r w:rsidRPr="00602282">
        <w:t xml:space="preserve">Прием документов, необходимых для предоставления муниципальной услуги, осуществляется по адресу ОМСУ </w:t>
      </w:r>
      <w:r w:rsidRPr="00602282">
        <w:rPr>
          <w:b/>
        </w:rPr>
        <w:t>и (или) МФЦ</w:t>
      </w:r>
      <w:r w:rsidRPr="00602282">
        <w:t>.</w:t>
      </w:r>
    </w:p>
    <w:p w:rsidR="00FC4AFF" w:rsidRPr="00602282" w:rsidRDefault="00FC4AFF" w:rsidP="00FC4AFF">
      <w:pPr>
        <w:widowControl w:val="0"/>
        <w:tabs>
          <w:tab w:val="left" w:pos="851"/>
          <w:tab w:val="left" w:pos="2560"/>
          <w:tab w:val="left" w:pos="4000"/>
          <w:tab w:val="left" w:pos="5120"/>
          <w:tab w:val="left" w:pos="6120"/>
          <w:tab w:val="left" w:pos="7160"/>
          <w:tab w:val="left" w:pos="8040"/>
          <w:tab w:val="left" w:pos="8380"/>
        </w:tabs>
        <w:autoSpaceDE w:val="0"/>
        <w:autoSpaceDN w:val="0"/>
        <w:adjustRightInd w:val="0"/>
        <w:spacing w:before="2" w:line="239" w:lineRule="auto"/>
        <w:ind w:firstLine="709"/>
        <w:jc w:val="both"/>
        <w:rPr>
          <w:b/>
          <w:bCs/>
          <w:sz w:val="24"/>
        </w:rPr>
      </w:pPr>
    </w:p>
    <w:p w:rsidR="00FC4AFF" w:rsidRPr="00602282" w:rsidRDefault="001A7F4B" w:rsidP="00FC4AFF">
      <w:pPr>
        <w:pStyle w:val="ConsPlusNormal"/>
        <w:spacing w:after="240"/>
        <w:ind w:firstLine="709"/>
        <w:jc w:val="center"/>
        <w:outlineLvl w:val="1"/>
        <w:rPr>
          <w:b/>
        </w:rPr>
      </w:pPr>
      <w:r w:rsidRPr="00602282">
        <w:rPr>
          <w:b/>
          <w:lang w:val="en-US"/>
        </w:rPr>
        <w:t>II</w:t>
      </w:r>
      <w:r w:rsidR="00FC4AFF" w:rsidRPr="00602282">
        <w:rPr>
          <w:b/>
        </w:rPr>
        <w:t>. Стандарт предоставления муниципальной услуги</w:t>
      </w:r>
    </w:p>
    <w:p w:rsidR="00FC4AFF" w:rsidRPr="00602282" w:rsidRDefault="00FC4AFF" w:rsidP="00FC4AFF">
      <w:pPr>
        <w:pStyle w:val="ConsPlusNormal"/>
        <w:spacing w:after="240"/>
        <w:ind w:firstLine="709"/>
        <w:jc w:val="center"/>
        <w:outlineLvl w:val="2"/>
        <w:rPr>
          <w:b/>
        </w:rPr>
      </w:pPr>
      <w:r w:rsidRPr="00602282">
        <w:rPr>
          <w:b/>
        </w:rPr>
        <w:t>Наименование муниципальной услуги</w:t>
      </w:r>
    </w:p>
    <w:p w:rsidR="00FC4AFF" w:rsidRPr="00602282" w:rsidRDefault="00FC4AFF" w:rsidP="00FC4AFF">
      <w:pPr>
        <w:pStyle w:val="ConsPlusNormal"/>
        <w:ind w:firstLine="540"/>
        <w:jc w:val="both"/>
      </w:pPr>
      <w:r w:rsidRPr="00602282">
        <w:t>2.1. Наименование муниципальной услуги: «Изготовление и утверждение схемы расположения земельного участка или земельных участков на кадастровом плане территории».</w:t>
      </w:r>
    </w:p>
    <w:p w:rsidR="00FC4AFF" w:rsidRPr="00602282" w:rsidRDefault="00FC4AFF" w:rsidP="00FC4AFF">
      <w:pPr>
        <w:pStyle w:val="ConsPlusNormal"/>
        <w:ind w:firstLine="709"/>
        <w:jc w:val="both"/>
      </w:pPr>
    </w:p>
    <w:p w:rsidR="00FC4AFF" w:rsidRPr="00602282" w:rsidRDefault="00FC4AFF" w:rsidP="00FC4AFF">
      <w:pPr>
        <w:pStyle w:val="ConsPlusNormal"/>
        <w:ind w:firstLine="709"/>
        <w:jc w:val="center"/>
        <w:outlineLvl w:val="2"/>
        <w:rPr>
          <w:b/>
        </w:rPr>
      </w:pPr>
      <w:r w:rsidRPr="00602282">
        <w:rPr>
          <w:b/>
        </w:rPr>
        <w:t>Наименование органа, непосредственно предоставляющего муниципальную услугу</w:t>
      </w:r>
    </w:p>
    <w:p w:rsidR="00FC4AFF" w:rsidRPr="00602282" w:rsidRDefault="00FC4AFF" w:rsidP="00FC4AFF">
      <w:pPr>
        <w:pStyle w:val="ConsPlusNormal"/>
        <w:ind w:firstLine="709"/>
        <w:jc w:val="center"/>
        <w:outlineLvl w:val="2"/>
        <w:rPr>
          <w:b/>
        </w:rPr>
      </w:pPr>
    </w:p>
    <w:p w:rsidR="00FC4AFF" w:rsidRPr="00602282" w:rsidRDefault="00FC4AFF" w:rsidP="00FC4AFF">
      <w:pPr>
        <w:pStyle w:val="ConsPlusNormal"/>
        <w:ind w:firstLine="709"/>
        <w:jc w:val="both"/>
      </w:pPr>
      <w:r w:rsidRPr="00602282">
        <w:t>2.2. Предоставление муниципальной услуги осуществляется Комитетом по управлению муниципальным имуществом Тамбовского района (далее – Комитет, уполномоченный орган).</w:t>
      </w:r>
    </w:p>
    <w:p w:rsidR="00FC4AFF" w:rsidRPr="00602282" w:rsidRDefault="00FC4AFF" w:rsidP="00FC4AFF">
      <w:pPr>
        <w:pStyle w:val="ConsPlusNormal"/>
        <w:ind w:firstLine="709"/>
        <w:jc w:val="center"/>
        <w:outlineLvl w:val="2"/>
        <w:rPr>
          <w:b/>
        </w:rPr>
      </w:pPr>
    </w:p>
    <w:p w:rsidR="00FC4AFF" w:rsidRPr="00602282" w:rsidRDefault="00FC4AFF" w:rsidP="00FC4AFF">
      <w:pPr>
        <w:pStyle w:val="ConsPlusNormal"/>
        <w:ind w:firstLine="709"/>
        <w:jc w:val="center"/>
        <w:outlineLvl w:val="2"/>
        <w:rPr>
          <w:b/>
        </w:rPr>
      </w:pPr>
      <w:r w:rsidRPr="00602282">
        <w:rPr>
          <w:b/>
        </w:rPr>
        <w:t>Органы и организации, участвующие в предоставлении муниципальной услуги, обращение в которые необходимо для предоставления</w:t>
      </w:r>
    </w:p>
    <w:p w:rsidR="00FC4AFF" w:rsidRPr="00602282" w:rsidRDefault="00FC4AFF" w:rsidP="00FC4AFF">
      <w:pPr>
        <w:pStyle w:val="ConsPlusNormal"/>
        <w:ind w:firstLine="709"/>
        <w:jc w:val="center"/>
        <w:outlineLvl w:val="2"/>
        <w:rPr>
          <w:b/>
        </w:rPr>
      </w:pPr>
      <w:r w:rsidRPr="00602282">
        <w:rPr>
          <w:b/>
        </w:rPr>
        <w:t xml:space="preserve"> муниципальной услуги</w:t>
      </w:r>
    </w:p>
    <w:p w:rsidR="00FC4AFF" w:rsidRPr="00602282" w:rsidRDefault="00FC4AFF" w:rsidP="00FC4AFF">
      <w:pPr>
        <w:pStyle w:val="ConsPlusNormal"/>
        <w:ind w:firstLine="709"/>
        <w:jc w:val="center"/>
        <w:outlineLvl w:val="2"/>
      </w:pPr>
    </w:p>
    <w:p w:rsidR="00FC4AFF" w:rsidRPr="00602282" w:rsidRDefault="00FC4AFF" w:rsidP="00FC4AFF">
      <w:pPr>
        <w:pStyle w:val="ConsPlusNormal"/>
        <w:ind w:firstLine="709"/>
        <w:jc w:val="both"/>
        <w:rPr>
          <w:b/>
        </w:rPr>
      </w:pPr>
      <w:r w:rsidRPr="00602282">
        <w:t xml:space="preserve">2.3.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FC4AFF" w:rsidRPr="00C2546A" w:rsidRDefault="00FC4AFF" w:rsidP="00FC4AFF">
      <w:pPr>
        <w:pStyle w:val="ConsPlusNormal"/>
        <w:ind w:firstLine="709"/>
        <w:jc w:val="both"/>
      </w:pPr>
      <w:r w:rsidRPr="00602282">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 (в случае организации предоставления </w:t>
      </w:r>
      <w:r w:rsidRPr="00C2546A">
        <w:t>муниципальной услуги с участием МФЦ);</w:t>
      </w:r>
    </w:p>
    <w:p w:rsidR="00FC4AFF" w:rsidRPr="00C2546A" w:rsidRDefault="00FC4AFF" w:rsidP="00FC4AFF">
      <w:pPr>
        <w:pStyle w:val="ConsPlusNormal"/>
        <w:ind w:firstLine="540"/>
        <w:jc w:val="both"/>
      </w:pPr>
      <w:r w:rsidRPr="00C2546A">
        <w:t>2.3.2. Федеральная налоговая служба – в части представления сведений из Единого государственного реестра юридических лиц;</w:t>
      </w:r>
    </w:p>
    <w:p w:rsidR="00FC4AFF" w:rsidRPr="00C2546A" w:rsidRDefault="00FC4AFF" w:rsidP="002A6DD4">
      <w:pPr>
        <w:pStyle w:val="ConsPlusNormal"/>
        <w:ind w:firstLine="709"/>
        <w:jc w:val="both"/>
      </w:pPr>
      <w:r w:rsidRPr="00C2546A">
        <w:t>2.3.3. Федеральная служба государственной регистрации, кадастра и картографии – в части представления сведений из Единого государственного реестра</w:t>
      </w:r>
      <w:r w:rsidR="00906AED" w:rsidRPr="00C2546A">
        <w:t xml:space="preserve"> недвижимости</w:t>
      </w:r>
      <w:r w:rsidRPr="00C2546A">
        <w:t>;</w:t>
      </w:r>
    </w:p>
    <w:p w:rsidR="00FC4AFF" w:rsidRPr="00C2546A" w:rsidRDefault="00FC4AFF" w:rsidP="002A6DD4">
      <w:pPr>
        <w:pStyle w:val="ConsPlusNormal"/>
        <w:ind w:firstLine="709"/>
        <w:jc w:val="both"/>
      </w:pPr>
      <w:r w:rsidRPr="00C2546A">
        <w:t>2.3.4. Филиал Федерального государственного бюджетного учреждения «Федеральная кадастровая палата Росреестра» по Амурской области – в части представления сведения государственного кадастра недвижимости.</w:t>
      </w:r>
    </w:p>
    <w:p w:rsidR="00FC4AFF" w:rsidRPr="00602282" w:rsidRDefault="00FC4AFF" w:rsidP="002A6DD4">
      <w:pPr>
        <w:autoSpaceDE w:val="0"/>
        <w:autoSpaceDN w:val="0"/>
        <w:adjustRightInd w:val="0"/>
        <w:ind w:firstLine="709"/>
        <w:jc w:val="both"/>
        <w:rPr>
          <w:sz w:val="24"/>
        </w:rPr>
      </w:pPr>
      <w:r w:rsidRPr="00602282">
        <w:rPr>
          <w:sz w:val="24"/>
        </w:rPr>
        <w:t>МФЦ, Комитет не вправе требовать от заявителя:</w:t>
      </w:r>
    </w:p>
    <w:p w:rsidR="005E7111" w:rsidRPr="00602282" w:rsidRDefault="005E7111" w:rsidP="002A6DD4">
      <w:pPr>
        <w:pStyle w:val="ConsPlusNormal"/>
        <w:ind w:firstLine="709"/>
        <w:jc w:val="both"/>
      </w:pPr>
      <w:r w:rsidRPr="00602282">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E7111" w:rsidRPr="00602282" w:rsidRDefault="005E7111" w:rsidP="002A6DD4">
      <w:pPr>
        <w:pStyle w:val="ConsPlusNormal"/>
        <w:ind w:firstLine="709"/>
        <w:jc w:val="both"/>
      </w:pPr>
      <w:bookmarkStart w:id="1" w:name="Par118"/>
      <w:bookmarkEnd w:id="1"/>
      <w:r w:rsidRPr="00602282">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sidRPr="00602282">
          <w:t>частью 1 статьи 1</w:t>
        </w:r>
      </w:hyperlink>
      <w:r w:rsidRPr="00602282">
        <w:t xml:space="preserve"> </w:t>
      </w:r>
      <w:r w:rsidR="002A6DD4" w:rsidRPr="00602282">
        <w:t>Федерального закона от 27 июля 2010 г. № 210-ФЗ «Об организации предоставления государственных и муниципальных услуг»</w:t>
      </w:r>
      <w:r w:rsidRPr="00602282">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34"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w:history="1">
        <w:r w:rsidRPr="00602282">
          <w:t>частью 6</w:t>
        </w:r>
      </w:hyperlink>
      <w:r w:rsidRPr="00602282">
        <w:t xml:space="preserve"> </w:t>
      </w:r>
      <w:r w:rsidR="002A6DD4" w:rsidRPr="00602282">
        <w:t xml:space="preserve">ст. 7 Федерального закона от 27 июля 2010 г. № 210-ФЗ «Об организации предоставления государственных и муниципальных услуг», </w:t>
      </w:r>
      <w:r w:rsidRPr="00602282">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E7111" w:rsidRPr="00602282" w:rsidRDefault="005E7111" w:rsidP="002A6DD4">
      <w:pPr>
        <w:pStyle w:val="ConsPlusNormal"/>
        <w:ind w:firstLine="709"/>
        <w:jc w:val="both"/>
      </w:pPr>
      <w:r w:rsidRPr="00602282">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233"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 w:history="1">
        <w:r w:rsidRPr="00602282">
          <w:t>части 1 статьи 9</w:t>
        </w:r>
      </w:hyperlink>
      <w:r w:rsidRPr="00602282">
        <w:t xml:space="preserve"> </w:t>
      </w:r>
      <w:r w:rsidR="002A6DD4" w:rsidRPr="00602282">
        <w:t>Федерального закона от 27 июля 2010 г. № 210-ФЗ «Об организации предоставления государственных и муниципальных услуг»</w:t>
      </w:r>
      <w:r w:rsidRPr="00602282">
        <w:t>;</w:t>
      </w:r>
    </w:p>
    <w:p w:rsidR="005E7111" w:rsidRPr="00602282" w:rsidRDefault="005E7111" w:rsidP="002A6DD4">
      <w:pPr>
        <w:pStyle w:val="ConsPlusNormal"/>
        <w:ind w:firstLine="709"/>
        <w:jc w:val="both"/>
      </w:pPr>
      <w:bookmarkStart w:id="2" w:name="Par121"/>
      <w:bookmarkEnd w:id="2"/>
      <w:r w:rsidRPr="00602282">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E7111" w:rsidRPr="00602282" w:rsidRDefault="005E7111" w:rsidP="002A6DD4">
      <w:pPr>
        <w:pStyle w:val="ConsPlusNormal"/>
        <w:ind w:firstLine="709"/>
        <w:jc w:val="both"/>
      </w:pPr>
      <w:r w:rsidRPr="00602282">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E7111" w:rsidRPr="00602282" w:rsidRDefault="005E7111" w:rsidP="002A6DD4">
      <w:pPr>
        <w:pStyle w:val="ConsPlusNormal"/>
        <w:ind w:firstLine="709"/>
        <w:jc w:val="both"/>
      </w:pPr>
      <w:r w:rsidRPr="00602282">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w:t>
      </w:r>
      <w:r w:rsidRPr="00602282">
        <w:lastRenderedPageBreak/>
        <w:t>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E7111" w:rsidRPr="00602282" w:rsidRDefault="005E7111" w:rsidP="002A6DD4">
      <w:pPr>
        <w:pStyle w:val="ConsPlusNormal"/>
        <w:ind w:firstLine="709"/>
        <w:jc w:val="both"/>
      </w:pPr>
      <w:r w:rsidRPr="00602282">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E7111" w:rsidRPr="00602282" w:rsidRDefault="005E7111" w:rsidP="002A6DD4">
      <w:pPr>
        <w:pStyle w:val="ConsPlusNormal"/>
        <w:ind w:firstLine="709"/>
        <w:jc w:val="both"/>
      </w:pPr>
      <w:r w:rsidRPr="00602282">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602282">
          <w:t>частью 1.1 статьи 16</w:t>
        </w:r>
      </w:hyperlink>
      <w:r w:rsidRPr="00602282">
        <w:t xml:space="preserve"> </w:t>
      </w:r>
      <w:r w:rsidR="002A6DD4" w:rsidRPr="00602282">
        <w:t xml:space="preserve">Федерального закона от 27 июля 2010 г. № 210-ФЗ «Об организации предоставления государственных и муниципальных услуг», </w:t>
      </w:r>
      <w:r w:rsidRPr="00602282">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602282">
          <w:t>частью 1.1 статьи 16</w:t>
        </w:r>
      </w:hyperlink>
      <w:r w:rsidRPr="00602282">
        <w:t xml:space="preserve"> </w:t>
      </w:r>
      <w:r w:rsidR="002A6DD4" w:rsidRPr="00602282">
        <w:t>Федерального закона от 27 июля 2010 г. № 210-ФЗ «Об организации предоставления государственных и муниципальных услуг</w:t>
      </w:r>
      <w:r w:rsidRPr="00602282">
        <w:t xml:space="preserve"> уведомляется заявитель, а также приносятся извинения за доставленные неудобства.</w:t>
      </w:r>
    </w:p>
    <w:p w:rsidR="00FC4AFF" w:rsidRPr="00602282" w:rsidRDefault="00FC4AFF" w:rsidP="00FC4AFF">
      <w:pPr>
        <w:pStyle w:val="ConsPlusNormal"/>
        <w:ind w:firstLine="709"/>
        <w:jc w:val="center"/>
        <w:outlineLvl w:val="2"/>
        <w:rPr>
          <w:b/>
        </w:rPr>
      </w:pPr>
      <w:r w:rsidRPr="00602282">
        <w:rPr>
          <w:b/>
        </w:rPr>
        <w:t>Результат предоставления муниципальной услуги</w:t>
      </w:r>
    </w:p>
    <w:p w:rsidR="00FC4AFF" w:rsidRPr="00602282" w:rsidRDefault="00FC4AFF" w:rsidP="00FC4AFF">
      <w:pPr>
        <w:pStyle w:val="ConsPlusNormal"/>
        <w:ind w:firstLine="709"/>
        <w:jc w:val="both"/>
      </w:pPr>
    </w:p>
    <w:p w:rsidR="00FC4AFF" w:rsidRPr="00602282" w:rsidRDefault="00FC4AFF" w:rsidP="00FC4AFF">
      <w:pPr>
        <w:pStyle w:val="ConsPlusNormal"/>
        <w:ind w:firstLine="709"/>
        <w:jc w:val="both"/>
      </w:pPr>
      <w:r w:rsidRPr="00602282">
        <w:t>2.4. Результатом предоставления муниципальной услуги является:</w:t>
      </w:r>
    </w:p>
    <w:p w:rsidR="00FC4AFF" w:rsidRPr="00602282" w:rsidRDefault="00FC4AFF" w:rsidP="00FC4AFF">
      <w:pPr>
        <w:pStyle w:val="ConsPlusNormal"/>
        <w:ind w:firstLine="709"/>
        <w:jc w:val="both"/>
      </w:pPr>
      <w:r w:rsidRPr="00602282">
        <w:t xml:space="preserve">- решение </w:t>
      </w:r>
      <w:r w:rsidR="004479F2" w:rsidRPr="00602282">
        <w:t xml:space="preserve">органа местного самоуправления </w:t>
      </w:r>
      <w:r w:rsidRPr="00602282">
        <w:t>об утверждении схемы расположения земельного участка или земельных участков на кадастровом плане территории (с приложением указанной схемы);</w:t>
      </w:r>
    </w:p>
    <w:p w:rsidR="00FC4AFF" w:rsidRPr="00602282" w:rsidRDefault="00FC4AFF" w:rsidP="00FC4AFF">
      <w:pPr>
        <w:pStyle w:val="ConsPlusNormal"/>
        <w:ind w:firstLine="709"/>
        <w:jc w:val="both"/>
      </w:pPr>
      <w:r w:rsidRPr="00602282">
        <w:t>- мотивированное решение об отказе в утверждении схемы расположения земельного участка или земельных участков на кадастровом плане территории.</w:t>
      </w:r>
    </w:p>
    <w:p w:rsidR="00FC4AFF" w:rsidRPr="00602282" w:rsidRDefault="00FC4AFF" w:rsidP="00FC4AFF">
      <w:pPr>
        <w:pStyle w:val="ConsPlusNormal"/>
        <w:ind w:firstLine="709"/>
        <w:jc w:val="both"/>
      </w:pPr>
    </w:p>
    <w:p w:rsidR="00FC4AFF" w:rsidRPr="00602282" w:rsidRDefault="00FC4AFF" w:rsidP="00FC4AFF">
      <w:pPr>
        <w:pStyle w:val="ConsPlusNormal"/>
        <w:ind w:firstLine="709"/>
        <w:jc w:val="center"/>
        <w:outlineLvl w:val="2"/>
        <w:rPr>
          <w:b/>
        </w:rPr>
      </w:pPr>
      <w:r w:rsidRPr="00602282">
        <w:rPr>
          <w:b/>
        </w:rPr>
        <w:t>Срок предоставления муниципальной услуги</w:t>
      </w:r>
    </w:p>
    <w:p w:rsidR="00FC4AFF" w:rsidRPr="00602282" w:rsidRDefault="00FC4AFF" w:rsidP="00FC4AFF">
      <w:pPr>
        <w:pStyle w:val="ConsPlusNormal"/>
        <w:jc w:val="both"/>
      </w:pPr>
    </w:p>
    <w:p w:rsidR="00FC4AFF" w:rsidRPr="00602282" w:rsidRDefault="00FC4AFF" w:rsidP="00FC4AFF">
      <w:pPr>
        <w:pStyle w:val="ConsPlusNormal"/>
        <w:ind w:firstLine="709"/>
        <w:jc w:val="both"/>
      </w:pPr>
      <w:r w:rsidRPr="00602282">
        <w:t xml:space="preserve">2.5. Максимальный срок предоставления муниципальной услуги составляет </w:t>
      </w:r>
      <w:r w:rsidR="006C2C48" w:rsidRPr="00602282">
        <w:t>14 рабочих дней</w:t>
      </w:r>
      <w:r w:rsidRPr="00602282">
        <w:rPr>
          <w:b/>
        </w:rPr>
        <w:t xml:space="preserve">, </w:t>
      </w:r>
      <w:r w:rsidRPr="00602282">
        <w:t xml:space="preserve">исчисляемых со дня регистрации в администрации Тамбовского района заявления с документами, обязанность по представлению которых возложена на заявителя, и </w:t>
      </w:r>
      <w:r w:rsidR="006C2C48" w:rsidRPr="00C2546A">
        <w:t>19 рабочих дней</w:t>
      </w:r>
      <w:r w:rsidRPr="00602282">
        <w:rPr>
          <w:b/>
        </w:rPr>
        <w:t>,</w:t>
      </w:r>
      <w:r w:rsidRPr="00602282">
        <w:t xml:space="preserve"> исчисляемых со дня регистрации заявления с документами, обязанность по представлению которых возложена на заявителя, в МФЦ.</w:t>
      </w:r>
    </w:p>
    <w:p w:rsidR="00FC4AFF" w:rsidRPr="00602282" w:rsidRDefault="00FC4AFF" w:rsidP="00FC4AFF">
      <w:pPr>
        <w:pStyle w:val="ConsPlusNormal"/>
        <w:ind w:firstLine="709"/>
        <w:jc w:val="both"/>
      </w:pPr>
      <w:r w:rsidRPr="00602282">
        <w:t>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 момента регистрации в Комитете или МФЦ заявления и прилагаемых к нему документов, принятых у заявителя.</w:t>
      </w:r>
    </w:p>
    <w:p w:rsidR="00FC4AFF" w:rsidRPr="00602282" w:rsidRDefault="00FC4AFF" w:rsidP="00FC4AFF">
      <w:pPr>
        <w:pStyle w:val="ConsPlusNormal"/>
        <w:ind w:firstLine="709"/>
        <w:jc w:val="both"/>
      </w:pPr>
      <w:r w:rsidRPr="00602282">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FC4AFF" w:rsidRPr="00602282" w:rsidRDefault="00FC4AFF" w:rsidP="00FC4AFF">
      <w:pPr>
        <w:pStyle w:val="ConsPlusNormal"/>
        <w:numPr>
          <w:ins w:id="3" w:author="Dobrovolskaya" w:date="2013-11-15T14:56:00Z"/>
        </w:numPr>
        <w:ind w:firstLine="709"/>
        <w:jc w:val="both"/>
      </w:pPr>
      <w:r w:rsidRPr="00602282">
        <w:t xml:space="preserve">Максимальный срок принятия решения об утверждении схемы расположения земельного участка или земельных участков на кадастровом плане территории  либо решения об отказе в утверждении схемы расположения земельного участка или земельных участков на кадастровом плане территории составляет </w:t>
      </w:r>
      <w:r w:rsidR="006C2C48" w:rsidRPr="00602282">
        <w:t xml:space="preserve">14 рабочих дней </w:t>
      </w:r>
      <w:r w:rsidRPr="00602282">
        <w:t>с момента получения Комитетом полного комплекта документов из МФЦ, включая ответы на межведомственные запросы (за исключением документов, находящихся в распоряжении Комитета – данные документы получаются Комитетом самостоятельно в порядке внутриведомственного взаимодействия).</w:t>
      </w:r>
    </w:p>
    <w:p w:rsidR="00FC4AFF" w:rsidRPr="00602282" w:rsidRDefault="00FC4AFF" w:rsidP="00FC4AFF">
      <w:pPr>
        <w:pStyle w:val="ConsPlusNormal"/>
        <w:ind w:firstLine="709"/>
        <w:jc w:val="both"/>
      </w:pPr>
      <w:r w:rsidRPr="00602282">
        <w:t>Срок выдачи заявителю принятого решения составляет не более трех рабочих дней со дня принятия соответствующего решения таким органом.</w:t>
      </w:r>
    </w:p>
    <w:p w:rsidR="00FC4AFF" w:rsidRPr="00602282" w:rsidRDefault="00FC4AFF" w:rsidP="00FC4AFF">
      <w:pPr>
        <w:pStyle w:val="ConsPlusNormal"/>
        <w:ind w:firstLine="709"/>
        <w:jc w:val="both"/>
      </w:pPr>
    </w:p>
    <w:p w:rsidR="00FC4AFF" w:rsidRPr="00602282" w:rsidRDefault="00FC4AFF" w:rsidP="00FC4AFF">
      <w:pPr>
        <w:pStyle w:val="ConsPlusNormal"/>
        <w:ind w:firstLine="709"/>
        <w:jc w:val="center"/>
        <w:outlineLvl w:val="2"/>
        <w:rPr>
          <w:b/>
        </w:rPr>
      </w:pPr>
      <w:r w:rsidRPr="00602282">
        <w:rPr>
          <w:b/>
        </w:rPr>
        <w:t>Правовые основания для предоставления муниципальной услуги</w:t>
      </w:r>
    </w:p>
    <w:p w:rsidR="00FC4AFF" w:rsidRPr="00602282" w:rsidRDefault="00FC4AFF" w:rsidP="00FC4AFF">
      <w:pPr>
        <w:pStyle w:val="ConsPlusNormal"/>
        <w:ind w:firstLine="709"/>
        <w:jc w:val="both"/>
      </w:pPr>
    </w:p>
    <w:p w:rsidR="00FC4AFF" w:rsidRPr="00602282" w:rsidRDefault="00FC4AFF" w:rsidP="00FC4AFF">
      <w:pPr>
        <w:pStyle w:val="ConsPlusNormal"/>
        <w:ind w:firstLine="709"/>
        <w:jc w:val="both"/>
      </w:pPr>
      <w:r w:rsidRPr="00602282">
        <w:t>2.6. Предоставление муниципальной услуги осуществляется в соответствии со следующими нормативными правовыми актами:</w:t>
      </w:r>
    </w:p>
    <w:p w:rsidR="00FC4AFF" w:rsidRPr="00602282" w:rsidRDefault="00FC4AFF" w:rsidP="00FC4AFF">
      <w:pPr>
        <w:pStyle w:val="ConsPlusNormal"/>
        <w:ind w:firstLine="709"/>
        <w:jc w:val="both"/>
      </w:pPr>
      <w:r w:rsidRPr="00602282">
        <w:t>Земельный Кодекс Российской Федерации от 25.10.2001г. № 136-ФЗ (опубликован в издании  «Российская газета» от  30.10.2001 № 211-212).</w:t>
      </w:r>
    </w:p>
    <w:p w:rsidR="00FC4AFF" w:rsidRPr="00602282" w:rsidRDefault="00FC4AFF" w:rsidP="00FC4AFF">
      <w:pPr>
        <w:pStyle w:val="ConsPlusNormal"/>
        <w:ind w:firstLine="709"/>
        <w:jc w:val="both"/>
      </w:pPr>
      <w:r w:rsidRPr="00602282">
        <w:t>Градостроительный кодекс Российской Федерации от 29.12.2004г. № 190-ФЗ (опубликован в издании «Российская газета» от 30.12.2004 № 290).</w:t>
      </w:r>
    </w:p>
    <w:p w:rsidR="00B93947" w:rsidRPr="00602282" w:rsidRDefault="00B93947" w:rsidP="00FC4AFF">
      <w:pPr>
        <w:pStyle w:val="ConsPlusNormal"/>
        <w:ind w:firstLine="709"/>
        <w:jc w:val="both"/>
      </w:pPr>
      <w:r w:rsidRPr="00602282">
        <w:t>Федеральный закон от 13.07.2015г. № 218-ФЗ «О государственной регистрации недвижимости» (опубликован в издании «Россиийская газета»  от 17.07.2015г. № 156)</w:t>
      </w:r>
      <w:r w:rsidR="001F41F7" w:rsidRPr="00602282">
        <w:t>.</w:t>
      </w:r>
    </w:p>
    <w:p w:rsidR="00FC4AFF" w:rsidRPr="00602282" w:rsidRDefault="00FC4AFF" w:rsidP="00FC4AFF">
      <w:pPr>
        <w:pStyle w:val="ConsPlusNormal"/>
        <w:ind w:firstLine="709"/>
        <w:jc w:val="both"/>
      </w:pPr>
      <w:r w:rsidRPr="00602282">
        <w:t xml:space="preserve">Федеральный </w:t>
      </w:r>
      <w:hyperlink r:id="rId8" w:history="1">
        <w:r w:rsidRPr="00602282">
          <w:t>закон</w:t>
        </w:r>
      </w:hyperlink>
      <w:r w:rsidR="00B93947" w:rsidRPr="00602282">
        <w:t xml:space="preserve"> от 24.07.</w:t>
      </w:r>
      <w:r w:rsidRPr="00602282">
        <w:t>2007 г. № 221-ФЗ «О государственном кадастре недвижимости» (опубликован в издании «Российская газета» от 01.08.2007 № 165).</w:t>
      </w:r>
    </w:p>
    <w:p w:rsidR="00FC4AFF" w:rsidRPr="00602282" w:rsidRDefault="00FC4AFF" w:rsidP="00FC4AFF">
      <w:pPr>
        <w:pStyle w:val="ConsPlusNormal"/>
        <w:ind w:firstLine="709"/>
        <w:jc w:val="both"/>
      </w:pPr>
      <w:r w:rsidRPr="00602282">
        <w:t>Федеральный закон от 02.05.2006 № 59-ФЗ «О порядке рассмотрения обращений граждан Российской Федерации» (опубликован в издании «Российская газета» от 05.05.2006 № 95).</w:t>
      </w:r>
    </w:p>
    <w:p w:rsidR="00FC4AFF" w:rsidRPr="00602282" w:rsidRDefault="00FC4AFF" w:rsidP="00FC4AFF">
      <w:pPr>
        <w:pStyle w:val="ConsPlusNormal"/>
        <w:ind w:firstLine="709"/>
        <w:jc w:val="both"/>
      </w:pPr>
      <w:r w:rsidRPr="00602282">
        <w:t>Федеральный закон от 27.07.2010 № 210-ФЗ «Об организации предоставления государственных и муниципальных услуг» (опубликован в издании «Российская газета» от 30.07.2010 № 168).</w:t>
      </w:r>
    </w:p>
    <w:p w:rsidR="00FC4AFF" w:rsidRPr="00602282" w:rsidRDefault="00FC4AFF" w:rsidP="00FC4AFF">
      <w:pPr>
        <w:pStyle w:val="ConsPlusNormal"/>
        <w:ind w:firstLine="709"/>
        <w:jc w:val="both"/>
      </w:pPr>
      <w:r w:rsidRPr="00602282">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(опубликован на официальном интернет-портале правовой информации http://www.pravo.gov.ru, 18.02.2015).</w:t>
      </w:r>
    </w:p>
    <w:p w:rsidR="00FC4AFF" w:rsidRPr="00602282" w:rsidRDefault="00FC4AFF" w:rsidP="00FC4AFF">
      <w:pPr>
        <w:pStyle w:val="ConsPlusNormal"/>
        <w:ind w:firstLine="709"/>
        <w:jc w:val="both"/>
      </w:pPr>
      <w:r w:rsidRPr="00602282">
        <w:t>Закон Амурской области от 29.12.2008 №166-ОЗ «О регулировании отдельных вопросов в сфере земельных отношений на территории Амурской области» (опубликован в издании «Амурская правда» от 13.01.2009 № 1).</w:t>
      </w:r>
    </w:p>
    <w:p w:rsidR="00FC4AFF" w:rsidRPr="00602282" w:rsidRDefault="00FC4AFF" w:rsidP="00FC4AFF">
      <w:pPr>
        <w:pStyle w:val="ConsPlusNormal"/>
        <w:ind w:firstLine="709"/>
        <w:jc w:val="both"/>
      </w:pPr>
      <w:r w:rsidRPr="00602282">
        <w:t>Постановление Правительства Амурской области от 29.04.2011 № 275 «О разработке и утверждении административных регламентов исполнения государственных функций и предоставления государственных услуг» (опубликован в издании «Амурская правда» от 11.05.2011 № 81).</w:t>
      </w:r>
    </w:p>
    <w:p w:rsidR="00FC4AFF" w:rsidRPr="00602282" w:rsidRDefault="00FC4AFF" w:rsidP="00FC4AFF">
      <w:pPr>
        <w:pStyle w:val="ConsPlusNormal"/>
        <w:ind w:firstLine="709"/>
        <w:jc w:val="both"/>
      </w:pPr>
      <w:r w:rsidRPr="00602282">
        <w:t>Устав Тамбовского района, утвержденного решением Тамбовского районного Света народных депутатов № 10/27 от 14.04.2005 г.</w:t>
      </w:r>
    </w:p>
    <w:p w:rsidR="00FC4AFF" w:rsidRPr="00602282" w:rsidRDefault="00FC4AFF" w:rsidP="00FC4AFF">
      <w:pPr>
        <w:autoSpaceDE w:val="0"/>
        <w:autoSpaceDN w:val="0"/>
        <w:adjustRightInd w:val="0"/>
        <w:ind w:firstLine="720"/>
        <w:jc w:val="both"/>
        <w:rPr>
          <w:rFonts w:eastAsia="Calibri"/>
          <w:sz w:val="24"/>
        </w:rPr>
      </w:pPr>
      <w:r w:rsidRPr="00602282">
        <w:rPr>
          <w:rFonts w:eastAsia="Calibri"/>
          <w:sz w:val="24"/>
        </w:rPr>
        <w:t>Настоящий административный регламент.</w:t>
      </w:r>
    </w:p>
    <w:p w:rsidR="00FC4AFF" w:rsidRPr="00602282" w:rsidRDefault="00FC4AFF" w:rsidP="00FC4AFF">
      <w:pPr>
        <w:pStyle w:val="ConsPlusNormal"/>
        <w:ind w:firstLine="709"/>
        <w:jc w:val="both"/>
      </w:pPr>
    </w:p>
    <w:p w:rsidR="00FC4AFF" w:rsidRPr="00602282" w:rsidRDefault="00FC4AFF" w:rsidP="00FC4AFF">
      <w:pPr>
        <w:pStyle w:val="ConsPlusNormal"/>
        <w:ind w:firstLine="709"/>
        <w:jc w:val="center"/>
        <w:rPr>
          <w:b/>
        </w:rPr>
      </w:pPr>
      <w:r w:rsidRPr="00602282">
        <w:rPr>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FC4AFF" w:rsidRPr="00602282" w:rsidRDefault="00FC4AFF" w:rsidP="00FC4AFF">
      <w:pPr>
        <w:pStyle w:val="ConsPlusNormal"/>
        <w:ind w:firstLine="709"/>
        <w:jc w:val="both"/>
      </w:pPr>
    </w:p>
    <w:p w:rsidR="00FC4AFF" w:rsidRPr="00602282" w:rsidRDefault="00FC4AFF" w:rsidP="00FC4AFF">
      <w:pPr>
        <w:pStyle w:val="ConsPlusNormal"/>
        <w:ind w:firstLine="709"/>
        <w:jc w:val="both"/>
      </w:pPr>
      <w:r w:rsidRPr="00602282">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w:t>
      </w:r>
    </w:p>
    <w:p w:rsidR="00FC4AFF" w:rsidRPr="00602282" w:rsidRDefault="00FC4AFF" w:rsidP="00FC4AFF">
      <w:pPr>
        <w:pStyle w:val="ConsPlusNormal"/>
        <w:ind w:firstLine="540"/>
        <w:jc w:val="both"/>
      </w:pPr>
      <w:r w:rsidRPr="00602282">
        <w:t xml:space="preserve">- </w:t>
      </w:r>
      <w:hyperlink w:anchor="P691" w:history="1">
        <w:r w:rsidRPr="00602282">
          <w:t>заявление</w:t>
        </w:r>
      </w:hyperlink>
      <w:r w:rsidRPr="00602282">
        <w:t xml:space="preserve"> по форме согласно приложению № 2 к настоящему административному регламенту;</w:t>
      </w:r>
    </w:p>
    <w:p w:rsidR="00FC4AFF" w:rsidRPr="00602282" w:rsidRDefault="00FC4AFF" w:rsidP="00FC4AFF">
      <w:pPr>
        <w:pStyle w:val="ConsPlusNormal"/>
        <w:ind w:firstLine="540"/>
        <w:jc w:val="both"/>
      </w:pPr>
      <w:r w:rsidRPr="00602282">
        <w:t>-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FC4AFF" w:rsidRPr="00602282" w:rsidRDefault="00FC4AFF" w:rsidP="00FC4AFF">
      <w:pPr>
        <w:pStyle w:val="ConsPlusNormal"/>
        <w:ind w:firstLine="540"/>
        <w:jc w:val="both"/>
      </w:pPr>
      <w:r w:rsidRPr="00602282">
        <w:t>- копию документа, удостоверяющего права (полномочия) представителя физического или юридического лица;</w:t>
      </w:r>
    </w:p>
    <w:p w:rsidR="00FC4AFF" w:rsidRPr="00602282" w:rsidRDefault="00FC4AFF" w:rsidP="00FC4AFF">
      <w:pPr>
        <w:pStyle w:val="ConsPlusNormal"/>
        <w:ind w:firstLine="540"/>
        <w:jc w:val="both"/>
      </w:pPr>
      <w:r w:rsidRPr="00602282">
        <w:lastRenderedPageBreak/>
        <w:t>- копии правоустанавливающих документов на земельный участок, права на который не зарегистрированы в Едином государственном реестре</w:t>
      </w:r>
      <w:r w:rsidR="005B3907" w:rsidRPr="00602282">
        <w:t xml:space="preserve"> недвижимости</w:t>
      </w:r>
      <w:r w:rsidRPr="00602282">
        <w:t>;</w:t>
      </w:r>
    </w:p>
    <w:p w:rsidR="00FC4AFF" w:rsidRPr="00602282" w:rsidRDefault="00FC4AFF" w:rsidP="00FC4AFF">
      <w:pPr>
        <w:pStyle w:val="ConsPlusNormal"/>
        <w:ind w:firstLine="540"/>
        <w:jc w:val="both"/>
      </w:pPr>
      <w:r w:rsidRPr="00602282">
        <w:t>- проект схемы расположения земельного участка или земельных участков на кадастровом плане территории (в случае, если Земельным кодексом РФ обязанность по подготовке схемы расположения земельного участка или земельных участков на кадастровом плане территории возложена на заявителя).</w:t>
      </w:r>
    </w:p>
    <w:p w:rsidR="00FC4AFF" w:rsidRPr="00602282" w:rsidRDefault="00FC4AFF" w:rsidP="00FC4AFF">
      <w:pPr>
        <w:pStyle w:val="ConsPlusNormal"/>
        <w:ind w:firstLine="709"/>
        <w:jc w:val="both"/>
      </w:pPr>
      <w:r w:rsidRPr="00602282">
        <w:t xml:space="preserve">Заявление и документы, предусмотренные настоящим административным регламентом, подаются на бумажном носителе. </w:t>
      </w:r>
    </w:p>
    <w:p w:rsidR="00FC4AFF" w:rsidRPr="00602282" w:rsidRDefault="00FC4AFF" w:rsidP="00FC4AFF">
      <w:pPr>
        <w:pStyle w:val="ConsPlusNormal"/>
        <w:ind w:firstLine="709"/>
        <w:jc w:val="both"/>
      </w:pPr>
      <w:r w:rsidRPr="00602282">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FC4AFF" w:rsidRPr="00602282" w:rsidRDefault="00FC4AFF" w:rsidP="00FC4AFF">
      <w:pPr>
        <w:pStyle w:val="ConsPlusNormal"/>
        <w:ind w:firstLine="709"/>
        <w:jc w:val="both"/>
      </w:pPr>
    </w:p>
    <w:p w:rsidR="00FC4AFF" w:rsidRPr="00602282" w:rsidRDefault="00FC4AFF" w:rsidP="00FC4AFF">
      <w:pPr>
        <w:pStyle w:val="ConsPlusNormal"/>
        <w:ind w:firstLine="709"/>
        <w:jc w:val="center"/>
        <w:rPr>
          <w:b/>
        </w:rPr>
      </w:pPr>
      <w:r w:rsidRPr="00602282">
        <w:rPr>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FC4AFF" w:rsidRPr="00602282" w:rsidRDefault="00FC4AFF" w:rsidP="00FC4AFF">
      <w:pPr>
        <w:pStyle w:val="ConsPlusNormal"/>
        <w:ind w:firstLine="709"/>
        <w:jc w:val="both"/>
      </w:pPr>
    </w:p>
    <w:p w:rsidR="00FC4AFF" w:rsidRPr="00602282" w:rsidRDefault="00FC4AFF" w:rsidP="00FC4AFF">
      <w:pPr>
        <w:pStyle w:val="ConsPlusNormal"/>
        <w:ind w:firstLine="709"/>
        <w:jc w:val="both"/>
      </w:pPr>
      <w:r w:rsidRPr="00602282">
        <w:t xml:space="preserve">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 </w:t>
      </w:r>
    </w:p>
    <w:p w:rsidR="00FC4AFF" w:rsidRPr="00602282" w:rsidRDefault="00FC4AFF" w:rsidP="00FC4AFF">
      <w:pPr>
        <w:pStyle w:val="ConsPlusNormal"/>
        <w:ind w:firstLine="709"/>
        <w:jc w:val="both"/>
      </w:pPr>
      <w:r w:rsidRPr="00602282">
        <w:t xml:space="preserve">а) выписка из Единого государственного реестра </w:t>
      </w:r>
      <w:r w:rsidR="00282416" w:rsidRPr="00602282">
        <w:t xml:space="preserve">недвижимости </w:t>
      </w:r>
      <w:r w:rsidRPr="00602282">
        <w:t>о правах на земельный участок  (земельные участки) из которых в соответствии с заявлением предусмотрено образование новых земельных участков;</w:t>
      </w:r>
    </w:p>
    <w:p w:rsidR="00FC4AFF" w:rsidRPr="00602282" w:rsidRDefault="00FC4AFF" w:rsidP="00FC4AFF">
      <w:pPr>
        <w:autoSpaceDE w:val="0"/>
        <w:autoSpaceDN w:val="0"/>
        <w:adjustRightInd w:val="0"/>
        <w:ind w:firstLine="709"/>
        <w:jc w:val="both"/>
        <w:rPr>
          <w:sz w:val="24"/>
        </w:rPr>
      </w:pPr>
      <w:r w:rsidRPr="00602282">
        <w:rPr>
          <w:sz w:val="24"/>
        </w:rPr>
        <w:t>б) кадастровый паспорт земельного участка (земельных участков) либо кадастровая выписка  (кадастровые выписки) о земельных участках из которых в соответствии с заявлением предусмотрено образование новых земельных участков;</w:t>
      </w:r>
    </w:p>
    <w:p w:rsidR="00FC4AFF" w:rsidRPr="00602282" w:rsidRDefault="00FC4AFF" w:rsidP="00FC4AFF">
      <w:pPr>
        <w:autoSpaceDE w:val="0"/>
        <w:autoSpaceDN w:val="0"/>
        <w:adjustRightInd w:val="0"/>
        <w:ind w:firstLine="709"/>
        <w:jc w:val="both"/>
        <w:rPr>
          <w:sz w:val="24"/>
        </w:rPr>
      </w:pPr>
      <w:r w:rsidRPr="00602282">
        <w:rPr>
          <w:sz w:val="24"/>
        </w:rPr>
        <w:t>в) выписка из Единого государственного реестра юридических лиц.</w:t>
      </w:r>
    </w:p>
    <w:p w:rsidR="00FC4AFF" w:rsidRPr="00602282" w:rsidRDefault="00FC4AFF" w:rsidP="00FC4AFF">
      <w:pPr>
        <w:pStyle w:val="ConsPlusNormal"/>
        <w:ind w:firstLine="709"/>
        <w:jc w:val="both"/>
      </w:pPr>
      <w:r w:rsidRPr="00602282">
        <w:t>2.9. Документы, указанные в пункте 2.8 административного регламента, могут быть представлены заявителем по собственной инициативе.</w:t>
      </w:r>
    </w:p>
    <w:p w:rsidR="00FC4AFF" w:rsidRPr="00602282" w:rsidRDefault="00FC4AFF" w:rsidP="00FC4AFF">
      <w:pPr>
        <w:pStyle w:val="ConsPlusNormal"/>
        <w:ind w:firstLine="709"/>
        <w:jc w:val="both"/>
      </w:pPr>
    </w:p>
    <w:p w:rsidR="00FC4AFF" w:rsidRPr="00602282" w:rsidRDefault="00FC4AFF" w:rsidP="00FC4AFF">
      <w:pPr>
        <w:pStyle w:val="ConsPlusNormal"/>
        <w:ind w:firstLine="709"/>
        <w:jc w:val="center"/>
        <w:outlineLvl w:val="2"/>
        <w:rPr>
          <w:b/>
        </w:rPr>
      </w:pPr>
      <w:r w:rsidRPr="00602282">
        <w:rPr>
          <w:b/>
        </w:rPr>
        <w:t>Исчерпывающий перечень оснований для отказа в приеме документов, необходимых для предоставления муниципальной услуги</w:t>
      </w:r>
    </w:p>
    <w:p w:rsidR="00FC4AFF" w:rsidRPr="00602282" w:rsidRDefault="00FC4AFF" w:rsidP="00FC4AFF">
      <w:pPr>
        <w:pStyle w:val="ConsPlusNormal"/>
        <w:ind w:firstLine="709"/>
        <w:jc w:val="both"/>
      </w:pPr>
    </w:p>
    <w:p w:rsidR="00FC4AFF" w:rsidRPr="00602282" w:rsidRDefault="00FC4AFF" w:rsidP="00FC4AFF">
      <w:pPr>
        <w:widowControl w:val="0"/>
        <w:autoSpaceDE w:val="0"/>
        <w:autoSpaceDN w:val="0"/>
        <w:adjustRightInd w:val="0"/>
        <w:ind w:firstLine="709"/>
        <w:jc w:val="both"/>
        <w:rPr>
          <w:sz w:val="24"/>
        </w:rPr>
      </w:pPr>
      <w:r w:rsidRPr="00602282">
        <w:rPr>
          <w:sz w:val="24"/>
        </w:rPr>
        <w:t>2.10. Основаниями для отказа в приеме документов, необходимых для предоставления муниципальной услуги, не предусмотрены.</w:t>
      </w:r>
    </w:p>
    <w:p w:rsidR="00FC4AFF" w:rsidRPr="00602282" w:rsidRDefault="00FC4AFF" w:rsidP="00FC4AFF">
      <w:pPr>
        <w:pStyle w:val="ConsPlusNormal"/>
        <w:ind w:firstLine="709"/>
        <w:jc w:val="both"/>
      </w:pPr>
    </w:p>
    <w:p w:rsidR="00FC4AFF" w:rsidRPr="00602282" w:rsidRDefault="00FC4AFF" w:rsidP="00FC4AFF">
      <w:pPr>
        <w:pStyle w:val="ConsPlusNormal"/>
        <w:ind w:firstLine="709"/>
        <w:jc w:val="center"/>
        <w:rPr>
          <w:b/>
        </w:rPr>
      </w:pPr>
      <w:r w:rsidRPr="00602282">
        <w:rPr>
          <w:b/>
        </w:rPr>
        <w:t>Исчерпывающий перечень оснований для приостановления</w:t>
      </w:r>
    </w:p>
    <w:p w:rsidR="00FC4AFF" w:rsidRPr="00602282" w:rsidRDefault="00FC4AFF" w:rsidP="00FC4AFF">
      <w:pPr>
        <w:pStyle w:val="ConsPlusNormal"/>
        <w:ind w:firstLine="709"/>
        <w:jc w:val="center"/>
        <w:rPr>
          <w:b/>
        </w:rPr>
      </w:pPr>
      <w:r w:rsidRPr="00602282">
        <w:rPr>
          <w:b/>
        </w:rPr>
        <w:t>или отказа в предоставлении муниципальной услуги</w:t>
      </w:r>
    </w:p>
    <w:p w:rsidR="00FC4AFF" w:rsidRPr="00602282" w:rsidRDefault="00FC4AFF" w:rsidP="00FC4AFF">
      <w:pPr>
        <w:pStyle w:val="ConsPlusNormal"/>
        <w:ind w:firstLine="709"/>
        <w:jc w:val="both"/>
      </w:pPr>
    </w:p>
    <w:p w:rsidR="00FC4AFF" w:rsidRPr="00602282" w:rsidRDefault="00FC4AFF" w:rsidP="00FC4AFF">
      <w:pPr>
        <w:pStyle w:val="ConsPlusNormal"/>
        <w:ind w:firstLine="709"/>
        <w:jc w:val="both"/>
      </w:pPr>
      <w:r w:rsidRPr="00602282">
        <w:t>2.11. Основания для приостановления муниципальной услуги отсутствуют.</w:t>
      </w:r>
    </w:p>
    <w:p w:rsidR="00FC4AFF" w:rsidRPr="00602282" w:rsidRDefault="00FC4AFF" w:rsidP="00FC4AFF">
      <w:pPr>
        <w:pStyle w:val="ConsPlusNormal"/>
        <w:ind w:firstLine="709"/>
        <w:jc w:val="both"/>
      </w:pPr>
      <w:r w:rsidRPr="00602282">
        <w:t xml:space="preserve">2.12. В предоставлении муниципальной услуги может быть отказано в случаях: </w:t>
      </w:r>
    </w:p>
    <w:p w:rsidR="00FC4AFF" w:rsidRPr="00602282" w:rsidRDefault="00FC4AFF" w:rsidP="00FC4AFF">
      <w:pPr>
        <w:pStyle w:val="ConsPlusNormal"/>
        <w:ind w:firstLine="709"/>
        <w:jc w:val="both"/>
      </w:pPr>
      <w:r w:rsidRPr="00602282">
        <w:t>- не представлены предусмотренные пунктом 2.7 административного регламента документы, обязанность по представлению которых возложена на заявителя;</w:t>
      </w:r>
    </w:p>
    <w:p w:rsidR="00FC4AFF" w:rsidRPr="00602282" w:rsidRDefault="00FC4AFF" w:rsidP="00FC4AFF">
      <w:pPr>
        <w:pStyle w:val="ConsPlusNormal"/>
        <w:ind w:firstLine="709"/>
        <w:jc w:val="both"/>
      </w:pPr>
      <w:r w:rsidRPr="00602282">
        <w:t>- по основаниям, указанным в п. 16 ст. 11.10 Земельного Кодекса РФ.</w:t>
      </w:r>
    </w:p>
    <w:p w:rsidR="00FC4AFF" w:rsidRPr="00602282" w:rsidRDefault="00FC4AFF" w:rsidP="00FC4AFF">
      <w:pPr>
        <w:pStyle w:val="ConsPlusNormal"/>
        <w:ind w:firstLine="709"/>
        <w:jc w:val="both"/>
      </w:pPr>
      <w:r w:rsidRPr="00602282">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FC4AFF" w:rsidRPr="00602282" w:rsidRDefault="00FC4AFF" w:rsidP="00FC4AFF">
      <w:pPr>
        <w:pStyle w:val="ConsPlusNormal"/>
        <w:ind w:firstLine="709"/>
        <w:jc w:val="both"/>
      </w:pPr>
    </w:p>
    <w:p w:rsidR="00FC4AFF" w:rsidRPr="00602282" w:rsidRDefault="00FC4AFF" w:rsidP="00FC4AFF">
      <w:pPr>
        <w:pStyle w:val="ConsPlusNormal"/>
        <w:ind w:firstLine="709"/>
        <w:jc w:val="center"/>
        <w:rPr>
          <w:b/>
        </w:rPr>
      </w:pPr>
      <w:r w:rsidRPr="00602282">
        <w:rPr>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C4AFF" w:rsidRPr="00602282" w:rsidRDefault="00FC4AFF" w:rsidP="00FC4AFF">
      <w:pPr>
        <w:pStyle w:val="ConsPlusNormal"/>
        <w:ind w:firstLine="709"/>
        <w:jc w:val="center"/>
        <w:rPr>
          <w:b/>
        </w:rPr>
      </w:pPr>
    </w:p>
    <w:p w:rsidR="00FC4AFF" w:rsidRPr="00602282" w:rsidRDefault="00FC4AFF" w:rsidP="00FC4AFF">
      <w:pPr>
        <w:pStyle w:val="ConsPlusNormal"/>
        <w:ind w:firstLine="709"/>
        <w:jc w:val="both"/>
      </w:pPr>
      <w:r w:rsidRPr="00602282">
        <w:t>2.13. Услуги, необходимые и обязательные для предоставления муниципальной услуги отсутствуют.</w:t>
      </w:r>
    </w:p>
    <w:p w:rsidR="00FC4AFF" w:rsidRPr="00602282" w:rsidRDefault="00FC4AFF" w:rsidP="00FC4AFF">
      <w:pPr>
        <w:pStyle w:val="ConsPlusNormal"/>
        <w:ind w:firstLine="709"/>
        <w:jc w:val="both"/>
      </w:pPr>
    </w:p>
    <w:p w:rsidR="00FC4AFF" w:rsidRPr="00602282" w:rsidRDefault="00FC4AFF" w:rsidP="00FC4AFF">
      <w:pPr>
        <w:autoSpaceDE w:val="0"/>
        <w:autoSpaceDN w:val="0"/>
        <w:adjustRightInd w:val="0"/>
        <w:ind w:firstLine="540"/>
        <w:jc w:val="center"/>
        <w:rPr>
          <w:b/>
          <w:bCs/>
          <w:sz w:val="24"/>
        </w:rPr>
      </w:pPr>
      <w:r w:rsidRPr="00602282">
        <w:rPr>
          <w:b/>
          <w:bCs/>
          <w:sz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C4AFF" w:rsidRPr="00602282" w:rsidRDefault="00FC4AFF" w:rsidP="00FC4AFF">
      <w:pPr>
        <w:pStyle w:val="ConsPlusNormal"/>
        <w:ind w:firstLine="709"/>
        <w:jc w:val="both"/>
        <w:rPr>
          <w:b/>
        </w:rPr>
      </w:pPr>
    </w:p>
    <w:p w:rsidR="00FC4AFF" w:rsidRPr="00602282" w:rsidRDefault="00FC4AFF" w:rsidP="00FC4AFF">
      <w:pPr>
        <w:pStyle w:val="ConsPlusNormal"/>
        <w:ind w:firstLine="709"/>
        <w:jc w:val="both"/>
      </w:pPr>
      <w:r w:rsidRPr="00602282">
        <w:t>2.14. Муниципальная услуга предоставляется на безвозмездной основе.</w:t>
      </w:r>
    </w:p>
    <w:p w:rsidR="00FC4AFF" w:rsidRPr="00602282" w:rsidRDefault="00FC4AFF" w:rsidP="00FC4AFF">
      <w:pPr>
        <w:pStyle w:val="ConsPlusNormal"/>
        <w:ind w:firstLine="709"/>
        <w:jc w:val="both"/>
      </w:pPr>
    </w:p>
    <w:p w:rsidR="00FC4AFF" w:rsidRPr="00602282" w:rsidRDefault="00FC4AFF" w:rsidP="00FC4AFF">
      <w:pPr>
        <w:pStyle w:val="ConsPlusNormal"/>
        <w:jc w:val="center"/>
        <w:outlineLvl w:val="2"/>
        <w:rPr>
          <w:b/>
        </w:rPr>
      </w:pPr>
      <w:r w:rsidRPr="00602282">
        <w:rPr>
          <w:b/>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FC4AFF" w:rsidRPr="00602282" w:rsidRDefault="00FC4AFF" w:rsidP="00FC4AFF">
      <w:pPr>
        <w:pStyle w:val="ConsPlusNormal"/>
        <w:ind w:firstLine="709"/>
        <w:jc w:val="both"/>
      </w:pPr>
    </w:p>
    <w:p w:rsidR="00FC4AFF" w:rsidRPr="00602282" w:rsidRDefault="00FC4AFF" w:rsidP="00FC4AFF">
      <w:pPr>
        <w:pStyle w:val="ConsPlusNormal"/>
        <w:ind w:firstLine="709"/>
        <w:jc w:val="both"/>
      </w:pPr>
      <w:r w:rsidRPr="00602282">
        <w:t>2.15. Основания для взимания платы за предоставление услуги отсутствуют.</w:t>
      </w:r>
    </w:p>
    <w:p w:rsidR="00FC4AFF" w:rsidRPr="00602282" w:rsidRDefault="00FC4AFF" w:rsidP="00FC4AFF">
      <w:pPr>
        <w:pStyle w:val="ConsPlusNormal"/>
        <w:ind w:firstLine="709"/>
        <w:jc w:val="both"/>
      </w:pPr>
    </w:p>
    <w:p w:rsidR="00FC4AFF" w:rsidRPr="00602282" w:rsidRDefault="00FC4AFF" w:rsidP="00FC4AFF">
      <w:pPr>
        <w:pStyle w:val="ConsPlusNormal"/>
        <w:ind w:firstLine="709"/>
        <w:jc w:val="center"/>
        <w:outlineLvl w:val="2"/>
        <w:rPr>
          <w:b/>
        </w:rPr>
      </w:pPr>
      <w:r w:rsidRPr="00602282">
        <w:rPr>
          <w:b/>
        </w:rPr>
        <w:t>Максимальный срок ожидания в очереди при подаче запроса</w:t>
      </w:r>
    </w:p>
    <w:p w:rsidR="00FC4AFF" w:rsidRPr="00602282" w:rsidRDefault="00FC4AFF" w:rsidP="00FC4AFF">
      <w:pPr>
        <w:pStyle w:val="ConsPlusNormal"/>
        <w:ind w:firstLine="709"/>
        <w:jc w:val="center"/>
        <w:rPr>
          <w:b/>
        </w:rPr>
      </w:pPr>
      <w:r w:rsidRPr="00602282">
        <w:rPr>
          <w:b/>
        </w:rPr>
        <w:t>о предоставлении муниципальной услуги, услуги организации, участвующей в предоставлении муниципальной услуги, и при получении</w:t>
      </w:r>
    </w:p>
    <w:p w:rsidR="00FC4AFF" w:rsidRPr="00602282" w:rsidRDefault="00FC4AFF" w:rsidP="00FC4AFF">
      <w:pPr>
        <w:pStyle w:val="ConsPlusNormal"/>
        <w:ind w:firstLine="709"/>
        <w:jc w:val="center"/>
        <w:rPr>
          <w:b/>
        </w:rPr>
      </w:pPr>
      <w:r w:rsidRPr="00602282">
        <w:rPr>
          <w:b/>
        </w:rPr>
        <w:t>результата предоставления таких услуг</w:t>
      </w:r>
    </w:p>
    <w:p w:rsidR="00FC4AFF" w:rsidRPr="00602282" w:rsidRDefault="00FC4AFF" w:rsidP="00FC4AFF">
      <w:pPr>
        <w:pStyle w:val="ConsPlusNormal"/>
        <w:ind w:firstLine="709"/>
        <w:jc w:val="both"/>
        <w:rPr>
          <w:b/>
        </w:rPr>
      </w:pPr>
    </w:p>
    <w:p w:rsidR="00FC4AFF" w:rsidRPr="00602282" w:rsidRDefault="00FC4AFF" w:rsidP="00FC4AFF">
      <w:pPr>
        <w:pStyle w:val="ConsPlusNormal"/>
        <w:ind w:firstLine="709"/>
        <w:jc w:val="both"/>
      </w:pPr>
      <w:r w:rsidRPr="00602282">
        <w:t xml:space="preserve">2.16.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 </w:t>
      </w:r>
    </w:p>
    <w:p w:rsidR="00FC4AFF" w:rsidRPr="00602282" w:rsidRDefault="00FC4AFF" w:rsidP="00FC4AFF">
      <w:pPr>
        <w:pStyle w:val="ConsPlusNormal"/>
        <w:ind w:firstLine="709"/>
        <w:jc w:val="both"/>
      </w:pPr>
      <w:r w:rsidRPr="00602282">
        <w:t xml:space="preserve">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w:t>
      </w:r>
      <w:r w:rsidR="00FE345A" w:rsidRPr="00602282">
        <w:t>15</w:t>
      </w:r>
      <w:r w:rsidRPr="00602282">
        <w:t xml:space="preserve"> минут.</w:t>
      </w:r>
    </w:p>
    <w:p w:rsidR="00FC4AFF" w:rsidRPr="00602282" w:rsidRDefault="00FC4AFF" w:rsidP="00FC4AFF">
      <w:pPr>
        <w:widowControl w:val="0"/>
        <w:autoSpaceDE w:val="0"/>
        <w:autoSpaceDN w:val="0"/>
        <w:adjustRightInd w:val="0"/>
        <w:ind w:firstLine="709"/>
        <w:jc w:val="both"/>
        <w:rPr>
          <w:sz w:val="24"/>
        </w:rPr>
      </w:pPr>
      <w:r w:rsidRPr="00602282">
        <w:rPr>
          <w:sz w:val="24"/>
        </w:rPr>
        <w:t xml:space="preserve">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w:t>
      </w:r>
      <w:r w:rsidR="00FE345A" w:rsidRPr="00602282">
        <w:rPr>
          <w:sz w:val="24"/>
        </w:rPr>
        <w:t>15</w:t>
      </w:r>
      <w:r w:rsidRPr="00602282">
        <w:rPr>
          <w:sz w:val="24"/>
        </w:rPr>
        <w:t xml:space="preserve"> минут.</w:t>
      </w:r>
    </w:p>
    <w:p w:rsidR="00FC4AFF" w:rsidRPr="00602282" w:rsidRDefault="00FC4AFF" w:rsidP="00FC4AFF">
      <w:pPr>
        <w:widowControl w:val="0"/>
        <w:autoSpaceDE w:val="0"/>
        <w:autoSpaceDN w:val="0"/>
        <w:adjustRightInd w:val="0"/>
        <w:ind w:firstLine="709"/>
        <w:jc w:val="both"/>
        <w:rPr>
          <w:sz w:val="24"/>
        </w:rPr>
      </w:pPr>
      <w:r w:rsidRPr="00602282">
        <w:rPr>
          <w:sz w:val="24"/>
        </w:rPr>
        <w:t>При подаче заявления с сопутствующими документами посредством почты, факса необходимость ожидания в очереди исключается.</w:t>
      </w:r>
    </w:p>
    <w:p w:rsidR="00FC4AFF" w:rsidRPr="00602282" w:rsidRDefault="00FC4AFF" w:rsidP="00FC4AFF">
      <w:pPr>
        <w:pStyle w:val="ConsPlusNormal"/>
        <w:ind w:firstLine="709"/>
        <w:jc w:val="both"/>
      </w:pPr>
    </w:p>
    <w:p w:rsidR="00FC4AFF" w:rsidRPr="00602282" w:rsidRDefault="00FC4AFF" w:rsidP="00FC4AFF">
      <w:pPr>
        <w:pStyle w:val="ConsPlusNormal"/>
        <w:ind w:firstLine="709"/>
        <w:jc w:val="center"/>
        <w:outlineLvl w:val="2"/>
        <w:rPr>
          <w:b/>
        </w:rPr>
      </w:pPr>
      <w:r w:rsidRPr="00602282">
        <w:rPr>
          <w:b/>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FC4AFF" w:rsidRPr="00602282" w:rsidRDefault="00FC4AFF" w:rsidP="00FC4AFF">
      <w:pPr>
        <w:pStyle w:val="ConsPlusNormal"/>
        <w:ind w:firstLine="709"/>
        <w:jc w:val="both"/>
      </w:pPr>
    </w:p>
    <w:p w:rsidR="00FC4AFF" w:rsidRPr="00602282" w:rsidRDefault="00FC4AFF" w:rsidP="00FC4AFF">
      <w:pPr>
        <w:pStyle w:val="ConsPlusNormal"/>
        <w:ind w:firstLine="709"/>
        <w:jc w:val="both"/>
      </w:pPr>
      <w:r w:rsidRPr="00602282">
        <w:t>2.17.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FC4AFF" w:rsidRPr="00602282" w:rsidRDefault="00FC4AFF" w:rsidP="00FC4AFF">
      <w:pPr>
        <w:pStyle w:val="ConsPlusNormal"/>
        <w:ind w:firstLine="709"/>
        <w:jc w:val="both"/>
      </w:pPr>
      <w:r w:rsidRPr="00602282">
        <w:t>Заявление и прилагаемые к нему документы регистрируются в день их поступления.</w:t>
      </w:r>
    </w:p>
    <w:p w:rsidR="00FC4AFF" w:rsidRPr="00602282" w:rsidRDefault="00FC4AFF" w:rsidP="00FC4AFF">
      <w:pPr>
        <w:widowControl w:val="0"/>
        <w:autoSpaceDE w:val="0"/>
        <w:autoSpaceDN w:val="0"/>
        <w:adjustRightInd w:val="0"/>
        <w:ind w:firstLine="709"/>
        <w:jc w:val="both"/>
        <w:rPr>
          <w:sz w:val="24"/>
        </w:rPr>
      </w:pPr>
      <w:r w:rsidRPr="00602282">
        <w:rPr>
          <w:sz w:val="24"/>
        </w:rPr>
        <w:t>Срок регистрации обращения заявителя не должен превышать 10 минут.</w:t>
      </w:r>
    </w:p>
    <w:p w:rsidR="00FC4AFF" w:rsidRPr="00602282" w:rsidRDefault="00FC4AFF" w:rsidP="00FC4AFF">
      <w:pPr>
        <w:widowControl w:val="0"/>
        <w:autoSpaceDE w:val="0"/>
        <w:autoSpaceDN w:val="0"/>
        <w:adjustRightInd w:val="0"/>
        <w:ind w:firstLine="709"/>
        <w:jc w:val="both"/>
        <w:rPr>
          <w:sz w:val="24"/>
        </w:rPr>
      </w:pPr>
      <w:r w:rsidRPr="00602282">
        <w:rPr>
          <w:sz w:val="24"/>
        </w:rPr>
        <w:t>В случае если заявитель представил правильно оформленный и полный комплект документов, срок их регистрации не должен превышать 15 минут.</w:t>
      </w:r>
    </w:p>
    <w:p w:rsidR="00FC4AFF" w:rsidRPr="00602282" w:rsidRDefault="00FC4AFF" w:rsidP="00FC4AFF">
      <w:pPr>
        <w:widowControl w:val="0"/>
        <w:autoSpaceDE w:val="0"/>
        <w:autoSpaceDN w:val="0"/>
        <w:adjustRightInd w:val="0"/>
        <w:ind w:firstLine="709"/>
        <w:jc w:val="both"/>
        <w:rPr>
          <w:sz w:val="24"/>
        </w:rPr>
      </w:pPr>
      <w:r w:rsidRPr="00602282">
        <w:rPr>
          <w:sz w:val="24"/>
        </w:rPr>
        <w:t>Срок регистрации обращения заявителя в организацию, участвующую в предоставлении муниципальной услуги, не должен превышать 15 минут.</w:t>
      </w:r>
    </w:p>
    <w:p w:rsidR="00FC4AFF" w:rsidRPr="00602282" w:rsidRDefault="00FC4AFF" w:rsidP="00FC4AFF">
      <w:pPr>
        <w:pStyle w:val="ConsPlusNormal"/>
        <w:jc w:val="center"/>
        <w:outlineLvl w:val="2"/>
        <w:rPr>
          <w:b/>
        </w:rPr>
      </w:pPr>
    </w:p>
    <w:p w:rsidR="00FC4AFF" w:rsidRPr="00602282" w:rsidRDefault="00FC4AFF" w:rsidP="00FC4AFF">
      <w:pPr>
        <w:pStyle w:val="ConsPlusNormal"/>
        <w:jc w:val="center"/>
        <w:outlineLvl w:val="2"/>
        <w:rPr>
          <w:b/>
        </w:rPr>
      </w:pPr>
      <w:r w:rsidRPr="00602282">
        <w:rPr>
          <w:b/>
        </w:rPr>
        <w:t>Требования к помещениям, в которых предоставляются</w:t>
      </w:r>
    </w:p>
    <w:p w:rsidR="00FC4AFF" w:rsidRPr="00602282" w:rsidRDefault="00FC4AFF" w:rsidP="00FC4AFF">
      <w:pPr>
        <w:pStyle w:val="ConsPlusNormal"/>
        <w:jc w:val="center"/>
        <w:rPr>
          <w:b/>
        </w:rPr>
      </w:pPr>
      <w:r w:rsidRPr="00602282">
        <w:rPr>
          <w:b/>
        </w:rPr>
        <w:t xml:space="preserve">муниципальные услуги, услуги организации, </w:t>
      </w:r>
    </w:p>
    <w:p w:rsidR="00FC4AFF" w:rsidRPr="00602282" w:rsidRDefault="00FC4AFF" w:rsidP="00FC4AFF">
      <w:pPr>
        <w:pStyle w:val="ConsPlusNormal"/>
        <w:jc w:val="center"/>
        <w:rPr>
          <w:b/>
        </w:rPr>
      </w:pPr>
      <w:r w:rsidRPr="00602282">
        <w:rPr>
          <w:b/>
        </w:rPr>
        <w:t xml:space="preserve">участвующей в предоставлении муниципальной услуги, </w:t>
      </w:r>
    </w:p>
    <w:p w:rsidR="00FC4AFF" w:rsidRPr="00602282" w:rsidRDefault="00FC4AFF" w:rsidP="00FC4AFF">
      <w:pPr>
        <w:pStyle w:val="ConsPlusNormal"/>
        <w:jc w:val="center"/>
        <w:rPr>
          <w:b/>
        </w:rPr>
      </w:pPr>
      <w:r w:rsidRPr="00602282">
        <w:rPr>
          <w:b/>
        </w:rPr>
        <w:t xml:space="preserve">к местам ожидания и приема заявителей, размещению и </w:t>
      </w:r>
    </w:p>
    <w:p w:rsidR="00FC4AFF" w:rsidRPr="00602282" w:rsidRDefault="00FC4AFF" w:rsidP="00FC4AFF">
      <w:pPr>
        <w:pStyle w:val="ConsPlusNormal"/>
        <w:jc w:val="center"/>
        <w:rPr>
          <w:b/>
        </w:rPr>
      </w:pPr>
      <w:r w:rsidRPr="00602282">
        <w:rPr>
          <w:b/>
        </w:rPr>
        <w:t>оформлению визуальной, текстовой и мультимедийной информации</w:t>
      </w:r>
    </w:p>
    <w:p w:rsidR="00FC4AFF" w:rsidRPr="00602282" w:rsidRDefault="00FC4AFF" w:rsidP="00FC4AFF">
      <w:pPr>
        <w:pStyle w:val="ConsPlusNormal"/>
        <w:jc w:val="center"/>
        <w:rPr>
          <w:b/>
        </w:rPr>
      </w:pPr>
      <w:r w:rsidRPr="00602282">
        <w:rPr>
          <w:b/>
        </w:rPr>
        <w:t>о порядке предоставления муниципальной услуги</w:t>
      </w:r>
    </w:p>
    <w:p w:rsidR="00FC4AFF" w:rsidRPr="00602282" w:rsidRDefault="00FC4AFF" w:rsidP="00FC4AFF">
      <w:pPr>
        <w:pStyle w:val="ConsPlusNormal"/>
        <w:ind w:firstLine="709"/>
        <w:jc w:val="both"/>
      </w:pPr>
    </w:p>
    <w:p w:rsidR="00FC4AFF" w:rsidRPr="00602282" w:rsidRDefault="00FC4AFF" w:rsidP="00FC4AFF">
      <w:pPr>
        <w:pStyle w:val="ConsPlusNormal"/>
        <w:jc w:val="center"/>
      </w:pPr>
      <w:r w:rsidRPr="00602282">
        <w:rPr>
          <w:b/>
        </w:rPr>
        <w:t>При организации предоставления муниципальной услуги в Комитете:</w:t>
      </w:r>
    </w:p>
    <w:p w:rsidR="00FC4AFF" w:rsidRPr="00602282" w:rsidRDefault="00FC4AFF" w:rsidP="00FC4AFF">
      <w:pPr>
        <w:pStyle w:val="ConsPlusNormal"/>
        <w:ind w:firstLine="709"/>
        <w:jc w:val="both"/>
      </w:pPr>
      <w:r w:rsidRPr="00602282">
        <w:lastRenderedPageBreak/>
        <w:t>2.18.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FC4AFF" w:rsidRPr="00602282" w:rsidRDefault="00FC4AFF" w:rsidP="00FC4AFF">
      <w:pPr>
        <w:pStyle w:val="ConsPlusNormal"/>
        <w:ind w:firstLine="709"/>
        <w:jc w:val="both"/>
      </w:pPr>
      <w:r w:rsidRPr="00602282">
        <w:t>На территории, прилегающей к месторасположению уполномоченного органа, оборудуются места для парковки не менее пяти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FC4AFF" w:rsidRPr="00602282" w:rsidRDefault="00FC4AFF" w:rsidP="00FC4AFF">
      <w:pPr>
        <w:pStyle w:val="ConsPlusNormal"/>
        <w:ind w:firstLine="709"/>
        <w:jc w:val="both"/>
      </w:pPr>
      <w:r w:rsidRPr="00602282">
        <w:t>Прием заявителей и оказание услуги в уполномоченном органе осуществляется в обособленных местах приема (кабинках, стойках).</w:t>
      </w:r>
    </w:p>
    <w:p w:rsidR="00FC4AFF" w:rsidRPr="00602282" w:rsidRDefault="00FC4AFF" w:rsidP="00FC4AFF">
      <w:pPr>
        <w:pStyle w:val="ConsPlusNormal"/>
        <w:ind w:firstLine="709"/>
        <w:jc w:val="both"/>
      </w:pPr>
      <w:r w:rsidRPr="00602282">
        <w:t>Место приема должно быть оборудовано удобными креслами (стульями) для сотрудника и заявителя, а также столом для раскладки документов.</w:t>
      </w:r>
    </w:p>
    <w:p w:rsidR="00FC4AFF" w:rsidRPr="00602282" w:rsidRDefault="00FC4AFF" w:rsidP="00FC4AFF">
      <w:pPr>
        <w:pStyle w:val="ConsPlusNormal"/>
        <w:ind w:firstLine="709"/>
        <w:jc w:val="both"/>
      </w:pPr>
      <w:r w:rsidRPr="00602282">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FC4AFF" w:rsidRPr="00602282" w:rsidRDefault="00FC4AFF" w:rsidP="00FC4AFF">
      <w:pPr>
        <w:pStyle w:val="ConsPlusNormal"/>
        <w:ind w:firstLine="709"/>
        <w:jc w:val="both"/>
      </w:pPr>
      <w:r w:rsidRPr="00602282">
        <w:t xml:space="preserve">При входе в сектор ожидания оборудуется рабочее место сотрудника, 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 </w:t>
      </w:r>
    </w:p>
    <w:p w:rsidR="00FC4AFF" w:rsidRPr="00602282" w:rsidRDefault="00FC4AFF" w:rsidP="00FC4AFF">
      <w:pPr>
        <w:pStyle w:val="ConsPlusNormal"/>
        <w:ind w:firstLine="709"/>
        <w:jc w:val="both"/>
      </w:pPr>
      <w:r w:rsidRPr="00602282">
        <w:t>Сектор ожидания оборудуется креслами, столами (стойками) для возможности оформления заявлений (запросов), документов.</w:t>
      </w:r>
    </w:p>
    <w:p w:rsidR="00FC4AFF" w:rsidRPr="00602282" w:rsidRDefault="00FC4AFF" w:rsidP="00FC4AFF">
      <w:pPr>
        <w:pStyle w:val="ConsPlusNormal"/>
        <w:ind w:firstLine="709"/>
        <w:jc w:val="both"/>
      </w:pPr>
      <w:r w:rsidRPr="00602282">
        <w:t>Сектор информирования оборудуется информационными стендами, содержащими информацию, необходимую для получения муниципальной услуги.</w:t>
      </w:r>
    </w:p>
    <w:p w:rsidR="00FC4AFF" w:rsidRPr="00602282" w:rsidRDefault="00FC4AFF" w:rsidP="00FC4AFF">
      <w:pPr>
        <w:pStyle w:val="ConsPlusNormal"/>
        <w:ind w:firstLine="709"/>
        <w:jc w:val="both"/>
      </w:pPr>
      <w:r w:rsidRPr="00602282">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FC4AFF" w:rsidRPr="00602282" w:rsidRDefault="00FC4AFF" w:rsidP="00FC4AFF">
      <w:pPr>
        <w:pStyle w:val="ConsPlusNormal"/>
        <w:ind w:firstLine="709"/>
        <w:jc w:val="both"/>
      </w:pPr>
    </w:p>
    <w:p w:rsidR="00FC4AFF" w:rsidRPr="00602282" w:rsidRDefault="00FC4AFF" w:rsidP="00FC4AFF">
      <w:pPr>
        <w:pStyle w:val="ConsPlusNormal"/>
        <w:jc w:val="center"/>
      </w:pPr>
      <w:r w:rsidRPr="00602282">
        <w:rPr>
          <w:b/>
        </w:rPr>
        <w:t>При  организации предоставления муниципальной услуги в МФЦ:</w:t>
      </w:r>
    </w:p>
    <w:p w:rsidR="00FC4AFF" w:rsidRPr="00602282" w:rsidRDefault="00FC4AFF" w:rsidP="00FC4AFF">
      <w:pPr>
        <w:pStyle w:val="ConsPlusNormal"/>
        <w:ind w:firstLine="709"/>
        <w:jc w:val="both"/>
      </w:pPr>
      <w:r w:rsidRPr="00602282">
        <w:t>2.19. Для организации взаимодействия с заявителями помещение МФЦ делится на следующие функциональные секторы (зоны):</w:t>
      </w:r>
    </w:p>
    <w:p w:rsidR="00FC4AFF" w:rsidRPr="00602282" w:rsidRDefault="00FC4AFF" w:rsidP="00FC4AFF">
      <w:pPr>
        <w:pStyle w:val="ConsPlusNormal"/>
        <w:ind w:firstLine="709"/>
        <w:jc w:val="both"/>
      </w:pPr>
      <w:r w:rsidRPr="00602282">
        <w:t>а) сектор информирования и ожидания;</w:t>
      </w:r>
    </w:p>
    <w:p w:rsidR="00FC4AFF" w:rsidRPr="00602282" w:rsidRDefault="00FC4AFF" w:rsidP="00FC4AFF">
      <w:pPr>
        <w:pStyle w:val="ConsPlusNormal"/>
        <w:ind w:firstLine="709"/>
        <w:jc w:val="both"/>
      </w:pPr>
      <w:r w:rsidRPr="00602282">
        <w:t>б) сектор приема заявителей.</w:t>
      </w:r>
    </w:p>
    <w:p w:rsidR="00FC4AFF" w:rsidRPr="00602282" w:rsidRDefault="00FC4AFF" w:rsidP="00FC4AFF">
      <w:pPr>
        <w:pStyle w:val="ConsPlusNormal"/>
        <w:ind w:firstLine="709"/>
        <w:jc w:val="both"/>
      </w:pPr>
      <w:r w:rsidRPr="00602282">
        <w:t>Сектор информирования и ожидания включает в себя:</w:t>
      </w:r>
    </w:p>
    <w:p w:rsidR="00FC4AFF" w:rsidRPr="00602282" w:rsidRDefault="00FC4AFF" w:rsidP="00FC4AFF">
      <w:pPr>
        <w:pStyle w:val="ConsPlusNormal"/>
        <w:ind w:firstLine="709"/>
        <w:jc w:val="both"/>
      </w:pPr>
      <w:r w:rsidRPr="00602282">
        <w:t>а) информационные стенды, содержащие актуальную и исчерпывающую информацию, необходимую для получения муниципальной услуги;</w:t>
      </w:r>
    </w:p>
    <w:p w:rsidR="00FC4AFF" w:rsidRPr="00602282" w:rsidRDefault="00FC4AFF" w:rsidP="00FC4AFF">
      <w:pPr>
        <w:pStyle w:val="ConsPlusNormal"/>
        <w:ind w:firstLine="709"/>
        <w:jc w:val="both"/>
      </w:pPr>
      <w:r w:rsidRPr="00602282">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FC4AFF" w:rsidRPr="00602282" w:rsidRDefault="00FC4AFF" w:rsidP="00FC4AFF">
      <w:pPr>
        <w:pStyle w:val="ConsPlusNormal"/>
        <w:ind w:firstLine="709"/>
        <w:jc w:val="both"/>
      </w:pPr>
      <w:r w:rsidRPr="00602282">
        <w:t>в) программно-аппаратный комплекс, обеспечивающий доступ заявителей к информации о государственных и муниципальных услугах, предоставляемых в МФЦ;</w:t>
      </w:r>
    </w:p>
    <w:p w:rsidR="00FC4AFF" w:rsidRPr="00602282" w:rsidRDefault="00FC4AFF" w:rsidP="00FC4AFF">
      <w:pPr>
        <w:pStyle w:val="ConsPlusNormal"/>
        <w:ind w:firstLine="709"/>
        <w:jc w:val="both"/>
      </w:pPr>
      <w:r w:rsidRPr="00602282">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FC4AFF" w:rsidRPr="00602282" w:rsidRDefault="00FC4AFF" w:rsidP="00FC4AFF">
      <w:pPr>
        <w:pStyle w:val="ConsPlusNormal"/>
        <w:ind w:firstLine="709"/>
        <w:jc w:val="both"/>
      </w:pPr>
      <w:r w:rsidRPr="00602282">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муниципальной услуги;</w:t>
      </w:r>
    </w:p>
    <w:p w:rsidR="00FC4AFF" w:rsidRPr="00602282" w:rsidRDefault="00FC4AFF" w:rsidP="00FC4AFF">
      <w:pPr>
        <w:pStyle w:val="ConsPlusNormal"/>
        <w:ind w:firstLine="709"/>
        <w:jc w:val="both"/>
      </w:pPr>
      <w:r w:rsidRPr="00602282">
        <w:t>е) электронную систему управления очередью, предназначенную для:</w:t>
      </w:r>
    </w:p>
    <w:p w:rsidR="00FC4AFF" w:rsidRPr="00602282" w:rsidRDefault="00FC4AFF" w:rsidP="00FC4AFF">
      <w:pPr>
        <w:pStyle w:val="ConsPlusNormal"/>
        <w:ind w:firstLine="709"/>
        <w:jc w:val="both"/>
      </w:pPr>
      <w:r w:rsidRPr="00602282">
        <w:t>регистрации заявителя в очереди;</w:t>
      </w:r>
    </w:p>
    <w:p w:rsidR="00FC4AFF" w:rsidRPr="00602282" w:rsidRDefault="00FC4AFF" w:rsidP="00FC4AFF">
      <w:pPr>
        <w:pStyle w:val="ConsPlusNormal"/>
        <w:ind w:firstLine="709"/>
        <w:jc w:val="both"/>
      </w:pPr>
      <w:r w:rsidRPr="00602282">
        <w:t>учета заявителей в очереди, управления отдельными очередями в зависимости от видов услуг;</w:t>
      </w:r>
    </w:p>
    <w:p w:rsidR="00FC4AFF" w:rsidRPr="00602282" w:rsidRDefault="00FC4AFF" w:rsidP="00FC4AFF">
      <w:pPr>
        <w:pStyle w:val="ConsPlusNormal"/>
        <w:ind w:firstLine="709"/>
        <w:jc w:val="both"/>
      </w:pPr>
      <w:r w:rsidRPr="00602282">
        <w:t>отображения статуса очереди;</w:t>
      </w:r>
    </w:p>
    <w:p w:rsidR="00FC4AFF" w:rsidRPr="00602282" w:rsidRDefault="00FC4AFF" w:rsidP="00FC4AFF">
      <w:pPr>
        <w:pStyle w:val="ConsPlusNormal"/>
        <w:ind w:firstLine="709"/>
        <w:jc w:val="both"/>
      </w:pPr>
      <w:r w:rsidRPr="00602282">
        <w:t>автоматического перенаправления заявителя в очередь на обслуживание к следующему работнику МФЦ;</w:t>
      </w:r>
    </w:p>
    <w:p w:rsidR="00FC4AFF" w:rsidRPr="00602282" w:rsidRDefault="00FC4AFF" w:rsidP="00FC4AFF">
      <w:pPr>
        <w:pStyle w:val="ConsPlusNormal"/>
        <w:ind w:firstLine="709"/>
        <w:jc w:val="both"/>
      </w:pPr>
      <w:r w:rsidRPr="00602282">
        <w:lastRenderedPageBreak/>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FC4AFF" w:rsidRPr="00602282" w:rsidRDefault="00FC4AFF" w:rsidP="00FC4AFF">
      <w:pPr>
        <w:pStyle w:val="ConsPlusNormal"/>
        <w:ind w:firstLine="709"/>
        <w:jc w:val="both"/>
      </w:pPr>
      <w:r w:rsidRPr="00602282">
        <w:t>Площадь сектора информирования и ожидания определяется из расчета не менее 10 квадратных метров на одно окно.</w:t>
      </w:r>
    </w:p>
    <w:p w:rsidR="00FC4AFF" w:rsidRPr="00602282" w:rsidRDefault="00FC4AFF" w:rsidP="00FC4AFF">
      <w:pPr>
        <w:pStyle w:val="ConsPlusNormal"/>
        <w:ind w:firstLine="709"/>
        <w:jc w:val="both"/>
      </w:pPr>
      <w:r w:rsidRPr="00602282">
        <w:t>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МФЦ.</w:t>
      </w:r>
    </w:p>
    <w:p w:rsidR="00FC4AFF" w:rsidRPr="00602282" w:rsidRDefault="00FC4AFF" w:rsidP="00FC4AFF">
      <w:pPr>
        <w:pStyle w:val="ConsPlusNormal"/>
        <w:ind w:firstLine="709"/>
        <w:jc w:val="both"/>
      </w:pPr>
      <w:r w:rsidRPr="00602282">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FC4AFF" w:rsidRPr="00602282" w:rsidRDefault="00FC4AFF" w:rsidP="00FC4AFF">
      <w:pPr>
        <w:pStyle w:val="ConsPlusNormal"/>
        <w:ind w:firstLine="709"/>
        <w:jc w:val="both"/>
      </w:pPr>
      <w:r w:rsidRPr="00602282">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FC4AFF" w:rsidRPr="00602282" w:rsidRDefault="00FC4AFF" w:rsidP="00FC4AFF">
      <w:pPr>
        <w:pStyle w:val="ConsPlusNormal"/>
        <w:ind w:firstLine="709"/>
        <w:jc w:val="both"/>
      </w:pPr>
      <w:r w:rsidRPr="00602282">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FC4AFF" w:rsidRPr="00602282" w:rsidRDefault="00FC4AFF" w:rsidP="00FC4AFF">
      <w:pPr>
        <w:pStyle w:val="ConsPlusNormal"/>
        <w:ind w:firstLine="709"/>
        <w:jc w:val="both"/>
      </w:pPr>
      <w:r w:rsidRPr="00602282">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FC4AFF" w:rsidRPr="00602282" w:rsidRDefault="00FC4AFF" w:rsidP="00FC4AFF">
      <w:pPr>
        <w:pStyle w:val="ConsPlusNormal"/>
        <w:ind w:firstLine="709"/>
        <w:jc w:val="both"/>
      </w:pPr>
      <w:r w:rsidRPr="00602282">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FC4AFF" w:rsidRPr="00602282" w:rsidRDefault="00FC4AFF" w:rsidP="00FC4AFF">
      <w:pPr>
        <w:pStyle w:val="ConsPlusNormal"/>
        <w:ind w:firstLine="709"/>
        <w:jc w:val="both"/>
      </w:pPr>
      <w:r w:rsidRPr="00602282">
        <w:t>В МФЦ организуется бесплатный туалет для посетителей, в том числе туалет, предназначенный для инвалидов.</w:t>
      </w:r>
    </w:p>
    <w:p w:rsidR="00FC4AFF" w:rsidRPr="00602282" w:rsidRDefault="00FC4AFF" w:rsidP="00FC4AFF">
      <w:pPr>
        <w:pStyle w:val="ConsPlusNormal"/>
        <w:ind w:firstLine="709"/>
        <w:jc w:val="both"/>
      </w:pPr>
      <w:r w:rsidRPr="00602282">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C4AFF" w:rsidRPr="00602282" w:rsidRDefault="00FC4AFF" w:rsidP="00FC4AFF">
      <w:pPr>
        <w:pStyle w:val="ConsPlusNormal"/>
        <w:ind w:firstLine="709"/>
        <w:jc w:val="both"/>
      </w:pPr>
      <w:r w:rsidRPr="00602282">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FC4AFF" w:rsidRPr="00602282" w:rsidRDefault="00FC4AFF" w:rsidP="00FC4AFF">
      <w:pPr>
        <w:pStyle w:val="ConsPlusNormal"/>
        <w:ind w:firstLine="709"/>
        <w:jc w:val="both"/>
      </w:pPr>
      <w:r w:rsidRPr="00602282">
        <w:t>2.19.1. Организации, участвующие в предоставлении муниципальной услуги, должны отвечать следующим требованиям:</w:t>
      </w:r>
    </w:p>
    <w:p w:rsidR="00FC4AFF" w:rsidRPr="00602282" w:rsidRDefault="00FC4AFF" w:rsidP="00FC4AFF">
      <w:pPr>
        <w:pStyle w:val="ConsPlusNormal"/>
        <w:ind w:firstLine="709"/>
        <w:jc w:val="both"/>
      </w:pPr>
      <w:r w:rsidRPr="00602282">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FC4AFF" w:rsidRPr="00602282" w:rsidRDefault="00FC4AFF" w:rsidP="00FC4AFF">
      <w:pPr>
        <w:pStyle w:val="ConsPlusNormal"/>
        <w:ind w:firstLine="709"/>
        <w:jc w:val="both"/>
      </w:pPr>
      <w:r w:rsidRPr="00602282">
        <w:t>б) наличие инфраструктуры, обеспечивающей доступ к информационно-телекоммуникационной сети «Интернет»;</w:t>
      </w:r>
    </w:p>
    <w:p w:rsidR="00FC4AFF" w:rsidRPr="00602282" w:rsidRDefault="00FC4AFF" w:rsidP="00FC4AFF">
      <w:pPr>
        <w:pStyle w:val="ConsPlusNormal"/>
        <w:ind w:firstLine="709"/>
        <w:jc w:val="both"/>
      </w:pPr>
      <w:r w:rsidRPr="00602282">
        <w:t>в) наличие не менее одного окна для приема и выдачи документов.</w:t>
      </w:r>
    </w:p>
    <w:p w:rsidR="00FC4AFF" w:rsidRPr="00602282" w:rsidRDefault="00FC4AFF" w:rsidP="00FC4AFF">
      <w:pPr>
        <w:pStyle w:val="ConsPlusNormal"/>
        <w:ind w:firstLine="709"/>
        <w:jc w:val="both"/>
      </w:pPr>
      <w:r w:rsidRPr="00602282">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FC4AFF" w:rsidRPr="00602282" w:rsidRDefault="00FC4AFF" w:rsidP="00FC4AFF">
      <w:pPr>
        <w:pStyle w:val="ConsPlusNormal"/>
        <w:ind w:firstLine="709"/>
        <w:jc w:val="both"/>
      </w:pPr>
      <w:r w:rsidRPr="00602282">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FC4AFF" w:rsidRPr="00602282" w:rsidRDefault="00FC4AFF" w:rsidP="00FC4AFF">
      <w:pPr>
        <w:pStyle w:val="ConsPlusNormal"/>
        <w:ind w:firstLine="709"/>
        <w:jc w:val="both"/>
      </w:pPr>
      <w:r w:rsidRPr="00602282">
        <w:t>а) прием заявителей осуществляется не менее 3 дней в неделю и не менее 6 часов в день;</w:t>
      </w:r>
    </w:p>
    <w:p w:rsidR="00FC4AFF" w:rsidRPr="00602282" w:rsidRDefault="00FC4AFF" w:rsidP="00FC4AFF">
      <w:pPr>
        <w:pStyle w:val="ConsPlusNormal"/>
        <w:ind w:firstLine="709"/>
        <w:jc w:val="both"/>
      </w:pPr>
      <w:r w:rsidRPr="00602282">
        <w:t>б) максимальный срок ожидания в очереди - 15 минут;</w:t>
      </w:r>
    </w:p>
    <w:p w:rsidR="00FC4AFF" w:rsidRPr="00602282" w:rsidRDefault="00FC4AFF" w:rsidP="00FC4AFF">
      <w:pPr>
        <w:pStyle w:val="ConsPlusNormal"/>
        <w:ind w:firstLine="709"/>
        <w:jc w:val="both"/>
      </w:pPr>
      <w:r w:rsidRPr="00602282">
        <w:t>Условия комфортности приема заявителей должны соответствовать следующим требованиям:</w:t>
      </w:r>
    </w:p>
    <w:p w:rsidR="00FC4AFF" w:rsidRPr="00602282" w:rsidRDefault="00FC4AFF" w:rsidP="00FC4AFF">
      <w:pPr>
        <w:pStyle w:val="ConsPlusNormal"/>
        <w:ind w:firstLine="709"/>
        <w:jc w:val="both"/>
      </w:pPr>
      <w:r w:rsidRPr="00602282">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FC4AFF" w:rsidRPr="00602282" w:rsidRDefault="00FC4AFF" w:rsidP="00FC4AFF">
      <w:pPr>
        <w:pStyle w:val="ConsPlusNormal"/>
        <w:ind w:firstLine="709"/>
        <w:jc w:val="both"/>
      </w:pPr>
      <w:r w:rsidRPr="00602282">
        <w:t>перечень необходимых и обязательных услуг, предоставление которых организовано;</w:t>
      </w:r>
    </w:p>
    <w:p w:rsidR="00FC4AFF" w:rsidRPr="00602282" w:rsidRDefault="00FC4AFF" w:rsidP="00FC4AFF">
      <w:pPr>
        <w:pStyle w:val="ConsPlusNormal"/>
        <w:ind w:firstLine="709"/>
        <w:jc w:val="both"/>
      </w:pPr>
      <w:r w:rsidRPr="00602282">
        <w:lastRenderedPageBreak/>
        <w:t>сроки предоставления необходимых и обязательных услуг;</w:t>
      </w:r>
    </w:p>
    <w:p w:rsidR="00FC4AFF" w:rsidRPr="00602282" w:rsidRDefault="00FC4AFF" w:rsidP="00FC4AFF">
      <w:pPr>
        <w:pStyle w:val="ConsPlusNormal"/>
        <w:ind w:firstLine="709"/>
        <w:jc w:val="both"/>
      </w:pPr>
      <w:r w:rsidRPr="00602282">
        <w:t>размеры платежей, уплачиваемых заявителем при получении необходимых и обязательных услуг, порядок их уплаты;</w:t>
      </w:r>
    </w:p>
    <w:p w:rsidR="00FC4AFF" w:rsidRPr="00602282" w:rsidRDefault="00FC4AFF" w:rsidP="00FC4AFF">
      <w:pPr>
        <w:pStyle w:val="ConsPlusNormal"/>
        <w:ind w:firstLine="709"/>
        <w:jc w:val="both"/>
      </w:pPr>
      <w:r w:rsidRPr="00602282">
        <w:t>информацию о дополнительных (сопутствующих) услугах, размерах и порядке их оплаты;</w:t>
      </w:r>
    </w:p>
    <w:p w:rsidR="00FC4AFF" w:rsidRPr="00602282" w:rsidRDefault="00FC4AFF" w:rsidP="00FC4AFF">
      <w:pPr>
        <w:pStyle w:val="ConsPlusNormal"/>
        <w:ind w:firstLine="709"/>
        <w:jc w:val="both"/>
      </w:pPr>
      <w:r w:rsidRPr="00602282">
        <w:t>порядок обжалования действий (бездействия), а также решений работников организации, предоставляющей необходимые и обязательные услуги;</w:t>
      </w:r>
    </w:p>
    <w:p w:rsidR="00FC4AFF" w:rsidRPr="00602282" w:rsidRDefault="00FC4AFF" w:rsidP="00FC4AFF">
      <w:pPr>
        <w:pStyle w:val="ConsPlusNormal"/>
        <w:ind w:firstLine="709"/>
        <w:jc w:val="both"/>
      </w:pPr>
      <w:r w:rsidRPr="00602282">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FC4AFF" w:rsidRPr="00602282" w:rsidRDefault="00FC4AFF" w:rsidP="00FC4AFF">
      <w:pPr>
        <w:pStyle w:val="ConsPlusNormal"/>
        <w:ind w:firstLine="709"/>
        <w:jc w:val="both"/>
      </w:pPr>
      <w:r w:rsidRPr="00602282">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FC4AFF" w:rsidRPr="00602282" w:rsidRDefault="00FC4AFF" w:rsidP="00FC4AFF">
      <w:pPr>
        <w:pStyle w:val="ConsPlusNormal"/>
        <w:ind w:firstLine="709"/>
        <w:jc w:val="both"/>
      </w:pPr>
      <w:r w:rsidRPr="00602282">
        <w:t>иную информацию, необходимую для получения необходимой и обязательной услуги;</w:t>
      </w:r>
    </w:p>
    <w:p w:rsidR="00FC4AFF" w:rsidRPr="00602282" w:rsidRDefault="00FC4AFF" w:rsidP="00FC4AFF">
      <w:pPr>
        <w:pStyle w:val="ConsPlusNormal"/>
        <w:ind w:firstLine="709"/>
        <w:jc w:val="both"/>
      </w:pPr>
      <w:r w:rsidRPr="00602282">
        <w:t>б) наличие программно-аппаратного комплекса, обеспечивающего доступ заявителей к информации о государственных и муниципальных услугах;</w:t>
      </w:r>
    </w:p>
    <w:p w:rsidR="00FC4AFF" w:rsidRPr="00602282" w:rsidRDefault="00FC4AFF" w:rsidP="00FC4AFF">
      <w:pPr>
        <w:pStyle w:val="ConsPlusNormal"/>
        <w:ind w:firstLine="709"/>
        <w:jc w:val="both"/>
      </w:pPr>
      <w:r w:rsidRPr="00602282">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FC4AFF" w:rsidRPr="00602282" w:rsidRDefault="00FC4AFF" w:rsidP="00FC4AFF">
      <w:pPr>
        <w:pStyle w:val="ConsPlusNormal"/>
        <w:ind w:firstLine="709"/>
        <w:jc w:val="both"/>
      </w:pPr>
      <w:r w:rsidRPr="00602282">
        <w:t>г) наличие стульев, кресельных секций, скамей (банкеток)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FC4AFF" w:rsidRPr="00602282" w:rsidRDefault="00FC4AFF" w:rsidP="00FC4AFF">
      <w:pPr>
        <w:pStyle w:val="ConsPlusNormal"/>
        <w:ind w:firstLine="709"/>
        <w:jc w:val="both"/>
      </w:pPr>
      <w:r w:rsidRPr="00602282">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FC4AFF" w:rsidRPr="00602282" w:rsidRDefault="00FC4AFF" w:rsidP="00FC4AFF">
      <w:pPr>
        <w:pStyle w:val="ConsPlusNormal"/>
        <w:ind w:firstLine="709"/>
        <w:jc w:val="both"/>
      </w:pPr>
      <w:r w:rsidRPr="00602282">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FC4AFF" w:rsidRPr="00602282" w:rsidRDefault="00FC4AFF" w:rsidP="00FC4AFF">
      <w:pPr>
        <w:pStyle w:val="ConsPlusNormal"/>
        <w:jc w:val="center"/>
        <w:rPr>
          <w:b/>
        </w:rPr>
      </w:pPr>
    </w:p>
    <w:p w:rsidR="00FC4AFF" w:rsidRPr="00602282" w:rsidRDefault="00FC4AFF" w:rsidP="00FC4AFF">
      <w:pPr>
        <w:pStyle w:val="ConsPlusNormal"/>
        <w:jc w:val="center"/>
        <w:rPr>
          <w:b/>
        </w:rPr>
      </w:pPr>
      <w:r w:rsidRPr="00602282">
        <w:rPr>
          <w:b/>
        </w:rPr>
        <w:t>Требования к обеспечению доступности для инвалидов</w:t>
      </w:r>
    </w:p>
    <w:p w:rsidR="00FC4AFF" w:rsidRPr="00602282" w:rsidRDefault="00FC4AFF" w:rsidP="00FC4AFF">
      <w:pPr>
        <w:pStyle w:val="ConsPlusNormal"/>
        <w:jc w:val="center"/>
        <w:rPr>
          <w:b/>
        </w:rPr>
      </w:pPr>
      <w:r w:rsidRPr="00602282">
        <w:rPr>
          <w:b/>
        </w:rPr>
        <w:t>объектов, в которых предоставляются муниципальные услуги</w:t>
      </w:r>
    </w:p>
    <w:p w:rsidR="00FC4AFF" w:rsidRPr="00602282" w:rsidRDefault="00FC4AFF" w:rsidP="00FC4AFF">
      <w:pPr>
        <w:pStyle w:val="ConsPlusNormal"/>
        <w:ind w:firstLine="709"/>
        <w:jc w:val="center"/>
      </w:pPr>
    </w:p>
    <w:p w:rsidR="00FC4AFF" w:rsidRPr="00602282" w:rsidRDefault="00FC4AFF" w:rsidP="00FC4AFF">
      <w:pPr>
        <w:pStyle w:val="ConsPlusNormal"/>
        <w:ind w:firstLine="709"/>
        <w:jc w:val="both"/>
      </w:pPr>
      <w:r w:rsidRPr="00602282">
        <w:t xml:space="preserve">2.19.2. </w:t>
      </w:r>
      <w:r w:rsidRPr="00602282">
        <w:rPr>
          <w:b/>
        </w:rPr>
        <w:t xml:space="preserve"> </w:t>
      </w:r>
      <w:r w:rsidRPr="00602282">
        <w:t>Комитет, МФЦ обеспечивают инвалидам:</w:t>
      </w:r>
    </w:p>
    <w:p w:rsidR="00FC4AFF" w:rsidRPr="00602282" w:rsidRDefault="00FC4AFF" w:rsidP="00FC4AFF">
      <w:pPr>
        <w:pStyle w:val="ConsPlusNormal"/>
        <w:ind w:firstLine="709"/>
        <w:jc w:val="both"/>
      </w:pPr>
      <w:r w:rsidRPr="00602282">
        <w:t>а)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FC4AFF" w:rsidRPr="00602282" w:rsidRDefault="00FC4AFF" w:rsidP="00FC4AFF">
      <w:pPr>
        <w:pStyle w:val="ConsPlusNormal"/>
        <w:ind w:firstLine="709"/>
        <w:jc w:val="both"/>
      </w:pPr>
      <w:r w:rsidRPr="00602282">
        <w:t>б)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FC4AFF" w:rsidRPr="00602282" w:rsidRDefault="00FC4AFF" w:rsidP="00FC4AFF">
      <w:pPr>
        <w:pStyle w:val="ConsPlusNormal"/>
        <w:ind w:firstLine="709"/>
        <w:jc w:val="both"/>
      </w:pPr>
      <w:r w:rsidRPr="00602282">
        <w:t>в) сопровождение инвалидов, имеющих стойкие расстройства функции зрения и самостоятельного передвижения;</w:t>
      </w:r>
    </w:p>
    <w:p w:rsidR="00FC4AFF" w:rsidRPr="00602282" w:rsidRDefault="00FC4AFF" w:rsidP="00FC4AFF">
      <w:pPr>
        <w:pStyle w:val="ConsPlusNormal"/>
        <w:ind w:firstLine="709"/>
        <w:jc w:val="both"/>
      </w:pPr>
      <w:r w:rsidRPr="00602282">
        <w:t>г)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FC4AFF" w:rsidRPr="00602282" w:rsidRDefault="00FC4AFF" w:rsidP="00FC4AFF">
      <w:pPr>
        <w:pStyle w:val="ConsPlusNormal"/>
        <w:ind w:firstLine="709"/>
        <w:jc w:val="both"/>
      </w:pPr>
      <w:r w:rsidRPr="00602282">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C4AFF" w:rsidRPr="00602282" w:rsidRDefault="00FC4AFF" w:rsidP="00FC4AFF">
      <w:pPr>
        <w:pStyle w:val="ConsPlusNormal"/>
        <w:ind w:firstLine="709"/>
        <w:jc w:val="both"/>
      </w:pPr>
      <w:r w:rsidRPr="00602282">
        <w:t>е) допуск собаки-проводника на объекты (здания, помещения), в которых предоставляются услуги;</w:t>
      </w:r>
    </w:p>
    <w:p w:rsidR="00FC4AFF" w:rsidRPr="00602282" w:rsidRDefault="00FC4AFF" w:rsidP="00FC4AFF">
      <w:pPr>
        <w:pStyle w:val="ConsPlusNormal"/>
        <w:ind w:firstLine="709"/>
        <w:jc w:val="both"/>
      </w:pPr>
      <w:r w:rsidRPr="00602282">
        <w:t>ж) оказание инвалидам помощи в преодолении барьеров, мешающих получению ими услуг наравне с другими лицами.</w:t>
      </w:r>
    </w:p>
    <w:p w:rsidR="00FC4AFF" w:rsidRPr="00602282" w:rsidRDefault="00FC4AFF" w:rsidP="00FC4AFF">
      <w:pPr>
        <w:pStyle w:val="ConsPlusNormal"/>
        <w:ind w:firstLine="709"/>
        <w:jc w:val="both"/>
      </w:pPr>
    </w:p>
    <w:p w:rsidR="00FC4AFF" w:rsidRPr="00602282" w:rsidRDefault="00FC4AFF" w:rsidP="00FC4AFF">
      <w:pPr>
        <w:pStyle w:val="ConsPlusNormal"/>
        <w:ind w:firstLine="709"/>
        <w:jc w:val="center"/>
        <w:outlineLvl w:val="2"/>
        <w:rPr>
          <w:b/>
        </w:rPr>
      </w:pPr>
      <w:r w:rsidRPr="00602282">
        <w:rPr>
          <w:b/>
        </w:rPr>
        <w:t>Показатели доступности и качества муниципальных услуг</w:t>
      </w:r>
    </w:p>
    <w:p w:rsidR="00FC4AFF" w:rsidRPr="00602282" w:rsidRDefault="00FC4AFF" w:rsidP="00FC4AFF">
      <w:pPr>
        <w:pStyle w:val="ConsPlusNormal"/>
        <w:ind w:firstLine="709"/>
        <w:jc w:val="both"/>
      </w:pPr>
    </w:p>
    <w:p w:rsidR="00FC4AFF" w:rsidRPr="00602282" w:rsidRDefault="00FC4AFF" w:rsidP="00FC4AFF">
      <w:pPr>
        <w:pStyle w:val="ConsPlusNormal"/>
        <w:ind w:firstLine="709"/>
        <w:jc w:val="both"/>
      </w:pPr>
      <w:r w:rsidRPr="00602282">
        <w:t>2.20. Показатели доступности и качества муниципальных услуг:</w:t>
      </w:r>
    </w:p>
    <w:p w:rsidR="00FC4AFF" w:rsidRPr="00602282" w:rsidRDefault="00FC4AFF" w:rsidP="00FC4AFF">
      <w:pPr>
        <w:pStyle w:val="ConsPlusNormal"/>
        <w:ind w:firstLine="709"/>
        <w:jc w:val="both"/>
      </w:pPr>
      <w:r w:rsidRPr="00602282">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 Комитета, на сайте региональной информационной системы «Портал государственных и муниципальных услуг (функций) Амурской области», в федеральной государственной информационной системе «Единый портал государственных и муниципальных услуг (функций)» (далее – Портал);</w:t>
      </w:r>
    </w:p>
    <w:p w:rsidR="00FC4AFF" w:rsidRPr="00602282" w:rsidRDefault="00FC4AFF" w:rsidP="00FC4AFF">
      <w:pPr>
        <w:pStyle w:val="ConsPlusNormal"/>
        <w:ind w:firstLine="709"/>
        <w:jc w:val="both"/>
      </w:pPr>
      <w:r w:rsidRPr="00602282">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FC4AFF" w:rsidRPr="00602282" w:rsidRDefault="00FC4AFF" w:rsidP="00FC4AFF">
      <w:pPr>
        <w:pStyle w:val="ConsPlusNormal"/>
        <w:ind w:firstLine="709"/>
        <w:jc w:val="both"/>
      </w:pPr>
      <w:r w:rsidRPr="00602282">
        <w:t>3) соблюдение сроков исполнения административных процедур;</w:t>
      </w:r>
    </w:p>
    <w:p w:rsidR="00FC4AFF" w:rsidRPr="00602282" w:rsidRDefault="00FC4AFF" w:rsidP="00FC4AFF">
      <w:pPr>
        <w:pStyle w:val="ConsPlusNormal"/>
        <w:ind w:firstLine="709"/>
        <w:jc w:val="both"/>
      </w:pPr>
      <w:r w:rsidRPr="00602282">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C4AFF" w:rsidRPr="00602282" w:rsidRDefault="00FC4AFF" w:rsidP="00FC4AFF">
      <w:pPr>
        <w:pStyle w:val="ConsPlusNormal"/>
        <w:ind w:firstLine="709"/>
        <w:jc w:val="both"/>
      </w:pPr>
      <w:r w:rsidRPr="00602282">
        <w:t>5) соблюдение графика работы с заявителями по предоставлению муниципальной услуги;</w:t>
      </w:r>
    </w:p>
    <w:p w:rsidR="00FC4AFF" w:rsidRPr="00602282" w:rsidRDefault="00FC4AFF" w:rsidP="00FC4AFF">
      <w:pPr>
        <w:pStyle w:val="ConsPlusNormal"/>
        <w:ind w:firstLine="709"/>
        <w:jc w:val="both"/>
      </w:pPr>
      <w:r w:rsidRPr="00602282">
        <w:t xml:space="preserve">6) количество взаимодействий заявителя с должностными лицами при предоставлении муниципальной услуги и их продолжительность; </w:t>
      </w:r>
    </w:p>
    <w:p w:rsidR="00FC4AFF" w:rsidRPr="00602282" w:rsidRDefault="00FC4AFF" w:rsidP="00FC4AFF">
      <w:pPr>
        <w:pStyle w:val="ConsPlusNormal"/>
        <w:ind w:firstLine="709"/>
        <w:jc w:val="both"/>
      </w:pPr>
      <w:r w:rsidRPr="00602282">
        <w:t>7)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FC4AFF" w:rsidRPr="00602282" w:rsidRDefault="00FC4AFF" w:rsidP="00FC4AFF">
      <w:pPr>
        <w:pStyle w:val="ConsPlusNormal"/>
        <w:ind w:firstLine="709"/>
        <w:jc w:val="both"/>
      </w:pPr>
      <w:r w:rsidRPr="00602282">
        <w:t>8) возможность получения муниципальной услуги в многофункциональном центре предоставления государственных и муниципальных услуг.</w:t>
      </w:r>
    </w:p>
    <w:p w:rsidR="00FC4AFF" w:rsidRPr="00602282" w:rsidRDefault="00FC4AFF" w:rsidP="00FC4AFF">
      <w:pPr>
        <w:pStyle w:val="ConsPlusNormal"/>
        <w:ind w:firstLine="709"/>
        <w:jc w:val="both"/>
      </w:pPr>
    </w:p>
    <w:p w:rsidR="00FC4AFF" w:rsidRPr="00602282" w:rsidRDefault="00FC4AFF" w:rsidP="00FC4AFF">
      <w:pPr>
        <w:widowControl w:val="0"/>
        <w:autoSpaceDE w:val="0"/>
        <w:autoSpaceDN w:val="0"/>
        <w:adjustRightInd w:val="0"/>
        <w:ind w:firstLine="709"/>
        <w:jc w:val="center"/>
        <w:outlineLvl w:val="2"/>
        <w:rPr>
          <w:b/>
          <w:sz w:val="24"/>
        </w:rPr>
      </w:pPr>
      <w:r w:rsidRPr="00602282">
        <w:rPr>
          <w:b/>
          <w:sz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C4AFF" w:rsidRPr="00602282" w:rsidRDefault="00FC4AFF" w:rsidP="00FC4AFF">
      <w:pPr>
        <w:widowControl w:val="0"/>
        <w:autoSpaceDE w:val="0"/>
        <w:autoSpaceDN w:val="0"/>
        <w:adjustRightInd w:val="0"/>
        <w:ind w:firstLine="709"/>
        <w:jc w:val="both"/>
        <w:rPr>
          <w:sz w:val="24"/>
        </w:rPr>
      </w:pPr>
    </w:p>
    <w:p w:rsidR="00FC4AFF" w:rsidRPr="00602282" w:rsidRDefault="00FC4AFF" w:rsidP="00FC4AFF">
      <w:pPr>
        <w:widowControl w:val="0"/>
        <w:autoSpaceDE w:val="0"/>
        <w:autoSpaceDN w:val="0"/>
        <w:adjustRightInd w:val="0"/>
        <w:ind w:firstLine="709"/>
        <w:jc w:val="both"/>
        <w:rPr>
          <w:sz w:val="24"/>
        </w:rPr>
      </w:pPr>
      <w:r w:rsidRPr="00602282">
        <w:rPr>
          <w:sz w:val="24"/>
        </w:rPr>
        <w:t>2.21. Предоставление муниципальной услуги может быть организовано Комитетом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FC4AFF" w:rsidRPr="00602282" w:rsidRDefault="00FC4AFF" w:rsidP="00FC4AFF">
      <w:pPr>
        <w:widowControl w:val="0"/>
        <w:autoSpaceDE w:val="0"/>
        <w:autoSpaceDN w:val="0"/>
        <w:adjustRightInd w:val="0"/>
        <w:ind w:firstLine="709"/>
        <w:jc w:val="both"/>
        <w:rPr>
          <w:sz w:val="24"/>
        </w:rPr>
      </w:pPr>
      <w:r w:rsidRPr="00602282">
        <w:rPr>
          <w:sz w:val="24"/>
        </w:rPr>
        <w:t>2.22. При участии МФЦ предоставлении муниципальной услуги, МФЦ осуществляют следующие административные процедуры:</w:t>
      </w:r>
    </w:p>
    <w:p w:rsidR="00FC4AFF" w:rsidRPr="00602282" w:rsidRDefault="00FC4AFF" w:rsidP="00FC4AFF">
      <w:pPr>
        <w:widowControl w:val="0"/>
        <w:autoSpaceDE w:val="0"/>
        <w:autoSpaceDN w:val="0"/>
        <w:adjustRightInd w:val="0"/>
        <w:ind w:firstLine="709"/>
        <w:jc w:val="both"/>
        <w:rPr>
          <w:sz w:val="24"/>
        </w:rPr>
      </w:pPr>
      <w:r w:rsidRPr="00602282">
        <w:rPr>
          <w:sz w:val="24"/>
        </w:rPr>
        <w:t>1) прием и рассмотрение запросов заявителей о предоставлении муниципальной услуги;</w:t>
      </w:r>
    </w:p>
    <w:p w:rsidR="00FC4AFF" w:rsidRPr="00602282" w:rsidRDefault="00FC4AFF" w:rsidP="00FC4AFF">
      <w:pPr>
        <w:widowControl w:val="0"/>
        <w:autoSpaceDE w:val="0"/>
        <w:autoSpaceDN w:val="0"/>
        <w:adjustRightInd w:val="0"/>
        <w:ind w:firstLine="709"/>
        <w:jc w:val="both"/>
        <w:rPr>
          <w:sz w:val="24"/>
        </w:rPr>
      </w:pPr>
      <w:r w:rsidRPr="00602282">
        <w:rPr>
          <w:sz w:val="24"/>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FC4AFF" w:rsidRPr="00602282" w:rsidRDefault="00FC4AFF" w:rsidP="00FC4AFF">
      <w:pPr>
        <w:widowControl w:val="0"/>
        <w:autoSpaceDE w:val="0"/>
        <w:autoSpaceDN w:val="0"/>
        <w:adjustRightInd w:val="0"/>
        <w:ind w:firstLine="709"/>
        <w:jc w:val="both"/>
        <w:rPr>
          <w:sz w:val="24"/>
        </w:rPr>
      </w:pPr>
      <w:r w:rsidRPr="00602282">
        <w:rPr>
          <w:sz w:val="24"/>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FC4AFF" w:rsidRPr="00602282" w:rsidRDefault="00FC4AFF" w:rsidP="00FC4AFF">
      <w:pPr>
        <w:widowControl w:val="0"/>
        <w:autoSpaceDE w:val="0"/>
        <w:autoSpaceDN w:val="0"/>
        <w:adjustRightInd w:val="0"/>
        <w:ind w:firstLine="709"/>
        <w:jc w:val="both"/>
        <w:rPr>
          <w:sz w:val="24"/>
        </w:rPr>
      </w:pPr>
      <w:r w:rsidRPr="00602282">
        <w:rPr>
          <w:sz w:val="24"/>
        </w:rPr>
        <w:t>4) выдачу заявителям документов органа, предоставляющего муниципальную услугу, по результатам предоставления муниципальной услуги.</w:t>
      </w:r>
    </w:p>
    <w:p w:rsidR="00FC4AFF" w:rsidRPr="00602282" w:rsidRDefault="00FC4AFF" w:rsidP="00FC4AFF">
      <w:pPr>
        <w:widowControl w:val="0"/>
        <w:autoSpaceDE w:val="0"/>
        <w:autoSpaceDN w:val="0"/>
        <w:adjustRightInd w:val="0"/>
        <w:ind w:firstLine="709"/>
        <w:jc w:val="both"/>
        <w:rPr>
          <w:sz w:val="24"/>
        </w:rPr>
      </w:pPr>
      <w:r w:rsidRPr="00602282">
        <w:rPr>
          <w:sz w:val="24"/>
        </w:rPr>
        <w:t>2.23.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FC4AFF" w:rsidRPr="00602282" w:rsidRDefault="00FC4AFF" w:rsidP="00FC4AFF">
      <w:pPr>
        <w:widowControl w:val="0"/>
        <w:numPr>
          <w:ins w:id="4" w:author="Dobrovolskaya" w:date="2013-11-15T16:03:00Z"/>
        </w:numPr>
        <w:autoSpaceDE w:val="0"/>
        <w:autoSpaceDN w:val="0"/>
        <w:adjustRightInd w:val="0"/>
        <w:ind w:firstLine="709"/>
        <w:jc w:val="both"/>
        <w:rPr>
          <w:sz w:val="24"/>
        </w:rPr>
      </w:pPr>
      <w:r w:rsidRPr="00602282">
        <w:rPr>
          <w:sz w:val="24"/>
        </w:rPr>
        <w:t>Услуга не предоставляется в электронном виде.</w:t>
      </w:r>
    </w:p>
    <w:p w:rsidR="00FC4AFF" w:rsidRPr="00602282" w:rsidRDefault="00FC4AFF" w:rsidP="00FC4AFF">
      <w:pPr>
        <w:widowControl w:val="0"/>
        <w:autoSpaceDE w:val="0"/>
        <w:autoSpaceDN w:val="0"/>
        <w:adjustRightInd w:val="0"/>
        <w:ind w:firstLine="709"/>
        <w:jc w:val="both"/>
        <w:rPr>
          <w:sz w:val="24"/>
        </w:rPr>
      </w:pPr>
    </w:p>
    <w:p w:rsidR="00FC4AFF" w:rsidRPr="00602282" w:rsidRDefault="00166015" w:rsidP="00FC4AFF">
      <w:pPr>
        <w:pStyle w:val="ConsPlusNormal"/>
        <w:ind w:firstLine="709"/>
        <w:jc w:val="center"/>
        <w:outlineLvl w:val="1"/>
        <w:rPr>
          <w:b/>
        </w:rPr>
      </w:pPr>
      <w:r w:rsidRPr="00602282">
        <w:rPr>
          <w:b/>
          <w:lang w:val="en-US"/>
        </w:rPr>
        <w:lastRenderedPageBreak/>
        <w:t>III</w:t>
      </w:r>
      <w:r w:rsidR="00FC4AFF" w:rsidRPr="00602282">
        <w:rPr>
          <w:b/>
        </w:rPr>
        <w:t>. Состав, последовательность и сроки выполнения</w:t>
      </w:r>
    </w:p>
    <w:p w:rsidR="00FC4AFF" w:rsidRPr="00602282" w:rsidRDefault="00FC4AFF" w:rsidP="00FC4AFF">
      <w:pPr>
        <w:pStyle w:val="ConsPlusNormal"/>
        <w:ind w:firstLine="709"/>
        <w:jc w:val="center"/>
        <w:rPr>
          <w:b/>
        </w:rPr>
      </w:pPr>
      <w:r w:rsidRPr="00602282">
        <w:rPr>
          <w:b/>
        </w:rPr>
        <w:t>административных процедур, требования к их выполнению</w:t>
      </w:r>
    </w:p>
    <w:p w:rsidR="00FC4AFF" w:rsidRPr="00602282" w:rsidRDefault="00FC4AFF" w:rsidP="00FC4AFF">
      <w:pPr>
        <w:pStyle w:val="ConsPlusNormal"/>
        <w:ind w:firstLine="709"/>
        <w:jc w:val="both"/>
      </w:pPr>
    </w:p>
    <w:p w:rsidR="00FC4AFF" w:rsidRPr="00602282" w:rsidRDefault="00FC4AFF" w:rsidP="00FC4AFF">
      <w:pPr>
        <w:pStyle w:val="ConsPlusNormal"/>
        <w:ind w:firstLine="709"/>
        <w:jc w:val="both"/>
      </w:pPr>
      <w:r w:rsidRPr="00602282">
        <w:t xml:space="preserve">3.1. Предоставление муниципальной услуги включает в себя следующие административные процедуры: </w:t>
      </w:r>
    </w:p>
    <w:p w:rsidR="00FC4AFF" w:rsidRPr="00602282" w:rsidRDefault="00FC4AFF" w:rsidP="00FC4AFF">
      <w:pPr>
        <w:pStyle w:val="ConsPlusNormal"/>
        <w:ind w:firstLine="709"/>
        <w:jc w:val="both"/>
      </w:pPr>
      <w:r w:rsidRPr="00602282">
        <w:t>1) прием и рассмотрение заявлений о предоставлении муниципальной услуги;</w:t>
      </w:r>
    </w:p>
    <w:p w:rsidR="00FC4AFF" w:rsidRPr="00602282" w:rsidRDefault="00FC4AFF" w:rsidP="00FC4AFF">
      <w:pPr>
        <w:pStyle w:val="ConsPlusNormal"/>
        <w:ind w:firstLine="709"/>
        <w:jc w:val="both"/>
      </w:pPr>
      <w:r w:rsidRPr="00602282">
        <w:t>2)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FC4AFF" w:rsidRPr="00602282" w:rsidRDefault="00FC4AFF" w:rsidP="00FC4AFF">
      <w:pPr>
        <w:pStyle w:val="ConsPlusNormal"/>
        <w:ind w:firstLine="709"/>
        <w:jc w:val="both"/>
      </w:pPr>
      <w:r w:rsidRPr="00602282">
        <w:t>3) принятие решения об утверждении схемы расположения земельного участка или земельных участков на кадастровом плане территории либо мотивированного решения об отказе в утверждении схемы расположения земельного участка или земельных участков на кадастровом плане территории;</w:t>
      </w:r>
    </w:p>
    <w:p w:rsidR="00FC4AFF" w:rsidRPr="00602282" w:rsidRDefault="00FC4AFF" w:rsidP="00FC4AFF">
      <w:pPr>
        <w:pStyle w:val="ConsPlusNormal"/>
        <w:ind w:firstLine="709"/>
        <w:jc w:val="both"/>
      </w:pPr>
      <w:r w:rsidRPr="00602282">
        <w:t>4) выдача заявителю результата предоставления муниципальной услуги.</w:t>
      </w:r>
    </w:p>
    <w:p w:rsidR="00FC4AFF" w:rsidRPr="00602282" w:rsidRDefault="00FC4AFF" w:rsidP="00FC4AFF">
      <w:pPr>
        <w:pStyle w:val="ConsPlusNormal"/>
        <w:ind w:firstLine="709"/>
        <w:jc w:val="both"/>
      </w:pPr>
      <w:r w:rsidRPr="00602282">
        <w:t>Основанием для начала предоставления муниципальной услуги служит поступившее заявление о предоставлении муниципальной услуги.</w:t>
      </w:r>
    </w:p>
    <w:p w:rsidR="00FC4AFF" w:rsidRPr="00602282" w:rsidRDefault="00FC4AFF" w:rsidP="00FC4AFF">
      <w:pPr>
        <w:pStyle w:val="ConsPlusNormal"/>
        <w:ind w:firstLine="709"/>
        <w:jc w:val="both"/>
      </w:pPr>
      <w:r w:rsidRPr="00602282">
        <w:t>Блок-схема предоставления муниципальной услуги приведена в Приложении 3 к административному регламенту.</w:t>
      </w:r>
    </w:p>
    <w:p w:rsidR="00FC4AFF" w:rsidRPr="00602282" w:rsidRDefault="00FC4AFF" w:rsidP="00FC4AFF">
      <w:pPr>
        <w:pStyle w:val="ConsPlusNormal"/>
        <w:ind w:firstLine="709"/>
        <w:jc w:val="both"/>
      </w:pPr>
    </w:p>
    <w:p w:rsidR="00FC4AFF" w:rsidRPr="00602282" w:rsidRDefault="00FC4AFF" w:rsidP="00FC4AFF">
      <w:pPr>
        <w:pStyle w:val="ConsPlusNormal"/>
        <w:ind w:firstLine="709"/>
        <w:jc w:val="center"/>
        <w:rPr>
          <w:b/>
        </w:rPr>
      </w:pPr>
      <w:r w:rsidRPr="00602282">
        <w:rPr>
          <w:b/>
        </w:rPr>
        <w:t>Прием и рассмотрение заявлений о предоставлении муниципальной услуги</w:t>
      </w:r>
    </w:p>
    <w:p w:rsidR="00FC4AFF" w:rsidRPr="00602282" w:rsidRDefault="00FC4AFF" w:rsidP="00FC4AFF">
      <w:pPr>
        <w:pStyle w:val="ConsPlusNormal"/>
        <w:numPr>
          <w:ins w:id="5" w:author="Dobrovolskaya" w:date="2013-11-15T16:16:00Z"/>
        </w:numPr>
        <w:ind w:firstLine="709"/>
        <w:jc w:val="both"/>
      </w:pPr>
    </w:p>
    <w:p w:rsidR="00FC4AFF" w:rsidRPr="00602282" w:rsidRDefault="00FC4AFF" w:rsidP="00FC4AFF">
      <w:pPr>
        <w:pStyle w:val="ConsPlusNormal"/>
        <w:ind w:firstLine="709"/>
        <w:jc w:val="both"/>
      </w:pPr>
      <w:r w:rsidRPr="00602282">
        <w:t>3.2 .Основанием для начала исполнения административной процедуры является обращение заявителя в администрацию Тамбовского района или в МФЦ с заявлением о предоставлении муниципальной услуги.</w:t>
      </w:r>
    </w:p>
    <w:p w:rsidR="00FC4AFF" w:rsidRPr="00602282" w:rsidRDefault="00FC4AFF" w:rsidP="00FC4AFF">
      <w:pPr>
        <w:pStyle w:val="ConsPlusNormal"/>
        <w:ind w:firstLine="709"/>
        <w:jc w:val="both"/>
      </w:pPr>
      <w:r w:rsidRPr="00602282">
        <w:t>Обращение может осуществляться заявителем лично (в очной форме) и заочной форме путем подачи заявления и иных документов.</w:t>
      </w:r>
    </w:p>
    <w:p w:rsidR="00FC4AFF" w:rsidRPr="00602282" w:rsidRDefault="00FC4AFF" w:rsidP="00FC4AFF">
      <w:pPr>
        <w:pStyle w:val="ConsPlusNormal"/>
        <w:ind w:firstLine="709"/>
        <w:jc w:val="both"/>
      </w:pPr>
      <w:r w:rsidRPr="00602282">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FC4AFF" w:rsidRPr="00602282" w:rsidRDefault="00FC4AFF" w:rsidP="00FC4AFF">
      <w:pPr>
        <w:pStyle w:val="ConsPlusNormal"/>
        <w:ind w:firstLine="709"/>
        <w:jc w:val="both"/>
      </w:pPr>
      <w:r w:rsidRPr="00602282">
        <w:t>Заочная форма подачи документов – направление заявления о предоставлении муниципальной услуги и иных документов по почте.</w:t>
      </w:r>
    </w:p>
    <w:p w:rsidR="00FC4AFF" w:rsidRPr="00602282" w:rsidRDefault="00FC4AFF" w:rsidP="00FC4AFF">
      <w:pPr>
        <w:pStyle w:val="ConsPlusNormal"/>
        <w:ind w:firstLine="709"/>
        <w:jc w:val="both"/>
      </w:pPr>
      <w:r w:rsidRPr="00602282">
        <w:t xml:space="preserve"> 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w:t>
      </w:r>
    </w:p>
    <w:p w:rsidR="00FC4AFF" w:rsidRPr="00602282" w:rsidRDefault="00FC4AFF" w:rsidP="00FC4AFF">
      <w:pPr>
        <w:pStyle w:val="ConsPlusNormal"/>
        <w:ind w:firstLine="709"/>
        <w:jc w:val="both"/>
      </w:pPr>
      <w:r w:rsidRPr="00602282">
        <w:t>Направление заявления и документов, указанных в пункте 2.7 административного регламента, в бумажном виде осуществляется по почте, заказным письмом.</w:t>
      </w:r>
    </w:p>
    <w:p w:rsidR="00FC4AFF" w:rsidRPr="00602282" w:rsidRDefault="00FC4AFF" w:rsidP="00FC4AFF">
      <w:pPr>
        <w:pStyle w:val="ConsPlusNormal"/>
        <w:ind w:firstLine="709"/>
        <w:jc w:val="both"/>
      </w:pPr>
      <w:r w:rsidRPr="00602282">
        <w:t>При направлении пакета документов по почте, днем получения заявления является день получения письма в администрации Тамбовского района (в МФЦ – при подаче документов через МФЦ).</w:t>
      </w:r>
    </w:p>
    <w:p w:rsidR="00FC4AFF" w:rsidRPr="00602282" w:rsidRDefault="00FC4AFF" w:rsidP="00FC4AFF">
      <w:pPr>
        <w:pStyle w:val="ConsPlusNormal"/>
        <w:ind w:firstLine="709"/>
        <w:jc w:val="both"/>
      </w:pPr>
      <w:r w:rsidRPr="00602282">
        <w:t>При обращении заявителя за предоставлением муниципальной услуги, заявителю разъясняется информация:</w:t>
      </w:r>
    </w:p>
    <w:p w:rsidR="00FC4AFF" w:rsidRPr="00602282" w:rsidRDefault="00FC4AFF" w:rsidP="00FC4AFF">
      <w:pPr>
        <w:widowControl w:val="0"/>
        <w:numPr>
          <w:ilvl w:val="0"/>
          <w:numId w:val="2"/>
        </w:numPr>
        <w:suppressAutoHyphens/>
        <w:ind w:left="0" w:firstLine="709"/>
        <w:jc w:val="both"/>
        <w:rPr>
          <w:sz w:val="24"/>
        </w:rPr>
      </w:pPr>
      <w:r w:rsidRPr="00602282">
        <w:rPr>
          <w:sz w:val="24"/>
        </w:rPr>
        <w:t>о нормативных правовых актах, регулирующих условия и порядок предоставления муниципальной услуги;</w:t>
      </w:r>
    </w:p>
    <w:p w:rsidR="00FC4AFF" w:rsidRPr="00602282" w:rsidRDefault="00FC4AFF" w:rsidP="00FC4AFF">
      <w:pPr>
        <w:widowControl w:val="0"/>
        <w:numPr>
          <w:ilvl w:val="0"/>
          <w:numId w:val="2"/>
        </w:numPr>
        <w:suppressAutoHyphens/>
        <w:ind w:left="0" w:firstLine="709"/>
        <w:jc w:val="both"/>
        <w:rPr>
          <w:sz w:val="24"/>
        </w:rPr>
      </w:pPr>
      <w:r w:rsidRPr="00602282">
        <w:rPr>
          <w:sz w:val="24"/>
        </w:rPr>
        <w:t>о сроках предоставления муниципальной услуги;</w:t>
      </w:r>
    </w:p>
    <w:p w:rsidR="00FC4AFF" w:rsidRPr="00602282" w:rsidRDefault="00FC4AFF" w:rsidP="00FC4AFF">
      <w:pPr>
        <w:widowControl w:val="0"/>
        <w:numPr>
          <w:ilvl w:val="0"/>
          <w:numId w:val="2"/>
        </w:numPr>
        <w:suppressAutoHyphens/>
        <w:ind w:left="0" w:firstLine="709"/>
        <w:jc w:val="both"/>
        <w:rPr>
          <w:sz w:val="24"/>
        </w:rPr>
      </w:pPr>
      <w:r w:rsidRPr="00602282">
        <w:rPr>
          <w:sz w:val="24"/>
        </w:rPr>
        <w:t>о требованиях, предъявляемых к форме и перечню документов, необходимых для предоставления муниципальной услуги.</w:t>
      </w:r>
    </w:p>
    <w:p w:rsidR="00FC4AFF" w:rsidRPr="00602282" w:rsidRDefault="00FC4AFF" w:rsidP="00FC4AFF">
      <w:pPr>
        <w:pStyle w:val="ConsPlusNormal"/>
        <w:ind w:firstLine="709"/>
        <w:jc w:val="both"/>
      </w:pPr>
      <w:r w:rsidRPr="00602282">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FC4AFF" w:rsidRPr="00602282" w:rsidRDefault="00FC4AFF" w:rsidP="00FC4AFF">
      <w:pPr>
        <w:pStyle w:val="ConsPlusNormal"/>
        <w:ind w:firstLine="709"/>
        <w:jc w:val="both"/>
      </w:pPr>
      <w:r w:rsidRPr="00602282">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FC4AFF" w:rsidRPr="00602282" w:rsidRDefault="00FC4AFF" w:rsidP="00FC4AFF">
      <w:pPr>
        <w:pStyle w:val="ConsPlusNormal"/>
        <w:ind w:firstLine="709"/>
        <w:jc w:val="both"/>
      </w:pPr>
      <w:r w:rsidRPr="00602282">
        <w:t xml:space="preserve">В заявлении указываются следующие обязательные реквизиты и сведения: </w:t>
      </w:r>
    </w:p>
    <w:p w:rsidR="00FC4AFF" w:rsidRPr="00602282" w:rsidRDefault="00FC4AFF" w:rsidP="00FC4AFF">
      <w:pPr>
        <w:pStyle w:val="ConsPlusNormal"/>
        <w:ind w:firstLine="709"/>
        <w:jc w:val="both"/>
      </w:pPr>
      <w:r w:rsidRPr="00602282">
        <w:lastRenderedPageBreak/>
        <w:t>сведения о заявителе (фамилия, имя, отчество заявителя - физического лица);</w:t>
      </w:r>
    </w:p>
    <w:p w:rsidR="00FC4AFF" w:rsidRPr="00602282" w:rsidRDefault="00FC4AFF" w:rsidP="00FC4AFF">
      <w:pPr>
        <w:pStyle w:val="ConsPlusNormal"/>
        <w:ind w:firstLine="709"/>
        <w:jc w:val="both"/>
      </w:pPr>
      <w:r w:rsidRPr="00602282">
        <w:t>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w:t>
      </w:r>
    </w:p>
    <w:p w:rsidR="00FC4AFF" w:rsidRPr="00602282" w:rsidRDefault="00FC4AFF" w:rsidP="00FC4AFF">
      <w:pPr>
        <w:pStyle w:val="ConsPlusNormal"/>
        <w:ind w:firstLine="709"/>
        <w:jc w:val="both"/>
      </w:pPr>
      <w:r w:rsidRPr="00602282">
        <w:t>предмет обращения;</w:t>
      </w:r>
    </w:p>
    <w:p w:rsidR="00FC4AFF" w:rsidRPr="00602282" w:rsidRDefault="00FC4AFF" w:rsidP="00FC4AFF">
      <w:pPr>
        <w:pStyle w:val="ConsPlusNormal"/>
        <w:ind w:firstLine="709"/>
        <w:jc w:val="both"/>
      </w:pPr>
      <w:r w:rsidRPr="00602282">
        <w:t>количество представленных документов;</w:t>
      </w:r>
    </w:p>
    <w:p w:rsidR="00FC4AFF" w:rsidRPr="00602282" w:rsidRDefault="00FC4AFF" w:rsidP="00FC4AFF">
      <w:pPr>
        <w:pStyle w:val="ConsPlusNormal"/>
        <w:ind w:firstLine="709"/>
        <w:jc w:val="both"/>
      </w:pPr>
      <w:r w:rsidRPr="00602282">
        <w:t>дата подачи заявления;</w:t>
      </w:r>
    </w:p>
    <w:p w:rsidR="00FC4AFF" w:rsidRPr="00602282" w:rsidRDefault="00FC4AFF" w:rsidP="00FC4AFF">
      <w:pPr>
        <w:pStyle w:val="ConsPlusNormal"/>
        <w:ind w:firstLine="709"/>
        <w:jc w:val="both"/>
      </w:pPr>
      <w:r w:rsidRPr="00602282">
        <w:t>подпись лица, подавшего заявление.</w:t>
      </w:r>
    </w:p>
    <w:p w:rsidR="00FC4AFF" w:rsidRPr="00602282" w:rsidRDefault="00FC4AFF" w:rsidP="00FC4AFF">
      <w:pPr>
        <w:pStyle w:val="ConsPlusNormal"/>
        <w:ind w:firstLine="709"/>
        <w:jc w:val="both"/>
      </w:pPr>
      <w:r w:rsidRPr="00602282">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FC4AFF" w:rsidRPr="00602282" w:rsidRDefault="00FC4AFF" w:rsidP="00FC4AFF">
      <w:pPr>
        <w:pStyle w:val="ConsPlusNormal"/>
        <w:ind w:firstLine="709"/>
        <w:jc w:val="both"/>
      </w:pPr>
      <w:r w:rsidRPr="00602282">
        <w:t>Специалист МФЦ, ответственный за прием документов, осуществляет следующие действия в ходе приема заявителя:</w:t>
      </w:r>
    </w:p>
    <w:p w:rsidR="00FC4AFF" w:rsidRPr="00602282" w:rsidRDefault="00FC4AFF" w:rsidP="00FC4AFF">
      <w:pPr>
        <w:widowControl w:val="0"/>
        <w:numPr>
          <w:ilvl w:val="0"/>
          <w:numId w:val="3"/>
        </w:numPr>
        <w:suppressAutoHyphens/>
        <w:ind w:left="0" w:firstLine="709"/>
        <w:jc w:val="both"/>
        <w:rPr>
          <w:sz w:val="24"/>
        </w:rPr>
      </w:pPr>
      <w:r w:rsidRPr="00602282">
        <w:rPr>
          <w:sz w:val="24"/>
        </w:rPr>
        <w:t>устанавливает предмет обращения, проверяет документ, удостоверяющий личность;</w:t>
      </w:r>
    </w:p>
    <w:p w:rsidR="00FC4AFF" w:rsidRPr="00602282" w:rsidRDefault="00FC4AFF" w:rsidP="00FC4AFF">
      <w:pPr>
        <w:widowControl w:val="0"/>
        <w:numPr>
          <w:ilvl w:val="0"/>
          <w:numId w:val="3"/>
        </w:numPr>
        <w:suppressAutoHyphens/>
        <w:ind w:left="0" w:firstLine="709"/>
        <w:jc w:val="both"/>
        <w:rPr>
          <w:sz w:val="24"/>
        </w:rPr>
      </w:pPr>
      <w:r w:rsidRPr="00602282">
        <w:rPr>
          <w:sz w:val="24"/>
        </w:rPr>
        <w:t>проверяет полномочия заявителя;</w:t>
      </w:r>
    </w:p>
    <w:p w:rsidR="00FC4AFF" w:rsidRPr="00602282" w:rsidRDefault="00FC4AFF" w:rsidP="00FC4AFF">
      <w:pPr>
        <w:widowControl w:val="0"/>
        <w:numPr>
          <w:ilvl w:val="0"/>
          <w:numId w:val="3"/>
        </w:numPr>
        <w:suppressAutoHyphens/>
        <w:ind w:left="0" w:firstLine="709"/>
        <w:jc w:val="both"/>
        <w:rPr>
          <w:sz w:val="24"/>
        </w:rPr>
      </w:pPr>
      <w:r w:rsidRPr="00602282">
        <w:rPr>
          <w:sz w:val="24"/>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FC4AFF" w:rsidRPr="00602282" w:rsidRDefault="00FC4AFF" w:rsidP="00FC4AFF">
      <w:pPr>
        <w:widowControl w:val="0"/>
        <w:numPr>
          <w:ilvl w:val="0"/>
          <w:numId w:val="3"/>
        </w:numPr>
        <w:suppressAutoHyphens/>
        <w:ind w:left="0" w:firstLine="709"/>
        <w:jc w:val="both"/>
        <w:rPr>
          <w:sz w:val="24"/>
        </w:rPr>
      </w:pPr>
      <w:r w:rsidRPr="00602282">
        <w:rPr>
          <w:sz w:val="24"/>
        </w:rPr>
        <w:t>проверяет соответствие представленных документов требованиям, удостоверяясь, что:</w:t>
      </w:r>
    </w:p>
    <w:p w:rsidR="00FC4AFF" w:rsidRPr="00602282" w:rsidRDefault="00FC4AFF" w:rsidP="00FC4AFF">
      <w:pPr>
        <w:pStyle w:val="ConsPlusNormal"/>
        <w:ind w:firstLine="709"/>
        <w:jc w:val="both"/>
      </w:pPr>
      <w:r w:rsidRPr="00602282">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FC4AFF" w:rsidRPr="00602282" w:rsidRDefault="00FC4AFF" w:rsidP="00FC4AFF">
      <w:pPr>
        <w:pStyle w:val="ConsPlusNormal"/>
        <w:ind w:firstLine="709"/>
        <w:jc w:val="both"/>
      </w:pPr>
      <w:r w:rsidRPr="00602282">
        <w:t>тексты документов написаны разборчиво, наименования юридических лиц - без сокращения, с указанием их мест нахождения;</w:t>
      </w:r>
    </w:p>
    <w:p w:rsidR="00FC4AFF" w:rsidRPr="00602282" w:rsidRDefault="00FC4AFF" w:rsidP="00FC4AFF">
      <w:pPr>
        <w:pStyle w:val="ConsPlusNormal"/>
        <w:ind w:firstLine="709"/>
        <w:jc w:val="both"/>
      </w:pPr>
      <w:r w:rsidRPr="00602282">
        <w:t>фамилии, имена и отчества физических лиц, контактные телефоны, адреса их мест жительства написаны полностью;</w:t>
      </w:r>
    </w:p>
    <w:p w:rsidR="00FC4AFF" w:rsidRPr="00602282" w:rsidRDefault="00FC4AFF" w:rsidP="00FC4AFF">
      <w:pPr>
        <w:pStyle w:val="ConsPlusNormal"/>
        <w:ind w:firstLine="709"/>
        <w:jc w:val="both"/>
      </w:pPr>
      <w:r w:rsidRPr="00602282">
        <w:t>в документах нет подчисток, приписок, зачеркнутых слов и иных неоговоренных исправлений;</w:t>
      </w:r>
    </w:p>
    <w:p w:rsidR="00FC4AFF" w:rsidRPr="00602282" w:rsidRDefault="00FC4AFF" w:rsidP="00FC4AFF">
      <w:pPr>
        <w:pStyle w:val="ConsPlusNormal"/>
        <w:ind w:firstLine="709"/>
        <w:jc w:val="both"/>
      </w:pPr>
      <w:r w:rsidRPr="00602282">
        <w:t>документы не исполнены карандашом;</w:t>
      </w:r>
    </w:p>
    <w:p w:rsidR="00FC4AFF" w:rsidRPr="00602282" w:rsidRDefault="00FC4AFF" w:rsidP="00FC4AFF">
      <w:pPr>
        <w:pStyle w:val="ConsPlusNormal"/>
        <w:ind w:firstLine="709"/>
        <w:jc w:val="both"/>
      </w:pPr>
      <w:r w:rsidRPr="00602282">
        <w:t>документы не имеют серьезных повреждений, наличие которых не позволяет однозначно истолковать их содержание;</w:t>
      </w:r>
    </w:p>
    <w:p w:rsidR="00FC4AFF" w:rsidRPr="00602282" w:rsidRDefault="00FC4AFF" w:rsidP="00FC4AFF">
      <w:pPr>
        <w:widowControl w:val="0"/>
        <w:numPr>
          <w:ilvl w:val="0"/>
          <w:numId w:val="3"/>
        </w:numPr>
        <w:suppressAutoHyphens/>
        <w:ind w:left="0" w:firstLine="709"/>
        <w:jc w:val="both"/>
        <w:rPr>
          <w:sz w:val="24"/>
        </w:rPr>
      </w:pPr>
      <w:r w:rsidRPr="00602282">
        <w:rPr>
          <w:sz w:val="24"/>
        </w:rPr>
        <w:t>принимает решение о приеме у заявителя представленных документов;</w:t>
      </w:r>
    </w:p>
    <w:p w:rsidR="00FC4AFF" w:rsidRPr="00602282" w:rsidRDefault="00FC4AFF" w:rsidP="00FC4AFF">
      <w:pPr>
        <w:widowControl w:val="0"/>
        <w:numPr>
          <w:ilvl w:val="0"/>
          <w:numId w:val="3"/>
        </w:numPr>
        <w:suppressAutoHyphens/>
        <w:ind w:left="0" w:firstLine="709"/>
        <w:jc w:val="both"/>
        <w:rPr>
          <w:sz w:val="24"/>
        </w:rPr>
      </w:pPr>
      <w:r w:rsidRPr="00602282">
        <w:rPr>
          <w:sz w:val="24"/>
        </w:rPr>
        <w:t>выдает заявителю уведомление с описью представленных документов и указанием даты их принятия, подтверждающее принятие документов согласно Приложению 5 к настоящему административному регламенту, регистрирует принятое заявление и документы;</w:t>
      </w:r>
    </w:p>
    <w:p w:rsidR="00FC4AFF" w:rsidRPr="00602282" w:rsidRDefault="00FC4AFF" w:rsidP="00FC4AFF">
      <w:pPr>
        <w:widowControl w:val="0"/>
        <w:numPr>
          <w:ilvl w:val="0"/>
          <w:numId w:val="3"/>
        </w:numPr>
        <w:suppressAutoHyphens/>
        <w:ind w:left="0" w:firstLine="709"/>
        <w:jc w:val="both"/>
        <w:rPr>
          <w:sz w:val="24"/>
        </w:rPr>
      </w:pPr>
      <w:r w:rsidRPr="00602282">
        <w:rPr>
          <w:sz w:val="24"/>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FC4AFF" w:rsidRPr="00602282" w:rsidRDefault="00FC4AFF" w:rsidP="00FC4AFF">
      <w:pPr>
        <w:pStyle w:val="ConsPlusNormal"/>
        <w:ind w:firstLine="709"/>
        <w:jc w:val="both"/>
      </w:pPr>
      <w:r w:rsidRPr="00602282">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C4AFF" w:rsidRPr="00602282" w:rsidRDefault="00FC4AFF" w:rsidP="00FC4AFF">
      <w:pPr>
        <w:pStyle w:val="ConsPlusNormal"/>
        <w:ind w:firstLine="709"/>
        <w:jc w:val="both"/>
      </w:pPr>
      <w:r w:rsidRPr="00602282">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FC4AFF" w:rsidRPr="00602282" w:rsidRDefault="00FC4AFF" w:rsidP="00FC4AFF">
      <w:pPr>
        <w:pStyle w:val="ConsPlusNormal"/>
        <w:ind w:firstLine="709"/>
        <w:jc w:val="both"/>
      </w:pPr>
      <w:r w:rsidRPr="00602282">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FC4AFF" w:rsidRPr="00602282" w:rsidRDefault="00FC4AFF" w:rsidP="00FC4AFF">
      <w:pPr>
        <w:pStyle w:val="ConsPlusNormal"/>
        <w:ind w:firstLine="709"/>
        <w:jc w:val="both"/>
      </w:pPr>
      <w:r w:rsidRPr="00602282">
        <w:t>Длительность осуществления всех необходимых действий не может превышать 15 минут.</w:t>
      </w:r>
    </w:p>
    <w:p w:rsidR="00FC4AFF" w:rsidRPr="00602282" w:rsidRDefault="00FC4AFF" w:rsidP="00FC4AFF">
      <w:pPr>
        <w:pStyle w:val="ConsPlusNormal"/>
        <w:ind w:firstLine="709"/>
        <w:jc w:val="both"/>
      </w:pPr>
      <w:r w:rsidRPr="00602282">
        <w:t>Если заявитель обратился заочно, специалист, ответственный за прием документов:</w:t>
      </w:r>
    </w:p>
    <w:p w:rsidR="00FC4AFF" w:rsidRPr="00602282" w:rsidRDefault="00FC4AFF" w:rsidP="00FC4AFF">
      <w:pPr>
        <w:widowControl w:val="0"/>
        <w:numPr>
          <w:ilvl w:val="0"/>
          <w:numId w:val="4"/>
        </w:numPr>
        <w:suppressAutoHyphens/>
        <w:ind w:left="0" w:firstLine="709"/>
        <w:jc w:val="both"/>
        <w:rPr>
          <w:sz w:val="24"/>
        </w:rPr>
      </w:pPr>
      <w:r w:rsidRPr="00602282">
        <w:rPr>
          <w:sz w:val="24"/>
        </w:rPr>
        <w:lastRenderedPageBreak/>
        <w:t>регистрирует его под индивидуальным порядковым номером в день поступления документов в информационную систему;</w:t>
      </w:r>
    </w:p>
    <w:p w:rsidR="00FC4AFF" w:rsidRPr="00602282" w:rsidRDefault="00FC4AFF" w:rsidP="00FC4AFF">
      <w:pPr>
        <w:widowControl w:val="0"/>
        <w:numPr>
          <w:ilvl w:val="0"/>
          <w:numId w:val="4"/>
        </w:numPr>
        <w:suppressAutoHyphens/>
        <w:ind w:left="0" w:firstLine="709"/>
        <w:jc w:val="both"/>
        <w:rPr>
          <w:sz w:val="24"/>
        </w:rPr>
      </w:pPr>
      <w:r w:rsidRPr="00602282">
        <w:rPr>
          <w:sz w:val="24"/>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FC4AFF" w:rsidRPr="00602282" w:rsidRDefault="00FC4AFF" w:rsidP="00FC4AFF">
      <w:pPr>
        <w:widowControl w:val="0"/>
        <w:numPr>
          <w:ilvl w:val="0"/>
          <w:numId w:val="4"/>
        </w:numPr>
        <w:suppressAutoHyphens/>
        <w:ind w:left="0" w:firstLine="709"/>
        <w:jc w:val="both"/>
        <w:rPr>
          <w:sz w:val="24"/>
        </w:rPr>
      </w:pPr>
      <w:r w:rsidRPr="00602282">
        <w:rPr>
          <w:sz w:val="24"/>
        </w:rPr>
        <w:t>проверяет представленные документы на предмет комплектности;</w:t>
      </w:r>
    </w:p>
    <w:p w:rsidR="00FC4AFF" w:rsidRPr="00602282" w:rsidRDefault="00FC4AFF" w:rsidP="00FC4AFF">
      <w:pPr>
        <w:widowControl w:val="0"/>
        <w:numPr>
          <w:ilvl w:val="0"/>
          <w:numId w:val="4"/>
        </w:numPr>
        <w:suppressAutoHyphens/>
        <w:ind w:left="0" w:firstLine="709"/>
        <w:jc w:val="both"/>
        <w:rPr>
          <w:sz w:val="24"/>
        </w:rPr>
      </w:pPr>
      <w:r w:rsidRPr="00602282">
        <w:rPr>
          <w:sz w:val="24"/>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FC4AFF" w:rsidRPr="00602282" w:rsidRDefault="00FC4AFF" w:rsidP="00FC4AFF">
      <w:pPr>
        <w:pStyle w:val="ConsPlusNormal"/>
        <w:ind w:firstLine="709"/>
        <w:jc w:val="both"/>
      </w:pPr>
      <w:r w:rsidRPr="00602282">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w:t>
      </w:r>
    </w:p>
    <w:p w:rsidR="00FC4AFF" w:rsidRPr="00602282" w:rsidRDefault="00FC4AFF" w:rsidP="00FC4AFF">
      <w:pPr>
        <w:pStyle w:val="ConsPlusNormal"/>
        <w:ind w:firstLine="709"/>
        <w:jc w:val="both"/>
      </w:pPr>
      <w:r w:rsidRPr="00602282">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FC4AFF" w:rsidRPr="00602282" w:rsidRDefault="00FC4AFF" w:rsidP="00FC4AFF">
      <w:pPr>
        <w:pStyle w:val="ConsPlusNormal"/>
        <w:ind w:firstLine="709"/>
        <w:jc w:val="both"/>
      </w:pPr>
      <w:r w:rsidRPr="00602282">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FC4AFF" w:rsidRPr="00602282" w:rsidRDefault="00FC4AFF" w:rsidP="00FC4AFF">
      <w:pPr>
        <w:pStyle w:val="ConsPlusNormal"/>
        <w:ind w:firstLine="709"/>
        <w:jc w:val="both"/>
      </w:pPr>
      <w:r w:rsidRPr="00602282">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подпунктах 2.3 административного регламента. </w:t>
      </w:r>
    </w:p>
    <w:p w:rsidR="00FC4AFF" w:rsidRPr="00602282" w:rsidRDefault="00FC4AFF" w:rsidP="00FC4AFF">
      <w:pPr>
        <w:ind w:firstLine="708"/>
        <w:jc w:val="both"/>
        <w:rPr>
          <w:sz w:val="24"/>
        </w:rPr>
      </w:pPr>
      <w:r w:rsidRPr="00602282">
        <w:rPr>
          <w:sz w:val="24"/>
        </w:rPr>
        <w:t>3.2.1. После регистрации заявления и документов секретарь главы администрации Тамбовского района передает указанные документы главе администрации Тамбовского района для проставления резолюции.</w:t>
      </w:r>
    </w:p>
    <w:p w:rsidR="00FC4AFF" w:rsidRPr="00602282" w:rsidRDefault="00FC4AFF" w:rsidP="00FC4AFF">
      <w:pPr>
        <w:ind w:firstLine="708"/>
        <w:jc w:val="both"/>
        <w:rPr>
          <w:sz w:val="24"/>
        </w:rPr>
      </w:pPr>
      <w:r w:rsidRPr="00602282">
        <w:rPr>
          <w:sz w:val="24"/>
        </w:rPr>
        <w:t>Вышеуказанные документы с резолюцией главы администрации Тамбовского района секретарь передает Председателю Комитета.</w:t>
      </w:r>
    </w:p>
    <w:p w:rsidR="00FC4AFF" w:rsidRPr="00602282" w:rsidRDefault="00FC4AFF" w:rsidP="00FC4AFF">
      <w:pPr>
        <w:pStyle w:val="ConsPlusNormal"/>
        <w:ind w:firstLine="709"/>
        <w:jc w:val="both"/>
      </w:pPr>
      <w:r w:rsidRPr="00602282">
        <w:t xml:space="preserve">Срок исполнения административной процедуры составляет не более 15 минут. </w:t>
      </w:r>
    </w:p>
    <w:p w:rsidR="00FC4AFF" w:rsidRPr="00602282" w:rsidRDefault="00FC4AFF" w:rsidP="00FC4AFF">
      <w:pPr>
        <w:pStyle w:val="ConsPlusNormal"/>
        <w:ind w:firstLine="709"/>
        <w:jc w:val="both"/>
      </w:pPr>
      <w:r w:rsidRPr="00602282">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FC4AFF" w:rsidRPr="00602282" w:rsidRDefault="00FC4AFF" w:rsidP="00FC4AFF">
      <w:pPr>
        <w:pStyle w:val="ConsPlusNormal"/>
        <w:ind w:firstLine="709"/>
        <w:jc w:val="both"/>
        <w:rPr>
          <w:b/>
        </w:rPr>
      </w:pPr>
    </w:p>
    <w:p w:rsidR="00FC4AFF" w:rsidRPr="00602282" w:rsidRDefault="00FC4AFF" w:rsidP="00FC4AFF">
      <w:pPr>
        <w:pStyle w:val="ConsPlusNormal"/>
        <w:ind w:firstLine="709"/>
        <w:jc w:val="center"/>
        <w:rPr>
          <w:b/>
        </w:rPr>
      </w:pPr>
      <w:r w:rsidRPr="00602282">
        <w:rPr>
          <w:b/>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FC4AFF" w:rsidRPr="00602282" w:rsidRDefault="00FC4AFF" w:rsidP="00FC4AFF">
      <w:pPr>
        <w:pStyle w:val="ConsPlusNormal"/>
        <w:ind w:firstLine="709"/>
        <w:jc w:val="both"/>
      </w:pPr>
    </w:p>
    <w:p w:rsidR="00FC4AFF" w:rsidRPr="00602282" w:rsidRDefault="00FC4AFF" w:rsidP="00FC4AFF">
      <w:pPr>
        <w:pStyle w:val="ConsPlusNormal"/>
        <w:ind w:firstLine="709"/>
        <w:jc w:val="both"/>
      </w:pPr>
      <w:r w:rsidRPr="00602282">
        <w:t>3.3. Основанием для начала осуществления административной процедуры является получение должностным лицом МФЦ (Комитета),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2.7. административного регламента. В случае подачи заявления через МФЦ обязанность по осуществлению межведомственных запросов возлагается на специалистов МФЦ.</w:t>
      </w:r>
    </w:p>
    <w:p w:rsidR="00FC4AFF" w:rsidRPr="00602282" w:rsidRDefault="00FC4AFF" w:rsidP="00FC4AFF">
      <w:pPr>
        <w:autoSpaceDE w:val="0"/>
        <w:autoSpaceDN w:val="0"/>
        <w:adjustRightInd w:val="0"/>
        <w:ind w:firstLine="709"/>
        <w:jc w:val="both"/>
        <w:rPr>
          <w:sz w:val="24"/>
        </w:rPr>
      </w:pPr>
      <w:r w:rsidRPr="00602282">
        <w:rPr>
          <w:sz w:val="24"/>
        </w:rPr>
        <w:t xml:space="preserve"> Специалист МФЦ (или Комитета), ответственный за межведомственное взаимодействие:</w:t>
      </w:r>
    </w:p>
    <w:p w:rsidR="00FC4AFF" w:rsidRPr="00602282" w:rsidRDefault="00FC4AFF" w:rsidP="00FC4AFF">
      <w:pPr>
        <w:pStyle w:val="ConsPlusNormal"/>
        <w:ind w:firstLine="709"/>
        <w:jc w:val="both"/>
      </w:pPr>
      <w:r w:rsidRPr="00602282">
        <w:t>•</w:t>
      </w:r>
      <w:r w:rsidRPr="00602282">
        <w:tab/>
        <w:t xml:space="preserve">оформляет межведомственные запросы в органы, указанные в подпунктах 2.3 административного регламента, согласно Приложению 4 к административному регламенту, а </w:t>
      </w:r>
      <w:r w:rsidRPr="00602282">
        <w:lastRenderedPageBreak/>
        <w:t>также в соответствии с утвержденной технологической картой межведомственного взаимодействия по муниципальной услуге;</w:t>
      </w:r>
    </w:p>
    <w:p w:rsidR="00FC4AFF" w:rsidRPr="00602282" w:rsidRDefault="00FC4AFF" w:rsidP="00FC4AFF">
      <w:pPr>
        <w:pStyle w:val="ConsPlusNormal"/>
        <w:ind w:firstLine="709"/>
        <w:jc w:val="both"/>
      </w:pPr>
      <w:r w:rsidRPr="00602282">
        <w:t>•</w:t>
      </w:r>
      <w:r w:rsidRPr="00602282">
        <w:tab/>
        <w:t>подписывает оформленный межведомственный запрос у руководителя;</w:t>
      </w:r>
    </w:p>
    <w:p w:rsidR="00FC4AFF" w:rsidRPr="00602282" w:rsidRDefault="00FC4AFF" w:rsidP="00FC4AFF">
      <w:pPr>
        <w:pStyle w:val="ConsPlusNormal"/>
        <w:ind w:firstLine="709"/>
        <w:jc w:val="both"/>
      </w:pPr>
      <w:r w:rsidRPr="00602282">
        <w:t>•</w:t>
      </w:r>
      <w:r w:rsidRPr="00602282">
        <w:tab/>
        <w:t>регистрирует межведомственный запрос в соответствующем реестре;</w:t>
      </w:r>
    </w:p>
    <w:p w:rsidR="00FC4AFF" w:rsidRPr="00602282" w:rsidRDefault="00FC4AFF" w:rsidP="00FC4AFF">
      <w:pPr>
        <w:pStyle w:val="ConsPlusNormal"/>
        <w:ind w:firstLine="709"/>
        <w:jc w:val="both"/>
      </w:pPr>
      <w:r w:rsidRPr="00602282">
        <w:t>•</w:t>
      </w:r>
      <w:r w:rsidRPr="00602282">
        <w:tab/>
        <w:t>направляет межведомственный запрос в соответствующий орган.</w:t>
      </w:r>
    </w:p>
    <w:p w:rsidR="00FC4AFF" w:rsidRPr="00602282" w:rsidRDefault="00FC4AFF" w:rsidP="00FC4AFF">
      <w:pPr>
        <w:pStyle w:val="ConsPlusNormal"/>
        <w:ind w:firstLine="709"/>
        <w:jc w:val="both"/>
      </w:pPr>
      <w:r w:rsidRPr="00602282">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FC4AFF" w:rsidRPr="00602282" w:rsidRDefault="00FC4AFF" w:rsidP="00FC4AFF">
      <w:pPr>
        <w:pStyle w:val="ConsPlusNormal"/>
        <w:ind w:firstLine="709"/>
        <w:jc w:val="both"/>
      </w:pPr>
      <w:r w:rsidRPr="00602282">
        <w:t>Межведомственный запрос содержит:</w:t>
      </w:r>
    </w:p>
    <w:p w:rsidR="00FC4AFF" w:rsidRPr="00602282" w:rsidRDefault="00FC4AFF" w:rsidP="00FC4AFF">
      <w:pPr>
        <w:pStyle w:val="ConsPlusNormal"/>
        <w:ind w:firstLine="709"/>
        <w:jc w:val="both"/>
      </w:pPr>
      <w:r w:rsidRPr="00602282">
        <w:t>1) наименование органа (организации), направляющего межведомственный запрос;</w:t>
      </w:r>
    </w:p>
    <w:p w:rsidR="00FC4AFF" w:rsidRPr="00602282" w:rsidRDefault="00FC4AFF" w:rsidP="00FC4AFF">
      <w:pPr>
        <w:pStyle w:val="ConsPlusNormal"/>
        <w:ind w:firstLine="709"/>
        <w:jc w:val="both"/>
      </w:pPr>
      <w:r w:rsidRPr="00602282">
        <w:t>2) наименование органа или организации, в адрес которых направляется межведомственный запрос;</w:t>
      </w:r>
    </w:p>
    <w:p w:rsidR="00FC4AFF" w:rsidRPr="00602282" w:rsidRDefault="00FC4AFF" w:rsidP="00FC4AFF">
      <w:pPr>
        <w:pStyle w:val="ConsPlusNormal"/>
        <w:ind w:firstLine="709"/>
        <w:jc w:val="both"/>
      </w:pPr>
      <w:r w:rsidRPr="00602282">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FC4AFF" w:rsidRPr="00602282" w:rsidRDefault="00FC4AFF" w:rsidP="00FC4AFF">
      <w:pPr>
        <w:pStyle w:val="ConsPlusNormal"/>
        <w:ind w:firstLine="709"/>
        <w:jc w:val="both"/>
      </w:pPr>
      <w:r w:rsidRPr="00602282">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FC4AFF" w:rsidRPr="00602282" w:rsidRDefault="00FC4AFF" w:rsidP="00FC4AFF">
      <w:pPr>
        <w:pStyle w:val="ConsPlusNormal"/>
        <w:ind w:firstLine="709"/>
        <w:jc w:val="both"/>
      </w:pPr>
      <w:r w:rsidRPr="00602282">
        <w:t xml:space="preserve">5) сведения, необходимые для представления документа и (или) информации, изложенные заявителем в поданном заявлении; </w:t>
      </w:r>
    </w:p>
    <w:p w:rsidR="00FC4AFF" w:rsidRPr="00602282" w:rsidRDefault="00FC4AFF" w:rsidP="00FC4AFF">
      <w:pPr>
        <w:pStyle w:val="ConsPlusNormal"/>
        <w:ind w:firstLine="709"/>
        <w:jc w:val="both"/>
      </w:pPr>
      <w:r w:rsidRPr="00602282">
        <w:t>6) контактная информация для направления ответа на межведомственный запрос;</w:t>
      </w:r>
    </w:p>
    <w:p w:rsidR="00FC4AFF" w:rsidRPr="00602282" w:rsidRDefault="00FC4AFF" w:rsidP="00FC4AFF">
      <w:pPr>
        <w:pStyle w:val="ConsPlusNormal"/>
        <w:ind w:firstLine="709"/>
        <w:jc w:val="both"/>
      </w:pPr>
      <w:r w:rsidRPr="00602282">
        <w:t>7) дата направления межведомственного запроса и срок ожидаемого ответа на межведомственный запрос;</w:t>
      </w:r>
    </w:p>
    <w:p w:rsidR="00FC4AFF" w:rsidRPr="00602282" w:rsidRDefault="00FC4AFF" w:rsidP="00FC4AFF">
      <w:pPr>
        <w:pStyle w:val="ConsPlusNormal"/>
        <w:ind w:firstLine="709"/>
        <w:jc w:val="both"/>
      </w:pPr>
      <w:r w:rsidRPr="00602282">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C4AFF" w:rsidRPr="00602282" w:rsidRDefault="00FC4AFF" w:rsidP="00FC4AFF">
      <w:pPr>
        <w:pStyle w:val="ConsPlusNormal"/>
        <w:ind w:firstLine="709"/>
        <w:jc w:val="both"/>
      </w:pPr>
      <w:r w:rsidRPr="00602282">
        <w:t>Направление межведомственного запроса осуществляется одним из следующих способов:</w:t>
      </w:r>
    </w:p>
    <w:p w:rsidR="00FC4AFF" w:rsidRPr="00602282" w:rsidRDefault="00FC4AFF" w:rsidP="00FC4AFF">
      <w:pPr>
        <w:pStyle w:val="ConsPlusNormal"/>
        <w:ind w:firstLine="709"/>
        <w:jc w:val="both"/>
      </w:pPr>
      <w:r w:rsidRPr="00602282">
        <w:t>•</w:t>
      </w:r>
      <w:r w:rsidRPr="00602282">
        <w:tab/>
        <w:t>почтовым отправлением;</w:t>
      </w:r>
    </w:p>
    <w:p w:rsidR="00FC4AFF" w:rsidRPr="00602282" w:rsidRDefault="00FC4AFF" w:rsidP="00FC4AFF">
      <w:pPr>
        <w:pStyle w:val="ConsPlusNormal"/>
        <w:ind w:firstLine="709"/>
        <w:jc w:val="both"/>
      </w:pPr>
      <w:r w:rsidRPr="00602282">
        <w:t>•</w:t>
      </w:r>
      <w:r w:rsidRPr="00602282">
        <w:tab/>
        <w:t>курьером, под расписку;</w:t>
      </w:r>
    </w:p>
    <w:p w:rsidR="00FC4AFF" w:rsidRPr="00602282" w:rsidRDefault="00FC4AFF" w:rsidP="00FC4AFF">
      <w:pPr>
        <w:pStyle w:val="ConsPlusNormal"/>
        <w:ind w:firstLine="709"/>
        <w:jc w:val="both"/>
      </w:pPr>
      <w:r w:rsidRPr="00602282">
        <w:t>•</w:t>
      </w:r>
      <w:r w:rsidRPr="00602282">
        <w:tab/>
        <w:t>через систему межведомственного электронного взаимодействия (СМЭВ).</w:t>
      </w:r>
    </w:p>
    <w:p w:rsidR="00FC4AFF" w:rsidRPr="00602282" w:rsidRDefault="00FC4AFF" w:rsidP="00FC4AFF">
      <w:pPr>
        <w:pStyle w:val="ConsPlusNormal"/>
        <w:ind w:firstLine="709"/>
        <w:jc w:val="both"/>
      </w:pPr>
      <w:r w:rsidRPr="00602282">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rsidR="00FC4AFF" w:rsidRPr="00602282" w:rsidRDefault="00FC4AFF" w:rsidP="00FC4AFF">
      <w:pPr>
        <w:pStyle w:val="ConsPlusNormal"/>
        <w:ind w:firstLine="709"/>
        <w:jc w:val="both"/>
      </w:pPr>
      <w:r w:rsidRPr="00602282">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FC4AFF" w:rsidRPr="00602282" w:rsidRDefault="00FC4AFF" w:rsidP="00FC4AFF">
      <w:pPr>
        <w:pStyle w:val="ConsPlusNormal"/>
        <w:ind w:firstLine="709"/>
        <w:jc w:val="both"/>
      </w:pPr>
      <w:r w:rsidRPr="00602282">
        <w:t>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FC4AFF" w:rsidRPr="00602282" w:rsidRDefault="00FC4AFF" w:rsidP="00FC4AFF">
      <w:pPr>
        <w:pStyle w:val="ConsPlusNormal"/>
        <w:ind w:firstLine="709"/>
        <w:jc w:val="both"/>
      </w:pPr>
      <w:r w:rsidRPr="00602282">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FC4AFF" w:rsidRPr="00602282" w:rsidRDefault="00FC4AFF" w:rsidP="00FC4AFF">
      <w:pPr>
        <w:pStyle w:val="ConsPlusNormal"/>
        <w:ind w:firstLine="709"/>
        <w:jc w:val="both"/>
      </w:pPr>
      <w:r w:rsidRPr="00602282">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FC4AFF" w:rsidRPr="00602282" w:rsidRDefault="00FC4AFF" w:rsidP="00FC4AFF">
      <w:pPr>
        <w:pStyle w:val="ConsPlusNormal"/>
        <w:ind w:firstLine="709"/>
        <w:jc w:val="both"/>
      </w:pPr>
      <w:r w:rsidRPr="00602282">
        <w:t>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ответственному за принятие решения о предоставлении услуги.</w:t>
      </w:r>
    </w:p>
    <w:p w:rsidR="00FC4AFF" w:rsidRPr="00602282" w:rsidRDefault="00FC4AFF" w:rsidP="00FC4AFF">
      <w:pPr>
        <w:pStyle w:val="ConsPlusNormal"/>
        <w:ind w:firstLine="709"/>
        <w:jc w:val="both"/>
      </w:pPr>
      <w:r w:rsidRPr="00602282">
        <w:lastRenderedPageBreak/>
        <w:t>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оформлены верно), то специалист, ответственный за прием документов, передает полный комплект специалисту, ответственному за принятие решения о предоставлении услуги.</w:t>
      </w:r>
    </w:p>
    <w:p w:rsidR="00FC4AFF" w:rsidRPr="00602282" w:rsidRDefault="00FC4AFF" w:rsidP="00FC4AFF">
      <w:pPr>
        <w:pStyle w:val="ConsPlusNormal"/>
        <w:ind w:firstLine="709"/>
        <w:jc w:val="both"/>
      </w:pPr>
      <w:r w:rsidRPr="00602282">
        <w:t>Срок исполнения административной процедуры составляет 6 рабочих дней со дня обращения заявителя.</w:t>
      </w:r>
    </w:p>
    <w:p w:rsidR="00FC4AFF" w:rsidRPr="00602282" w:rsidRDefault="00FC4AFF" w:rsidP="00FC4AFF">
      <w:pPr>
        <w:pStyle w:val="ConsPlusNormal"/>
        <w:ind w:firstLine="709"/>
        <w:jc w:val="both"/>
      </w:pPr>
      <w:r w:rsidRPr="00602282">
        <w:t>Результатом исполнения административной процедуры является получение полного комплекта документов и его направление специалисту, ответственному за принятие решения о предоставлении услуги, для принятия решения о предоставлении муниципальной услуги либо направление повторного межведомственного запроса.</w:t>
      </w:r>
    </w:p>
    <w:p w:rsidR="00FC4AFF" w:rsidRPr="00602282" w:rsidRDefault="00FC4AFF" w:rsidP="00FC4AFF">
      <w:pPr>
        <w:autoSpaceDE w:val="0"/>
        <w:autoSpaceDN w:val="0"/>
        <w:adjustRightInd w:val="0"/>
        <w:ind w:firstLine="709"/>
        <w:jc w:val="both"/>
        <w:rPr>
          <w:sz w:val="24"/>
        </w:rPr>
      </w:pPr>
      <w:r w:rsidRPr="00602282">
        <w:rPr>
          <w:sz w:val="24"/>
        </w:rPr>
        <w:t>После получения ответов на межведомственные запросы специалист МФЦ направляет заявление о предоставлении земельного участка и документы, полученные в ходе межведомственного взаимодействия, в Комитет.</w:t>
      </w:r>
    </w:p>
    <w:p w:rsidR="00FC4AFF" w:rsidRPr="00602282" w:rsidRDefault="00FC4AFF" w:rsidP="00FC4AFF">
      <w:pPr>
        <w:autoSpaceDE w:val="0"/>
        <w:autoSpaceDN w:val="0"/>
        <w:adjustRightInd w:val="0"/>
        <w:ind w:firstLine="709"/>
        <w:jc w:val="both"/>
        <w:rPr>
          <w:sz w:val="24"/>
        </w:rPr>
      </w:pPr>
    </w:p>
    <w:p w:rsidR="00FC4AFF" w:rsidRPr="00602282" w:rsidRDefault="00FC4AFF" w:rsidP="00FC4AFF">
      <w:pPr>
        <w:pStyle w:val="ConsPlusNormal"/>
        <w:ind w:firstLine="709"/>
        <w:jc w:val="center"/>
        <w:rPr>
          <w:b/>
        </w:rPr>
      </w:pPr>
      <w:r w:rsidRPr="00602282">
        <w:rPr>
          <w:b/>
        </w:rPr>
        <w:t xml:space="preserve">Принятие решения об утверждении схемы расположения земельного участка или земельных участков на кадастровом плане территории  либо мотивированного решения об отказе в утверждении схемы расположения земельного участка или земельных участков на кадастровом плане территории </w:t>
      </w:r>
    </w:p>
    <w:p w:rsidR="00FC4AFF" w:rsidRPr="00602282" w:rsidRDefault="00FC4AFF" w:rsidP="00FC4AFF">
      <w:pPr>
        <w:pStyle w:val="ConsPlusNormal"/>
        <w:ind w:firstLine="709"/>
        <w:jc w:val="center"/>
        <w:rPr>
          <w:b/>
        </w:rPr>
      </w:pPr>
    </w:p>
    <w:p w:rsidR="00FC4AFF" w:rsidRPr="00602282" w:rsidRDefault="00FC4AFF" w:rsidP="00FC4AFF">
      <w:pPr>
        <w:pStyle w:val="ConsPlusNormal"/>
        <w:ind w:firstLine="709"/>
        <w:jc w:val="both"/>
      </w:pPr>
      <w:r w:rsidRPr="00602282">
        <w:t>3.4. Основанием для начала исполнения административной процедуры является передача в Комитет полного комплекта документов, необходимых для принятия решения (за исключением документов, находящихся в распоряжении Комитета – данные документы Комитет получает самостоятельно).</w:t>
      </w:r>
    </w:p>
    <w:p w:rsidR="00FC4AFF" w:rsidRPr="00602282" w:rsidRDefault="00FC4AFF" w:rsidP="00FC4AFF">
      <w:pPr>
        <w:pStyle w:val="ConsPlusNormal"/>
        <w:ind w:firstLine="709"/>
        <w:jc w:val="both"/>
      </w:pPr>
      <w:r w:rsidRPr="00602282">
        <w:t>Специалист Комитета, ответственный за принятие решения о предоставлении услуги, получив документы, представленные заявителем, и ответы на межведомственные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FC4AFF" w:rsidRPr="00602282" w:rsidRDefault="00FC4AFF" w:rsidP="00FC4AFF">
      <w:pPr>
        <w:pStyle w:val="ConsPlusNormal"/>
        <w:ind w:firstLine="709"/>
        <w:jc w:val="both"/>
      </w:pPr>
      <w:r w:rsidRPr="00602282">
        <w:t>При рассмотрении комплекта документов для предоставления муниципальной услуги, специалист Комитета, ответственный за принятие решения о предоставлении услуги,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FC4AFF" w:rsidRPr="00602282" w:rsidRDefault="00FC4AFF" w:rsidP="00FC4AFF">
      <w:pPr>
        <w:widowControl w:val="0"/>
        <w:autoSpaceDE w:val="0"/>
        <w:autoSpaceDN w:val="0"/>
        <w:adjustRightInd w:val="0"/>
        <w:ind w:firstLine="540"/>
        <w:jc w:val="both"/>
        <w:rPr>
          <w:sz w:val="24"/>
        </w:rPr>
      </w:pPr>
      <w:r w:rsidRPr="00602282">
        <w:rPr>
          <w:sz w:val="24"/>
        </w:rPr>
        <w:t xml:space="preserve">В случае соответствия получателя муниципальной услуги критериям для предоставления муниципальной услуги, а также </w:t>
      </w:r>
      <w:r w:rsidRPr="00602282">
        <w:rPr>
          <w:sz w:val="24"/>
          <w:u w:val="single"/>
        </w:rPr>
        <w:t>отсутствия оснований для отказа в предоставлении муниципальной услуги</w:t>
      </w:r>
      <w:r w:rsidRPr="00602282">
        <w:rPr>
          <w:sz w:val="24"/>
        </w:rPr>
        <w:t xml:space="preserve">, предусмотренных пунктом 2.12 административного регламента, специалист Комитета, ответственный за принятие решения о предоставлении услуги, рассматривает обращение на предмет наличия оснований для отказа в утверждении схемы расположения земельного участка или земельных участков на кадастровом плане территории, и, в случае отсутствия таких оснований, готовит проект решения об утверждении схемы расположения земельного участка или земельных участков на кадастровом плане территории, три экземпляра схемы расположения земельного участка или земельных участков на кадастровом плане территории (либо проверяет схему, предоставленную заявителем для утверждения) и передает </w:t>
      </w:r>
      <w:r w:rsidRPr="00602282">
        <w:rPr>
          <w:bCs/>
          <w:sz w:val="24"/>
        </w:rPr>
        <w:t xml:space="preserve">председателю Комитета </w:t>
      </w:r>
      <w:r w:rsidRPr="00602282">
        <w:rPr>
          <w:sz w:val="24"/>
        </w:rPr>
        <w:t>для рассмотрения и подписания.</w:t>
      </w:r>
    </w:p>
    <w:p w:rsidR="00FC4AFF" w:rsidRPr="00602282" w:rsidRDefault="00FC4AFF" w:rsidP="00FC4AFF">
      <w:pPr>
        <w:widowControl w:val="0"/>
        <w:autoSpaceDE w:val="0"/>
        <w:autoSpaceDN w:val="0"/>
        <w:adjustRightInd w:val="0"/>
        <w:ind w:firstLine="540"/>
        <w:jc w:val="both"/>
        <w:rPr>
          <w:sz w:val="24"/>
        </w:rPr>
      </w:pPr>
      <w:r w:rsidRPr="00602282">
        <w:rPr>
          <w:sz w:val="24"/>
        </w:rPr>
        <w:t>Председатель Комитета:</w:t>
      </w:r>
    </w:p>
    <w:p w:rsidR="00FC4AFF" w:rsidRPr="00602282" w:rsidRDefault="00FC4AFF" w:rsidP="00FC4AFF">
      <w:pPr>
        <w:widowControl w:val="0"/>
        <w:autoSpaceDE w:val="0"/>
        <w:autoSpaceDN w:val="0"/>
        <w:adjustRightInd w:val="0"/>
        <w:ind w:firstLine="540"/>
        <w:jc w:val="both"/>
        <w:rPr>
          <w:sz w:val="24"/>
        </w:rPr>
      </w:pPr>
      <w:r w:rsidRPr="00602282">
        <w:rPr>
          <w:sz w:val="24"/>
        </w:rPr>
        <w:t>- рассматривает представленные документы, удостоверяясь, что проект решения имеет правовые основания;</w:t>
      </w:r>
    </w:p>
    <w:p w:rsidR="00FC4AFF" w:rsidRPr="00602282" w:rsidRDefault="00FC4AFF" w:rsidP="00FC4AFF">
      <w:pPr>
        <w:widowControl w:val="0"/>
        <w:autoSpaceDE w:val="0"/>
        <w:autoSpaceDN w:val="0"/>
        <w:adjustRightInd w:val="0"/>
        <w:ind w:firstLine="540"/>
        <w:jc w:val="both"/>
        <w:rPr>
          <w:sz w:val="24"/>
        </w:rPr>
      </w:pPr>
      <w:r w:rsidRPr="00602282">
        <w:rPr>
          <w:sz w:val="24"/>
        </w:rPr>
        <w:t>- подписывает проект решения;</w:t>
      </w:r>
    </w:p>
    <w:p w:rsidR="00FC4AFF" w:rsidRPr="00602282" w:rsidRDefault="00FC4AFF" w:rsidP="00FC4AFF">
      <w:pPr>
        <w:widowControl w:val="0"/>
        <w:autoSpaceDE w:val="0"/>
        <w:autoSpaceDN w:val="0"/>
        <w:adjustRightInd w:val="0"/>
        <w:ind w:firstLine="540"/>
        <w:jc w:val="both"/>
        <w:rPr>
          <w:sz w:val="24"/>
        </w:rPr>
      </w:pPr>
      <w:r w:rsidRPr="00602282">
        <w:rPr>
          <w:sz w:val="24"/>
        </w:rPr>
        <w:t>- передает подписанный проект решения сотруднику Комитета, ответственному за предоставление муниципальной услуги.</w:t>
      </w:r>
    </w:p>
    <w:p w:rsidR="00FC4AFF" w:rsidRPr="00602282" w:rsidRDefault="00FC4AFF" w:rsidP="00FC4AFF">
      <w:pPr>
        <w:widowControl w:val="0"/>
        <w:autoSpaceDE w:val="0"/>
        <w:autoSpaceDN w:val="0"/>
        <w:adjustRightInd w:val="0"/>
        <w:ind w:firstLine="540"/>
        <w:jc w:val="both"/>
        <w:rPr>
          <w:sz w:val="24"/>
        </w:rPr>
      </w:pPr>
      <w:r w:rsidRPr="00602282">
        <w:rPr>
          <w:sz w:val="24"/>
        </w:rPr>
        <w:t xml:space="preserve">После согласования председателем Комитета проект решения об утверждении схемы расположения земельного участка или земельных участков на кадастровом плане территории </w:t>
      </w:r>
      <w:r w:rsidRPr="00602282">
        <w:rPr>
          <w:sz w:val="24"/>
        </w:rPr>
        <w:lastRenderedPageBreak/>
        <w:t>направляется должностному лицу юридического отдела администрации Тамбовского района, ответственному за осуществление текущего контроля (далее - должностное лицо, осуществляющее функцию текущего контроля), которое также рассматривает представленные документы, удостоверяясь, что проект решения имеет правовые основания.</w:t>
      </w:r>
    </w:p>
    <w:p w:rsidR="00FC4AFF" w:rsidRPr="00602282" w:rsidRDefault="00FC4AFF" w:rsidP="00FC4AFF">
      <w:pPr>
        <w:ind w:firstLine="284"/>
        <w:jc w:val="both"/>
        <w:rPr>
          <w:sz w:val="24"/>
        </w:rPr>
      </w:pPr>
      <w:r w:rsidRPr="00602282">
        <w:rPr>
          <w:sz w:val="24"/>
        </w:rPr>
        <w:tab/>
        <w:t xml:space="preserve">При подтверждении обоснованности подготовленного проекта решения </w:t>
      </w:r>
      <w:r w:rsidRPr="00602282">
        <w:rPr>
          <w:sz w:val="24"/>
          <w:lang w:eastAsia="ar-SA"/>
        </w:rPr>
        <w:t>должностное лицо</w:t>
      </w:r>
      <w:r w:rsidRPr="00602282">
        <w:rPr>
          <w:sz w:val="24"/>
        </w:rPr>
        <w:t>, осуществляющее функцию текущего контроля, визирует проект решения и сотрудник Комитета, ответственный за предоставление муниципальной услуги, передает его вместе с личным делом заявителя главе администрации Тамбовского района для подписания.</w:t>
      </w:r>
    </w:p>
    <w:p w:rsidR="00FC4AFF" w:rsidRPr="00602282" w:rsidRDefault="00FC4AFF" w:rsidP="00FC4AFF">
      <w:pPr>
        <w:ind w:firstLine="284"/>
        <w:jc w:val="both"/>
        <w:rPr>
          <w:sz w:val="24"/>
        </w:rPr>
      </w:pPr>
      <w:r w:rsidRPr="00602282">
        <w:rPr>
          <w:sz w:val="24"/>
        </w:rPr>
        <w:tab/>
        <w:t xml:space="preserve">Решение об утверждении схемы расположения земельного участка или земельных участков на кадастровом плане территории подписывается главой администрации Тамбовского района и заверяется печатью администрации Тамбовского района. Подписанное и заверенное печатью решение вместе с личным делом заявителя передается секретарем главы администрации Тамбовского района председателю Комитета. </w:t>
      </w:r>
    </w:p>
    <w:p w:rsidR="00FC4AFF" w:rsidRPr="00602282" w:rsidRDefault="00FC4AFF" w:rsidP="00FC4AFF">
      <w:pPr>
        <w:ind w:firstLine="284"/>
        <w:jc w:val="both"/>
        <w:rPr>
          <w:sz w:val="24"/>
        </w:rPr>
      </w:pPr>
      <w:r w:rsidRPr="00602282">
        <w:rPr>
          <w:sz w:val="24"/>
        </w:rPr>
        <w:tab/>
        <w:t xml:space="preserve">Председатель Комитета направляет специалисту Комитета, ответственного за предоставление муниципальной услуги, решение. </w:t>
      </w:r>
    </w:p>
    <w:p w:rsidR="00FC4AFF" w:rsidRPr="00602282" w:rsidRDefault="00FC4AFF" w:rsidP="00FC4AFF">
      <w:pPr>
        <w:pStyle w:val="ConsPlusNormal"/>
        <w:ind w:firstLine="709"/>
        <w:jc w:val="both"/>
      </w:pPr>
      <w:r w:rsidRPr="00602282">
        <w:t>3.4.1. В случае наличия оснований для отказа в утверждении схемы расположения земельного участка или земельных участков на кадастровом плане территории специалист Комитета, ответственный за принятие решения о предоставлении услуги, готовит два экземпляра мотивированного решения об отказе в утверждении схемы расположения земельного участка или земельных участков на кадастровом плане территории.</w:t>
      </w:r>
    </w:p>
    <w:p w:rsidR="00FC4AFF" w:rsidRPr="00602282" w:rsidRDefault="00FC4AFF" w:rsidP="00FC4AFF">
      <w:pPr>
        <w:pStyle w:val="ConsPlusNormal"/>
        <w:ind w:firstLine="709"/>
        <w:jc w:val="both"/>
      </w:pPr>
      <w:r w:rsidRPr="00602282">
        <w:t>Специалист Комитета, ответственный за принятие решения о предоставлении услуги, передает указанный проект решения об отказе председателю Комитета для подписания.</w:t>
      </w:r>
    </w:p>
    <w:p w:rsidR="00FC4AFF" w:rsidRPr="00602282" w:rsidRDefault="00FC4AFF" w:rsidP="00FC4AFF">
      <w:pPr>
        <w:widowControl w:val="0"/>
        <w:autoSpaceDE w:val="0"/>
        <w:autoSpaceDN w:val="0"/>
        <w:adjustRightInd w:val="0"/>
        <w:ind w:firstLine="540"/>
        <w:jc w:val="both"/>
        <w:rPr>
          <w:sz w:val="24"/>
        </w:rPr>
      </w:pPr>
      <w:r w:rsidRPr="00602282">
        <w:rPr>
          <w:sz w:val="24"/>
        </w:rPr>
        <w:t>Председатель Комитета рассматривает проект решения об отказе с представленными документами, удостоверяясь, что проект отказа в предоставлении муниципальной услуги имеет правовые основания, подписывает его и передает документы сотруднику Комитета для направления отказа в предоставлении муниципальной услуги заявителю.</w:t>
      </w:r>
    </w:p>
    <w:p w:rsidR="00FC4AFF" w:rsidRPr="00602282" w:rsidRDefault="00FC4AFF" w:rsidP="00FC4AFF">
      <w:pPr>
        <w:pStyle w:val="ConsPlusNormal"/>
        <w:ind w:firstLine="540"/>
        <w:jc w:val="both"/>
      </w:pPr>
      <w:r w:rsidRPr="00602282">
        <w:t xml:space="preserve">Специалист Комитета, ответственный за принятие решения о предоставлении услуги, направляет один экземпляр решения специалисту Комитета, ответственному за выдачу результата предоставления услуги </w:t>
      </w:r>
      <w:r w:rsidRPr="00602282">
        <w:rPr>
          <w:b/>
        </w:rPr>
        <w:t>(</w:t>
      </w:r>
      <w:r w:rsidRPr="00602282">
        <w:t>в МФЦ – при подаче документов через МФЦ)</w:t>
      </w:r>
      <w:r w:rsidRPr="00602282">
        <w:rPr>
          <w:b/>
        </w:rPr>
        <w:t xml:space="preserve"> </w:t>
      </w:r>
      <w:r w:rsidRPr="00602282">
        <w:t>для выдачи его заявителю, второй экземпляр остается в Комитете.</w:t>
      </w:r>
    </w:p>
    <w:p w:rsidR="00FC4AFF" w:rsidRPr="00602282" w:rsidRDefault="00FC4AFF" w:rsidP="00FC4AFF">
      <w:pPr>
        <w:pStyle w:val="ConsPlusNormal"/>
        <w:ind w:firstLine="540"/>
        <w:jc w:val="both"/>
      </w:pPr>
      <w:r w:rsidRPr="00602282">
        <w:t>В случае принятия решения об утверждении схемы расположения земельного участка или земельных участков на кадастровом плане территории третий экземпляр указанного решения, с приложением схемы расположения земельного участка, в срок не более чем пять рабочих дней со дня принятия решения о предоставлении услуги, направляется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в целях отображению на кадастровых картах, предназначенных для использования неограниченным кругом лиц.</w:t>
      </w:r>
    </w:p>
    <w:p w:rsidR="002E0BFF" w:rsidRPr="00602282" w:rsidRDefault="002E0BFF" w:rsidP="002E0BFF">
      <w:pPr>
        <w:pStyle w:val="ConsPlusNormal"/>
        <w:numPr>
          <w:ins w:id="6" w:author="Dobrovolskaya" w:date="2013-11-15T14:56:00Z"/>
        </w:numPr>
        <w:ind w:firstLine="709"/>
        <w:jc w:val="both"/>
      </w:pPr>
      <w:r w:rsidRPr="00602282">
        <w:t>Максимальный срок принятия решения об утверждении схемы расположения земельного участка или земельных участков на кадастровом плане территории  либо решения об отказе в утверждении схемы расположения земельного участка или земельных участков на кадастровом плане территории составляет 14 рабочих дней с момента получения Комитетом полного комплекта документов из МФЦ, включая ответы на межведомственные запросы (за исключением документов, находящихся в распоряжении Комитета – данные документы получаются Комитетом самостоятельно в порядке внутриведомственного взаимодействия).</w:t>
      </w:r>
    </w:p>
    <w:p w:rsidR="00FC4AFF" w:rsidRPr="00602282" w:rsidRDefault="00FC4AFF" w:rsidP="00FC4AFF">
      <w:pPr>
        <w:pStyle w:val="ConsPlusNormal"/>
        <w:ind w:firstLine="709"/>
        <w:jc w:val="both"/>
      </w:pPr>
      <w:r w:rsidRPr="00602282">
        <w:t xml:space="preserve">Результатом исполнения административной процедуры является принятие решения об утверждении схемы расположения земельного участка или земельных участков на кадастровом плане территории  либо мотивированного решения об отказе в утверждении схемы расположения земельного участка или земельных участков на кадастровом плане территории. </w:t>
      </w:r>
    </w:p>
    <w:p w:rsidR="00FC4AFF" w:rsidRPr="00602282" w:rsidRDefault="00FC4AFF" w:rsidP="00FC4AFF">
      <w:pPr>
        <w:pStyle w:val="ConsPlusNormal"/>
        <w:ind w:firstLine="709"/>
        <w:jc w:val="both"/>
      </w:pPr>
    </w:p>
    <w:p w:rsidR="00FC4AFF" w:rsidRPr="00602282" w:rsidRDefault="00FC4AFF" w:rsidP="00FC4AFF">
      <w:pPr>
        <w:pStyle w:val="ConsPlusNormal"/>
        <w:ind w:firstLine="709"/>
        <w:jc w:val="center"/>
        <w:rPr>
          <w:b/>
        </w:rPr>
      </w:pPr>
      <w:r w:rsidRPr="00602282">
        <w:rPr>
          <w:b/>
        </w:rPr>
        <w:t>Выдача заявителю результата предоставления муниципальной услуги</w:t>
      </w:r>
    </w:p>
    <w:p w:rsidR="00FC4AFF" w:rsidRPr="00602282" w:rsidRDefault="00FC4AFF" w:rsidP="00FC4AFF">
      <w:pPr>
        <w:pStyle w:val="ConsPlusNormal"/>
        <w:ind w:firstLine="709"/>
        <w:jc w:val="center"/>
        <w:rPr>
          <w:b/>
        </w:rPr>
      </w:pPr>
    </w:p>
    <w:p w:rsidR="00FC4AFF" w:rsidRPr="00602282" w:rsidRDefault="00FC4AFF" w:rsidP="00FC4AFF">
      <w:pPr>
        <w:pStyle w:val="ConsPlusNormal"/>
        <w:ind w:firstLine="709"/>
        <w:jc w:val="both"/>
      </w:pPr>
      <w:r w:rsidRPr="00602282">
        <w:t>3.5. Основанием начала исполнения административной процедуры является поступление специалисту,</w:t>
      </w:r>
      <w:r w:rsidRPr="00602282">
        <w:rPr>
          <w:i/>
        </w:rPr>
        <w:t xml:space="preserve"> </w:t>
      </w:r>
      <w:r w:rsidRPr="00602282">
        <w:t xml:space="preserve">ответственному за выдачу результата предоставления услуги, </w:t>
      </w:r>
      <w:r w:rsidRPr="00602282">
        <w:lastRenderedPageBreak/>
        <w:t>решения об утверждении схемы расположения земельного участка или земельных участков на кадастровом плане территории  либо мотивированного решения об отказе в утверждении схемы расположения земельного участка или земельных участков на кадастровом плане территории.</w:t>
      </w:r>
    </w:p>
    <w:p w:rsidR="00FC4AFF" w:rsidRPr="00602282" w:rsidRDefault="00FC4AFF" w:rsidP="00FC4AFF">
      <w:pPr>
        <w:pStyle w:val="ConsPlusNormal"/>
        <w:ind w:firstLine="709"/>
        <w:jc w:val="both"/>
      </w:pPr>
      <w:r w:rsidRPr="00602282">
        <w:t>Административная процедура исполняется специалистом, ответственным за выдачу результата предоставления услуги.</w:t>
      </w:r>
    </w:p>
    <w:p w:rsidR="00FC4AFF" w:rsidRPr="00602282" w:rsidRDefault="00FC4AFF" w:rsidP="00FC4AFF">
      <w:pPr>
        <w:pStyle w:val="ConsPlusNormal"/>
        <w:ind w:firstLine="709"/>
        <w:jc w:val="both"/>
      </w:pPr>
      <w:r w:rsidRPr="00602282">
        <w:t>При поступлении документа, являющегося результатом предоставления услуги специалист, ответственный за выдачу результата предоставления услуги,</w:t>
      </w:r>
      <w:r w:rsidRPr="00602282">
        <w:rPr>
          <w:i/>
        </w:rPr>
        <w:t xml:space="preserve"> </w:t>
      </w:r>
      <w:r w:rsidRPr="00602282">
        <w:t>информирует заявителя о дате, с которой заявитель может получить документ, являющийся результатом предоставления услуги.</w:t>
      </w:r>
    </w:p>
    <w:p w:rsidR="00FC4AFF" w:rsidRPr="00602282" w:rsidRDefault="00FC4AFF" w:rsidP="00FC4AFF">
      <w:pPr>
        <w:pStyle w:val="ConsPlusNormal"/>
        <w:ind w:firstLine="709"/>
        <w:jc w:val="both"/>
      </w:pPr>
      <w:r w:rsidRPr="00602282">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FC4AFF" w:rsidRPr="00602282" w:rsidRDefault="00FC4AFF" w:rsidP="00FC4AFF">
      <w:pPr>
        <w:pStyle w:val="ConsPlusNormal"/>
        <w:ind w:firstLine="709"/>
        <w:jc w:val="both"/>
      </w:pPr>
      <w:r w:rsidRPr="00602282">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
    <w:p w:rsidR="00FC4AFF" w:rsidRPr="00602282" w:rsidRDefault="00FC4AFF" w:rsidP="00FC4AFF">
      <w:pPr>
        <w:pStyle w:val="ConsPlusNormal"/>
        <w:ind w:firstLine="709"/>
        <w:jc w:val="both"/>
      </w:pPr>
      <w:r w:rsidRPr="00602282">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FC4AFF" w:rsidRPr="00602282" w:rsidRDefault="00FC4AFF" w:rsidP="00FC4AFF">
      <w:pPr>
        <w:pStyle w:val="ConsPlusNormal"/>
        <w:ind w:firstLine="709"/>
        <w:jc w:val="both"/>
      </w:pPr>
      <w:r w:rsidRPr="00602282">
        <w:t>Срок исполнения административной процедуры составляет не более трех рабочих дней.</w:t>
      </w:r>
    </w:p>
    <w:p w:rsidR="00FC4AFF" w:rsidRPr="00602282" w:rsidRDefault="00FC4AFF" w:rsidP="00FC4AFF">
      <w:pPr>
        <w:pStyle w:val="ConsPlusNormal"/>
        <w:ind w:firstLine="709"/>
        <w:jc w:val="both"/>
      </w:pPr>
      <w:r w:rsidRPr="00602282">
        <w:t>Результатом исполнения административной процедуры является выдача заявителю решения (результат услуги) или решения об отказе (результат услуги).</w:t>
      </w:r>
    </w:p>
    <w:p w:rsidR="00FC4AFF" w:rsidRPr="00602282" w:rsidRDefault="00FC4AFF" w:rsidP="00FC4AFF">
      <w:pPr>
        <w:pStyle w:val="ConsPlusNormal"/>
        <w:jc w:val="both"/>
      </w:pPr>
    </w:p>
    <w:p w:rsidR="00FC4AFF" w:rsidRPr="00602282" w:rsidRDefault="00166015" w:rsidP="00FC4AFF">
      <w:pPr>
        <w:pStyle w:val="ConsPlusNormal"/>
        <w:ind w:firstLine="709"/>
        <w:jc w:val="center"/>
        <w:outlineLvl w:val="1"/>
        <w:rPr>
          <w:b/>
        </w:rPr>
      </w:pPr>
      <w:r w:rsidRPr="00602282">
        <w:rPr>
          <w:b/>
          <w:lang w:val="en-US"/>
        </w:rPr>
        <w:t>IV</w:t>
      </w:r>
      <w:r w:rsidR="00FC4AFF" w:rsidRPr="00602282">
        <w:rPr>
          <w:b/>
        </w:rPr>
        <w:t>. Формы контроля за исполнением административного регламента</w:t>
      </w:r>
    </w:p>
    <w:p w:rsidR="00FC4AFF" w:rsidRPr="00602282" w:rsidRDefault="00FC4AFF" w:rsidP="00FC4AFF">
      <w:pPr>
        <w:pStyle w:val="ConsPlusNormal"/>
        <w:ind w:firstLine="709"/>
        <w:jc w:val="center"/>
        <w:outlineLvl w:val="1"/>
        <w:rPr>
          <w:b/>
        </w:rPr>
      </w:pPr>
    </w:p>
    <w:p w:rsidR="00FC4AFF" w:rsidRPr="00602282" w:rsidRDefault="00FC4AFF" w:rsidP="00FC4AFF">
      <w:pPr>
        <w:pStyle w:val="ConsPlusNormal"/>
        <w:ind w:firstLine="709"/>
        <w:jc w:val="center"/>
        <w:outlineLvl w:val="1"/>
        <w:rPr>
          <w:b/>
        </w:rPr>
      </w:pPr>
      <w:r w:rsidRPr="00602282">
        <w:rPr>
          <w:b/>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p>
    <w:p w:rsidR="00FC4AFF" w:rsidRPr="00602282" w:rsidRDefault="00FC4AFF" w:rsidP="00FC4AFF">
      <w:pPr>
        <w:pStyle w:val="ConsPlusNormal"/>
        <w:ind w:firstLine="709"/>
        <w:jc w:val="both"/>
      </w:pPr>
    </w:p>
    <w:p w:rsidR="00FC4AFF" w:rsidRPr="00602282" w:rsidRDefault="00FC4AFF" w:rsidP="00FC4AFF">
      <w:pPr>
        <w:pStyle w:val="ConsPlusNormal"/>
        <w:ind w:firstLine="709"/>
        <w:jc w:val="both"/>
      </w:pPr>
      <w:r w:rsidRPr="00602282">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председателем Комитета.</w:t>
      </w:r>
    </w:p>
    <w:p w:rsidR="00FC4AFF" w:rsidRPr="00602282" w:rsidRDefault="00FC4AFF" w:rsidP="00FC4AFF">
      <w:pPr>
        <w:pStyle w:val="ConsPlusNormal"/>
        <w:ind w:firstLine="709"/>
        <w:jc w:val="both"/>
      </w:pPr>
      <w:r w:rsidRPr="00602282">
        <w:t>Контроль за деятельностью по предоставлению муниципальной услуги осуществляется главой Тамбовского района.</w:t>
      </w:r>
    </w:p>
    <w:p w:rsidR="00FC4AFF" w:rsidRPr="00602282" w:rsidRDefault="00FC4AFF" w:rsidP="00FC4AFF">
      <w:pPr>
        <w:pStyle w:val="ConsPlusNormal"/>
        <w:ind w:firstLine="709"/>
        <w:jc w:val="both"/>
      </w:pPr>
      <w:r w:rsidRPr="00602282">
        <w:t>Контроль за исполнением настоящего административного регламента сотрудниками МФЦ осуществляется руководителем МФЦ.</w:t>
      </w:r>
    </w:p>
    <w:p w:rsidR="00FC4AFF" w:rsidRPr="00602282" w:rsidRDefault="00FC4AFF" w:rsidP="00FC4AFF">
      <w:pPr>
        <w:pStyle w:val="ConsPlusNormal"/>
        <w:ind w:firstLine="709"/>
        <w:jc w:val="both"/>
        <w:rPr>
          <w:b/>
        </w:rPr>
      </w:pPr>
    </w:p>
    <w:p w:rsidR="00FC4AFF" w:rsidRPr="00602282" w:rsidRDefault="00FC4AFF" w:rsidP="00FC4AFF">
      <w:pPr>
        <w:pStyle w:val="ConsPlusNormal"/>
        <w:jc w:val="center"/>
        <w:rPr>
          <w:b/>
        </w:rPr>
      </w:pPr>
      <w:r w:rsidRPr="00602282">
        <w:rPr>
          <w:b/>
        </w:rPr>
        <w:t>Порядок и периодичность осуществления плановых и внеплановых проверок полноты и качества предоставления муниципальной услуги</w:t>
      </w:r>
    </w:p>
    <w:p w:rsidR="00FC4AFF" w:rsidRPr="00602282" w:rsidRDefault="00FC4AFF" w:rsidP="00FC4AFF">
      <w:pPr>
        <w:pStyle w:val="ConsPlusNormal"/>
        <w:ind w:firstLine="709"/>
        <w:jc w:val="both"/>
        <w:rPr>
          <w:b/>
        </w:rPr>
      </w:pPr>
    </w:p>
    <w:p w:rsidR="00FC4AFF" w:rsidRPr="00602282" w:rsidRDefault="00FC4AFF" w:rsidP="00FC4AFF">
      <w:pPr>
        <w:pStyle w:val="ConsPlusNormal"/>
        <w:ind w:firstLine="709"/>
        <w:jc w:val="both"/>
      </w:pPr>
      <w:r w:rsidRPr="00602282">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FC4AFF" w:rsidRPr="00602282" w:rsidRDefault="00FC4AFF" w:rsidP="00FC4AFF">
      <w:pPr>
        <w:pStyle w:val="ConsPlusNormal"/>
        <w:ind w:firstLine="709"/>
        <w:jc w:val="both"/>
      </w:pPr>
      <w:r w:rsidRPr="00602282">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FC4AFF" w:rsidRPr="00602282" w:rsidRDefault="00FC4AFF" w:rsidP="00FC4AFF">
      <w:pPr>
        <w:pStyle w:val="ConsPlusNormal"/>
        <w:ind w:firstLine="709"/>
        <w:jc w:val="both"/>
      </w:pPr>
      <w:r w:rsidRPr="00602282">
        <w:lastRenderedPageBreak/>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FC4AFF" w:rsidRPr="00602282" w:rsidRDefault="00FC4AFF" w:rsidP="00FC4AFF">
      <w:pPr>
        <w:tabs>
          <w:tab w:val="left" w:pos="0"/>
        </w:tabs>
        <w:ind w:firstLine="709"/>
        <w:jc w:val="both"/>
        <w:rPr>
          <w:sz w:val="24"/>
        </w:rPr>
      </w:pPr>
      <w:r w:rsidRPr="00602282">
        <w:rPr>
          <w:sz w:val="24"/>
        </w:rPr>
        <w:t>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FC4AFF" w:rsidRPr="00602282" w:rsidRDefault="00FC4AFF" w:rsidP="00FC4AFF">
      <w:pPr>
        <w:pStyle w:val="ConsPlusNormal"/>
        <w:ind w:firstLine="709"/>
        <w:jc w:val="both"/>
      </w:pPr>
    </w:p>
    <w:p w:rsidR="00FC4AFF" w:rsidRPr="00602282" w:rsidRDefault="00FC4AFF" w:rsidP="00FC4AFF">
      <w:pPr>
        <w:pStyle w:val="ConsPlusNormal"/>
        <w:ind w:firstLine="709"/>
        <w:jc w:val="center"/>
        <w:outlineLvl w:val="2"/>
        <w:rPr>
          <w:b/>
        </w:rPr>
      </w:pPr>
      <w:r w:rsidRPr="00602282">
        <w:rPr>
          <w:b/>
        </w:rPr>
        <w:t>Ответственность должностных лиц</w:t>
      </w:r>
    </w:p>
    <w:p w:rsidR="00FC4AFF" w:rsidRPr="00602282" w:rsidRDefault="00FC4AFF" w:rsidP="00FC4AFF">
      <w:pPr>
        <w:pStyle w:val="ConsPlusNormal"/>
        <w:ind w:firstLine="709"/>
        <w:jc w:val="both"/>
      </w:pPr>
    </w:p>
    <w:p w:rsidR="00FC4AFF" w:rsidRPr="00602282" w:rsidRDefault="00FC4AFF" w:rsidP="00FC4AFF">
      <w:pPr>
        <w:pStyle w:val="ConsPlusNormal"/>
        <w:ind w:firstLine="709"/>
        <w:jc w:val="both"/>
      </w:pPr>
      <w:r w:rsidRPr="00602282">
        <w:t>4.3. Специалист, ответственный за прием документов, несет ответственность за сохранность принятых документов, порядок и сроки их приема и направления их специалисту, ответственному за межведомственное взаимодействие.</w:t>
      </w:r>
    </w:p>
    <w:p w:rsidR="00FC4AFF" w:rsidRPr="00602282" w:rsidRDefault="00FC4AFF" w:rsidP="00FC4AFF">
      <w:pPr>
        <w:pStyle w:val="ConsPlusNormal"/>
        <w:ind w:firstLine="709"/>
        <w:jc w:val="both"/>
      </w:pPr>
      <w:r w:rsidRPr="00602282">
        <w:t>Специалист Комитета, ответственный за принятие решения о предоставлении муниципальной услуги, несет персональную ответственность за своевременность и качество подготовки документов, являющихся результатом муниципальной услуги.</w:t>
      </w:r>
    </w:p>
    <w:p w:rsidR="00FC4AFF" w:rsidRPr="00602282" w:rsidRDefault="00FC4AFF" w:rsidP="00FC4AFF">
      <w:pPr>
        <w:pStyle w:val="ConsPlusNormal"/>
        <w:ind w:firstLine="709"/>
        <w:jc w:val="both"/>
      </w:pPr>
    </w:p>
    <w:p w:rsidR="00FC4AFF" w:rsidRPr="00602282" w:rsidRDefault="00FC4AFF" w:rsidP="00FC4AFF">
      <w:pPr>
        <w:pStyle w:val="ConsPlusNormal"/>
        <w:jc w:val="center"/>
        <w:outlineLvl w:val="2"/>
        <w:rPr>
          <w:b/>
        </w:rPr>
      </w:pPr>
      <w:r w:rsidRPr="00602282">
        <w:rPr>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FC4AFF" w:rsidRPr="00602282" w:rsidRDefault="00FC4AFF" w:rsidP="00FC4AFF">
      <w:pPr>
        <w:pStyle w:val="ConsPlusNormal"/>
        <w:ind w:firstLine="540"/>
        <w:jc w:val="both"/>
      </w:pPr>
    </w:p>
    <w:p w:rsidR="00FC4AFF" w:rsidRPr="00602282" w:rsidRDefault="00FC4AFF" w:rsidP="00FC4AFF">
      <w:pPr>
        <w:pStyle w:val="ConsPlusNormal"/>
        <w:ind w:firstLine="709"/>
        <w:jc w:val="both"/>
      </w:pPr>
      <w:r w:rsidRPr="00602282">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администрацию Тамбовского района, Комитет, правоохранительные и органы государственной власти.</w:t>
      </w:r>
    </w:p>
    <w:p w:rsidR="00FC4AFF" w:rsidRPr="00602282" w:rsidRDefault="00FC4AFF" w:rsidP="00FC4AFF">
      <w:pPr>
        <w:pStyle w:val="ConsPlusNormal"/>
        <w:ind w:firstLine="709"/>
        <w:jc w:val="both"/>
      </w:pPr>
      <w:r w:rsidRPr="00602282">
        <w:t xml:space="preserve">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 </w:t>
      </w:r>
    </w:p>
    <w:p w:rsidR="00FC4AFF" w:rsidRPr="00602282" w:rsidRDefault="00FC4AFF" w:rsidP="00FC4AFF">
      <w:pPr>
        <w:pStyle w:val="ConsPlusNormal"/>
        <w:ind w:firstLine="709"/>
        <w:jc w:val="both"/>
      </w:pPr>
      <w:r w:rsidRPr="00602282">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в администрации Тамбовского района органами исполнительной власти Амурской области, подведомственными данным органам организациями, МФЦ, участвующими в предоставлении муниципальной услуги, в дальнейшей работе по предоставлению муниципальной услуги.</w:t>
      </w:r>
    </w:p>
    <w:p w:rsidR="00FC4AFF" w:rsidRPr="00602282" w:rsidRDefault="00FC4AFF" w:rsidP="00FC4AFF">
      <w:pPr>
        <w:pStyle w:val="ConsPlusNormal"/>
        <w:ind w:firstLine="709"/>
        <w:jc w:val="both"/>
      </w:pPr>
    </w:p>
    <w:p w:rsidR="00FC4AFF" w:rsidRPr="00602282" w:rsidRDefault="00166015" w:rsidP="00FC4AFF">
      <w:pPr>
        <w:pStyle w:val="ConsPlusNormal"/>
        <w:ind w:firstLine="709"/>
        <w:jc w:val="center"/>
        <w:outlineLvl w:val="1"/>
        <w:rPr>
          <w:b/>
        </w:rPr>
      </w:pPr>
      <w:r w:rsidRPr="00602282">
        <w:rPr>
          <w:b/>
          <w:lang w:val="en-US"/>
        </w:rPr>
        <w:t>V</w:t>
      </w:r>
      <w:r w:rsidR="00FC4AFF" w:rsidRPr="00602282">
        <w:rPr>
          <w:b/>
        </w:rPr>
        <w:t>. Досудебный порядок обжалования решения и действия</w:t>
      </w:r>
    </w:p>
    <w:p w:rsidR="00FC4AFF" w:rsidRPr="00602282" w:rsidRDefault="00FC4AFF" w:rsidP="00FC4AFF">
      <w:pPr>
        <w:pStyle w:val="ConsPlusNormal"/>
        <w:ind w:firstLine="709"/>
        <w:jc w:val="center"/>
        <w:rPr>
          <w:b/>
        </w:rPr>
      </w:pPr>
      <w:r w:rsidRPr="00602282">
        <w:rPr>
          <w:b/>
        </w:rPr>
        <w:t>(бездействия) органа, представляющего муниципальную услугу,</w:t>
      </w:r>
    </w:p>
    <w:p w:rsidR="00FC4AFF" w:rsidRPr="00602282" w:rsidRDefault="00FC4AFF" w:rsidP="00FC4AFF">
      <w:pPr>
        <w:pStyle w:val="ConsPlusNormal"/>
        <w:ind w:firstLine="709"/>
        <w:jc w:val="center"/>
        <w:rPr>
          <w:b/>
        </w:rPr>
      </w:pPr>
      <w:r w:rsidRPr="00602282">
        <w:rPr>
          <w:b/>
        </w:rPr>
        <w:t>а также должностных лиц и муниципальных служащих,</w:t>
      </w:r>
    </w:p>
    <w:p w:rsidR="00FC4AFF" w:rsidRPr="00602282" w:rsidRDefault="00FC4AFF" w:rsidP="00FC4AFF">
      <w:pPr>
        <w:pStyle w:val="ConsPlusNormal"/>
        <w:ind w:firstLine="709"/>
        <w:jc w:val="center"/>
        <w:rPr>
          <w:b/>
        </w:rPr>
      </w:pPr>
      <w:r w:rsidRPr="00602282">
        <w:rPr>
          <w:b/>
        </w:rPr>
        <w:t>обеспечивающих ее предоставление</w:t>
      </w:r>
      <w:r w:rsidR="00E40F55" w:rsidRPr="00602282">
        <w:rPr>
          <w:b/>
        </w:rPr>
        <w:t>, а так же  многофункционального  центра, работника  многофункционального центра, а так же организаций, осуществляющих функции  по предоставлению муниципальных услуг, или их работников</w:t>
      </w:r>
    </w:p>
    <w:p w:rsidR="0013687D" w:rsidRPr="00602282" w:rsidRDefault="0013687D" w:rsidP="00FC4AFF">
      <w:pPr>
        <w:pStyle w:val="ConsPlusNormal"/>
        <w:ind w:firstLine="709"/>
        <w:jc w:val="center"/>
        <w:rPr>
          <w:b/>
        </w:rPr>
      </w:pPr>
    </w:p>
    <w:p w:rsidR="00A84870" w:rsidRDefault="00A84870" w:rsidP="00A84870">
      <w:pPr>
        <w:pStyle w:val="ConsPlusNormal"/>
        <w:ind w:firstLine="709"/>
        <w:jc w:val="both"/>
        <w:rPr>
          <w:szCs w:val="26"/>
        </w:rPr>
      </w:pPr>
      <w:r>
        <w:rPr>
          <w:szCs w:val="26"/>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Pr>
          <w:b/>
          <w:i/>
          <w:szCs w:val="26"/>
        </w:rPr>
        <w:t>МФЦ</w:t>
      </w:r>
      <w:r>
        <w:rPr>
          <w:szCs w:val="26"/>
        </w:rPr>
        <w:t xml:space="preserve">, </w:t>
      </w:r>
      <w:r>
        <w:rPr>
          <w:i/>
          <w:szCs w:val="26"/>
        </w:rPr>
        <w:t>ОМСУ</w:t>
      </w:r>
      <w:r>
        <w:rPr>
          <w:szCs w:val="26"/>
        </w:rPr>
        <w:t xml:space="preserve"> в досудебном порядке.</w:t>
      </w:r>
    </w:p>
    <w:p w:rsidR="00A84870" w:rsidRDefault="00A84870" w:rsidP="00A84870">
      <w:pPr>
        <w:pStyle w:val="ConsPlusNormal"/>
        <w:ind w:firstLine="709"/>
        <w:jc w:val="both"/>
        <w:rPr>
          <w:szCs w:val="26"/>
        </w:rPr>
      </w:pPr>
      <w:r>
        <w:rPr>
          <w:szCs w:val="26"/>
        </w:rPr>
        <w:t xml:space="preserve">Жалоба может быть направлена по почте, </w:t>
      </w:r>
      <w:r>
        <w:rPr>
          <w:b/>
          <w:i/>
          <w:szCs w:val="26"/>
        </w:rPr>
        <w:t>через МФЦ</w:t>
      </w:r>
      <w:r>
        <w:rPr>
          <w:szCs w:val="26"/>
        </w:rPr>
        <w:t>,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A84870" w:rsidRDefault="00A84870" w:rsidP="00A84870">
      <w:pPr>
        <w:pStyle w:val="ConsPlusNormal"/>
        <w:ind w:firstLine="540"/>
        <w:jc w:val="both"/>
        <w:rPr>
          <w:szCs w:val="26"/>
        </w:rPr>
      </w:pPr>
      <w:r>
        <w:rPr>
          <w:szCs w:val="26"/>
        </w:rPr>
        <w:t xml:space="preserve"> - нарушение срока регистрации запроса о предоставлении муниципальной услуги, запроса, указанного в </w:t>
      </w:r>
      <w:hyperlink r:id="rId9" w:anchor="Par44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rStyle w:val="a9"/>
            <w:szCs w:val="26"/>
          </w:rPr>
          <w:t>статье 15.1</w:t>
        </w:r>
      </w:hyperlink>
      <w:r>
        <w:rPr>
          <w:szCs w:val="26"/>
        </w:rPr>
        <w:t xml:space="preserve"> Федерального закона от 27 июля 2010 г.  № 210-ФЗ.</w:t>
      </w:r>
    </w:p>
    <w:p w:rsidR="00A84870" w:rsidRDefault="00A84870" w:rsidP="00A84870">
      <w:pPr>
        <w:pStyle w:val="ConsPlusNormal"/>
        <w:ind w:firstLine="540"/>
        <w:jc w:val="both"/>
        <w:rPr>
          <w:szCs w:val="26"/>
        </w:rPr>
      </w:pPr>
      <w:r>
        <w:rPr>
          <w:szCs w:val="26"/>
        </w:rPr>
        <w:t xml:space="preserve">- нарушение срока предоставления муниципальной услуги. </w:t>
      </w:r>
    </w:p>
    <w:p w:rsidR="00A84870" w:rsidRDefault="00A84870" w:rsidP="00A84870">
      <w:pPr>
        <w:pStyle w:val="ConsPlusNormal"/>
        <w:ind w:firstLine="540"/>
        <w:jc w:val="both"/>
        <w:rPr>
          <w:szCs w:val="26"/>
        </w:rPr>
      </w:pPr>
      <w:r>
        <w:rPr>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w:t>
      </w:r>
      <w:r>
        <w:rPr>
          <w:szCs w:val="26"/>
        </w:rPr>
        <w:lastRenderedPageBreak/>
        <w:t>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84870" w:rsidRDefault="00A84870" w:rsidP="00A84870">
      <w:pPr>
        <w:pStyle w:val="ConsPlusNormal"/>
        <w:ind w:firstLine="540"/>
        <w:jc w:val="both"/>
        <w:rPr>
          <w:szCs w:val="26"/>
        </w:rPr>
      </w:pPr>
      <w:r>
        <w:rPr>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84870" w:rsidRDefault="00A84870" w:rsidP="00A84870">
      <w:pPr>
        <w:pStyle w:val="ConsPlusNormal"/>
        <w:ind w:firstLine="540"/>
        <w:jc w:val="both"/>
        <w:rPr>
          <w:szCs w:val="26"/>
        </w:rPr>
      </w:pPr>
      <w:r>
        <w:rPr>
          <w:szCs w:val="26"/>
        </w:rPr>
        <w:t xml:space="preserve"> -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anchor="Par496"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 w:history="1">
        <w:r>
          <w:rPr>
            <w:rStyle w:val="a9"/>
            <w:szCs w:val="26"/>
          </w:rPr>
          <w:t>частью 1.3 статьи 16</w:t>
        </w:r>
      </w:hyperlink>
      <w:r>
        <w:rPr>
          <w:szCs w:val="26"/>
        </w:rPr>
        <w:t xml:space="preserve"> Федерального закона от 27 июля 2010 г.  № 210-ФЗ.</w:t>
      </w:r>
    </w:p>
    <w:p w:rsidR="00A84870" w:rsidRDefault="00A84870" w:rsidP="00A84870">
      <w:pPr>
        <w:pStyle w:val="ConsPlusNormal"/>
        <w:ind w:firstLine="540"/>
        <w:jc w:val="both"/>
        <w:rPr>
          <w:szCs w:val="26"/>
        </w:rPr>
      </w:pPr>
      <w:r>
        <w:rPr>
          <w:szCs w:val="26"/>
        </w:rPr>
        <w:t xml:space="preserve"> -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4870" w:rsidRDefault="00A84870" w:rsidP="00A84870">
      <w:pPr>
        <w:pStyle w:val="ConsPlusNormal"/>
        <w:ind w:firstLine="540"/>
        <w:jc w:val="both"/>
        <w:rPr>
          <w:szCs w:val="26"/>
        </w:rPr>
      </w:pPr>
      <w:r>
        <w:rPr>
          <w:szCs w:val="26"/>
        </w:rPr>
        <w:t xml:space="preserve"> -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anchor="Par496"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 w:history="1">
        <w:r>
          <w:rPr>
            <w:rStyle w:val="a9"/>
            <w:szCs w:val="26"/>
          </w:rPr>
          <w:t>частью 1.3 статьи 16</w:t>
        </w:r>
      </w:hyperlink>
      <w:r>
        <w:rPr>
          <w:szCs w:val="26"/>
        </w:rPr>
        <w:t xml:space="preserve"> Федерального закона от 27 июля 2010 г.  № 210-ФЗ.;</w:t>
      </w:r>
    </w:p>
    <w:p w:rsidR="00A84870" w:rsidRDefault="00A84870" w:rsidP="00A84870">
      <w:pPr>
        <w:pStyle w:val="ConsPlusNormal"/>
        <w:ind w:firstLine="540"/>
        <w:jc w:val="both"/>
        <w:rPr>
          <w:szCs w:val="26"/>
        </w:rPr>
      </w:pPr>
      <w:r>
        <w:rPr>
          <w:szCs w:val="26"/>
        </w:rPr>
        <w:t xml:space="preserve"> -  нарушение срока или порядка выдачи документов по результатам предоставления муниципальной услуги;</w:t>
      </w:r>
    </w:p>
    <w:p w:rsidR="00A84870" w:rsidRDefault="00A84870" w:rsidP="00A84870">
      <w:pPr>
        <w:pStyle w:val="ConsPlusNormal"/>
        <w:ind w:firstLine="540"/>
        <w:jc w:val="both"/>
        <w:rPr>
          <w:szCs w:val="26"/>
        </w:rPr>
      </w:pPr>
      <w:r>
        <w:rPr>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anchor="Par496"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 w:history="1">
        <w:r>
          <w:rPr>
            <w:rStyle w:val="a9"/>
            <w:szCs w:val="26"/>
          </w:rPr>
          <w:t>частью 1.3 статьи 16</w:t>
        </w:r>
      </w:hyperlink>
      <w:r>
        <w:rPr>
          <w:szCs w:val="26"/>
        </w:rPr>
        <w:t xml:space="preserve"> Федерального закона от 27 июля 2010 г.  № 210-ФЗ.</w:t>
      </w:r>
    </w:p>
    <w:p w:rsidR="00A84870" w:rsidRDefault="00A84870" w:rsidP="00A84870">
      <w:pPr>
        <w:pStyle w:val="ConsPlusNormal"/>
        <w:ind w:firstLine="540"/>
        <w:jc w:val="both"/>
        <w:rPr>
          <w:szCs w:val="26"/>
        </w:rPr>
      </w:pPr>
      <w:r>
        <w:rPr>
          <w:szCs w:val="26"/>
        </w:rPr>
        <w:t xml:space="preserve"> -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anchor="Par121"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 w:history="1">
        <w:r>
          <w:rPr>
            <w:rStyle w:val="a9"/>
            <w:szCs w:val="26"/>
          </w:rPr>
          <w:t>пунктом 4 части 1 статьи 7</w:t>
        </w:r>
      </w:hyperlink>
      <w:r>
        <w:rPr>
          <w:szCs w:val="26"/>
        </w:rPr>
        <w:t xml:space="preserve"> Федерального закона от 27 июля 2010 г.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anchor="Par496"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 w:history="1">
        <w:r>
          <w:rPr>
            <w:rStyle w:val="a9"/>
            <w:szCs w:val="26"/>
          </w:rPr>
          <w:t>частью 1.3 статьи 16</w:t>
        </w:r>
      </w:hyperlink>
      <w:r>
        <w:rPr>
          <w:szCs w:val="26"/>
        </w:rPr>
        <w:t xml:space="preserve"> Федерального закона от 27 июля 2010 г.  № 210-ФЗ.</w:t>
      </w:r>
    </w:p>
    <w:p w:rsidR="00A84870" w:rsidRDefault="00A84870" w:rsidP="00A84870">
      <w:pPr>
        <w:pStyle w:val="ConsPlusNormal"/>
        <w:ind w:firstLine="709"/>
        <w:jc w:val="both"/>
        <w:rPr>
          <w:szCs w:val="26"/>
        </w:rPr>
      </w:pPr>
      <w:r>
        <w:rPr>
          <w:szCs w:val="26"/>
        </w:rPr>
        <w:t xml:space="preserve">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w:t>
      </w:r>
      <w:r>
        <w:rPr>
          <w:szCs w:val="26"/>
        </w:rPr>
        <w:lastRenderedPageBreak/>
        <w:t xml:space="preserve">форме по почте, </w:t>
      </w:r>
      <w:r>
        <w:rPr>
          <w:b/>
          <w:i/>
          <w:szCs w:val="26"/>
        </w:rPr>
        <w:t>через МФЦ</w:t>
      </w:r>
      <w:r>
        <w:rPr>
          <w:szCs w:val="26"/>
        </w:rPr>
        <w:t>,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муниципальных услуг (функций)", а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84870" w:rsidRDefault="00A84870" w:rsidP="00A84870">
      <w:pPr>
        <w:pStyle w:val="ConsPlusNormal"/>
        <w:ind w:firstLine="709"/>
        <w:jc w:val="both"/>
        <w:rPr>
          <w:szCs w:val="26"/>
        </w:rPr>
      </w:pPr>
      <w:r>
        <w:rPr>
          <w:szCs w:val="26"/>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84870" w:rsidRDefault="00A84870" w:rsidP="00A84870">
      <w:pPr>
        <w:pStyle w:val="ConsPlusNormal"/>
        <w:ind w:firstLine="709"/>
        <w:jc w:val="both"/>
        <w:rPr>
          <w:szCs w:val="26"/>
        </w:rPr>
      </w:pPr>
      <w:r>
        <w:rPr>
          <w:szCs w:val="26"/>
        </w:rPr>
        <w:t>Жалоба должна содержать:</w:t>
      </w:r>
    </w:p>
    <w:p w:rsidR="00A84870" w:rsidRDefault="00A84870" w:rsidP="00A84870">
      <w:pPr>
        <w:pStyle w:val="ConsPlusNormal"/>
        <w:ind w:firstLine="709"/>
        <w:jc w:val="both"/>
        <w:rPr>
          <w:szCs w:val="26"/>
        </w:rPr>
      </w:pPr>
      <w:r>
        <w:rPr>
          <w:szCs w:val="26"/>
        </w:rPr>
        <w:t xml:space="preserve"> -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w:t>
      </w:r>
      <w:r>
        <w:rPr>
          <w:b/>
          <w:szCs w:val="26"/>
        </w:rPr>
        <w:t xml:space="preserve"> </w:t>
      </w:r>
      <w:r>
        <w:rPr>
          <w:szCs w:val="26"/>
        </w:rPr>
        <w:t>осуществляющих функции по предоставлению  муниципальных услуг, или их работников</w:t>
      </w:r>
      <w:r>
        <w:rPr>
          <w:b/>
          <w:szCs w:val="26"/>
        </w:rPr>
        <w:t xml:space="preserve">, </w:t>
      </w:r>
      <w:r>
        <w:rPr>
          <w:szCs w:val="26"/>
        </w:rPr>
        <w:t>их руководителей и (или) работников, решения и действия (бездействие) которых обжалуются;</w:t>
      </w:r>
    </w:p>
    <w:p w:rsidR="00A84870" w:rsidRDefault="00A84870" w:rsidP="00A84870">
      <w:pPr>
        <w:pStyle w:val="ConsPlusNormal"/>
        <w:ind w:firstLine="540"/>
        <w:jc w:val="both"/>
        <w:rPr>
          <w:szCs w:val="26"/>
        </w:rPr>
      </w:pPr>
      <w:r>
        <w:rPr>
          <w:szCs w:val="26"/>
        </w:rPr>
        <w:t xml:space="preserve"> -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84870" w:rsidRDefault="00A84870" w:rsidP="00A84870">
      <w:pPr>
        <w:pStyle w:val="ConsPlusNormal"/>
        <w:ind w:firstLine="540"/>
        <w:jc w:val="both"/>
        <w:rPr>
          <w:szCs w:val="26"/>
        </w:rPr>
      </w:pPr>
      <w:r>
        <w:rPr>
          <w:szCs w:val="26"/>
        </w:rPr>
        <w:t xml:space="preserve"> -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w:t>
      </w:r>
    </w:p>
    <w:p w:rsidR="00A84870" w:rsidRDefault="00A84870" w:rsidP="00A84870">
      <w:pPr>
        <w:pStyle w:val="ConsPlusNormal"/>
        <w:ind w:firstLine="540"/>
        <w:jc w:val="both"/>
        <w:rPr>
          <w:szCs w:val="26"/>
        </w:rPr>
      </w:pPr>
      <w:r>
        <w:rPr>
          <w:szCs w:val="26"/>
        </w:rPr>
        <w:t xml:space="preserve"> -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w:t>
      </w:r>
    </w:p>
    <w:p w:rsidR="00A84870" w:rsidRDefault="00A84870" w:rsidP="00A84870">
      <w:pPr>
        <w:pStyle w:val="ConsPlusNormal"/>
        <w:ind w:firstLine="709"/>
        <w:jc w:val="both"/>
        <w:rPr>
          <w:szCs w:val="26"/>
        </w:rPr>
      </w:pPr>
      <w:r>
        <w:rPr>
          <w:szCs w:val="26"/>
        </w:rPr>
        <w:t>Заявитель вправе запрашивать и получать информацию и документы, необходимые для обоснования и рассмотрения жалобы.</w:t>
      </w:r>
    </w:p>
    <w:p w:rsidR="00A84870" w:rsidRDefault="00A84870" w:rsidP="00A84870">
      <w:pPr>
        <w:pStyle w:val="ConsPlusNormal"/>
        <w:ind w:firstLine="709"/>
        <w:jc w:val="both"/>
        <w:rPr>
          <w:szCs w:val="26"/>
        </w:rPr>
      </w:pPr>
      <w:r>
        <w:rPr>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84870" w:rsidRDefault="00A84870" w:rsidP="00A84870">
      <w:pPr>
        <w:pStyle w:val="ConsPlusNormal"/>
        <w:ind w:firstLine="709"/>
        <w:jc w:val="both"/>
        <w:rPr>
          <w:szCs w:val="26"/>
        </w:rPr>
      </w:pPr>
      <w:r>
        <w:rPr>
          <w:szCs w:val="26"/>
        </w:rPr>
        <w:t>а) оформленная в соответствии с законодательством Российской Федерации доверенность (для физических лиц);</w:t>
      </w:r>
    </w:p>
    <w:p w:rsidR="00A84870" w:rsidRDefault="00A84870" w:rsidP="00A84870">
      <w:pPr>
        <w:pStyle w:val="ConsPlusNormal"/>
        <w:ind w:firstLine="709"/>
        <w:jc w:val="both"/>
        <w:rPr>
          <w:szCs w:val="26"/>
        </w:rPr>
      </w:pPr>
      <w:r>
        <w:rPr>
          <w:szCs w:val="26"/>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84870" w:rsidRDefault="00A84870" w:rsidP="00A84870">
      <w:pPr>
        <w:pStyle w:val="ConsPlusNormal"/>
        <w:ind w:firstLine="709"/>
        <w:jc w:val="both"/>
        <w:rPr>
          <w:szCs w:val="26"/>
        </w:rPr>
      </w:pPr>
      <w:r>
        <w:rPr>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84870" w:rsidRDefault="00A84870" w:rsidP="00A84870">
      <w:pPr>
        <w:pStyle w:val="ConsPlusNormal"/>
        <w:ind w:firstLine="709"/>
        <w:jc w:val="both"/>
        <w:rPr>
          <w:szCs w:val="26"/>
        </w:rPr>
      </w:pPr>
      <w:r>
        <w:rPr>
          <w:szCs w:val="26"/>
        </w:rPr>
        <w:t xml:space="preserve">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w:t>
      </w:r>
      <w:r>
        <w:rPr>
          <w:szCs w:val="26"/>
        </w:rPr>
        <w:lastRenderedPageBreak/>
        <w:t>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A84870" w:rsidRDefault="00A84870" w:rsidP="00A84870">
      <w:pPr>
        <w:pStyle w:val="ConsPlusNormal"/>
        <w:ind w:firstLine="709"/>
        <w:jc w:val="both"/>
        <w:rPr>
          <w:szCs w:val="26"/>
        </w:rPr>
      </w:pPr>
      <w:r>
        <w:rPr>
          <w:szCs w:val="26"/>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A84870" w:rsidRDefault="00A84870" w:rsidP="00A84870">
      <w:pPr>
        <w:pStyle w:val="ConsPlusNormal"/>
        <w:ind w:firstLine="709"/>
        <w:jc w:val="both"/>
        <w:rPr>
          <w:szCs w:val="26"/>
        </w:rPr>
      </w:pPr>
      <w:r>
        <w:rPr>
          <w:szCs w:val="26"/>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84870" w:rsidRDefault="00A84870" w:rsidP="00A84870">
      <w:pPr>
        <w:pStyle w:val="ConsPlusNormal"/>
        <w:ind w:firstLine="709"/>
        <w:jc w:val="both"/>
        <w:rPr>
          <w:szCs w:val="26"/>
        </w:rPr>
      </w:pPr>
      <w:r>
        <w:rPr>
          <w:szCs w:val="26"/>
        </w:rPr>
        <w:t>При этом срок рассмотрения жалобы исчисляется со дня регистрации жалобы в уполномоченном на ее рассмотрение органе.</w:t>
      </w:r>
    </w:p>
    <w:p w:rsidR="00A84870" w:rsidRDefault="00A84870" w:rsidP="00A84870">
      <w:pPr>
        <w:pStyle w:val="ConsPlusNormal"/>
        <w:ind w:firstLine="709"/>
        <w:jc w:val="both"/>
        <w:rPr>
          <w:szCs w:val="26"/>
        </w:rPr>
      </w:pPr>
      <w:r>
        <w:rPr>
          <w:szCs w:val="26"/>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A84870" w:rsidRDefault="00A84870" w:rsidP="00A84870">
      <w:pPr>
        <w:pStyle w:val="ConsPlusNormal"/>
        <w:ind w:firstLine="709"/>
        <w:jc w:val="both"/>
        <w:rPr>
          <w:szCs w:val="26"/>
        </w:rPr>
      </w:pPr>
      <w:r>
        <w:rPr>
          <w:szCs w:val="26"/>
        </w:rPr>
        <w:t xml:space="preserve">По результатам рассмотрения жалобы </w:t>
      </w:r>
      <w:r>
        <w:rPr>
          <w:i/>
          <w:szCs w:val="26"/>
        </w:rPr>
        <w:t>ОМСУ</w:t>
      </w:r>
      <w:r>
        <w:rPr>
          <w:szCs w:val="26"/>
        </w:rPr>
        <w:t xml:space="preserve"> может быть принято одно из следующих решений:</w:t>
      </w:r>
    </w:p>
    <w:p w:rsidR="00A84870" w:rsidRDefault="00A84870" w:rsidP="00A84870">
      <w:pPr>
        <w:pStyle w:val="ConsPlusNormal"/>
        <w:ind w:firstLine="709"/>
        <w:jc w:val="both"/>
        <w:rPr>
          <w:szCs w:val="26"/>
        </w:rPr>
      </w:pPr>
      <w:r>
        <w:rPr>
          <w:szCs w:val="26"/>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84870" w:rsidRDefault="00A84870" w:rsidP="00A84870">
      <w:pPr>
        <w:pStyle w:val="ConsPlusNormal"/>
        <w:ind w:firstLine="709"/>
        <w:jc w:val="both"/>
        <w:rPr>
          <w:szCs w:val="26"/>
        </w:rPr>
      </w:pPr>
      <w:r>
        <w:rPr>
          <w:szCs w:val="26"/>
        </w:rPr>
        <w:t>2) отказать в удовлетворении жалобы.</w:t>
      </w:r>
    </w:p>
    <w:p w:rsidR="00A84870" w:rsidRDefault="00A84870" w:rsidP="00A84870">
      <w:pPr>
        <w:pStyle w:val="ConsPlusNormal"/>
        <w:ind w:firstLine="540"/>
        <w:jc w:val="both"/>
        <w:rPr>
          <w:szCs w:val="26"/>
        </w:rPr>
      </w:pPr>
      <w:r>
        <w:rPr>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84870" w:rsidRDefault="00A84870" w:rsidP="00A84870">
      <w:pPr>
        <w:pStyle w:val="ConsPlusNormal"/>
        <w:ind w:firstLine="709"/>
        <w:jc w:val="both"/>
        <w:rPr>
          <w:szCs w:val="26"/>
        </w:rPr>
      </w:pPr>
      <w:r>
        <w:rPr>
          <w:szCs w:val="26"/>
        </w:rPr>
        <w:t>Уполномоченный на рассмотрение жалобы орган отказывает в удовлетворении жалобы в следующих случаях:</w:t>
      </w:r>
    </w:p>
    <w:p w:rsidR="00A84870" w:rsidRDefault="00A84870" w:rsidP="00A84870">
      <w:pPr>
        <w:pStyle w:val="ConsPlusNormal"/>
        <w:ind w:firstLine="709"/>
        <w:jc w:val="both"/>
        <w:rPr>
          <w:szCs w:val="26"/>
        </w:rPr>
      </w:pPr>
      <w:r>
        <w:rPr>
          <w:szCs w:val="26"/>
        </w:rPr>
        <w:t>а) наличие вступившего в законную силу решения суда по жалобе о том же предмете и по тем же основаниям;</w:t>
      </w:r>
    </w:p>
    <w:p w:rsidR="00A84870" w:rsidRDefault="00A84870" w:rsidP="00A84870">
      <w:pPr>
        <w:pStyle w:val="ConsPlusNormal"/>
        <w:ind w:firstLine="709"/>
        <w:jc w:val="both"/>
        <w:rPr>
          <w:szCs w:val="26"/>
        </w:rPr>
      </w:pPr>
      <w:r>
        <w:rPr>
          <w:szCs w:val="26"/>
        </w:rPr>
        <w:t>б) подача жалобы лицом, полномочия которого не подтверждены в порядке, установленном законодательством Российской Федерации;</w:t>
      </w:r>
    </w:p>
    <w:p w:rsidR="00A84870" w:rsidRDefault="00A84870" w:rsidP="00A84870">
      <w:pPr>
        <w:pStyle w:val="ConsPlusNormal"/>
        <w:ind w:firstLine="709"/>
        <w:jc w:val="both"/>
        <w:rPr>
          <w:szCs w:val="26"/>
        </w:rPr>
      </w:pPr>
      <w:r>
        <w:rPr>
          <w:szCs w:val="26"/>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84870" w:rsidRDefault="00A84870" w:rsidP="00A84870">
      <w:pPr>
        <w:pStyle w:val="ConsPlusNormal"/>
        <w:ind w:firstLine="709"/>
        <w:jc w:val="both"/>
        <w:rPr>
          <w:szCs w:val="26"/>
        </w:rPr>
      </w:pPr>
      <w:r>
        <w:rPr>
          <w:szCs w:val="26"/>
        </w:rPr>
        <w:t>Уполномоченный на рассмотрение жалобы орган вправе оставить жалобу без ответа в следующих случаях:</w:t>
      </w:r>
    </w:p>
    <w:p w:rsidR="00A84870" w:rsidRDefault="00A84870" w:rsidP="00A84870">
      <w:pPr>
        <w:pStyle w:val="ConsPlusNormal"/>
        <w:ind w:firstLine="709"/>
        <w:jc w:val="both"/>
        <w:rPr>
          <w:szCs w:val="26"/>
        </w:rPr>
      </w:pPr>
      <w:r>
        <w:rPr>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84870" w:rsidRDefault="00A84870" w:rsidP="00A84870">
      <w:pPr>
        <w:pStyle w:val="ConsPlusNormal"/>
        <w:ind w:firstLine="709"/>
        <w:jc w:val="both"/>
        <w:rPr>
          <w:szCs w:val="26"/>
        </w:rPr>
      </w:pPr>
      <w:r>
        <w:rPr>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84870" w:rsidRDefault="00A84870" w:rsidP="00A84870">
      <w:pPr>
        <w:pStyle w:val="ConsPlusNormal"/>
        <w:ind w:firstLine="709"/>
        <w:jc w:val="both"/>
        <w:rPr>
          <w:szCs w:val="26"/>
        </w:rPr>
      </w:pPr>
      <w:r>
        <w:rPr>
          <w:szCs w:val="26"/>
        </w:rPr>
        <w:t>Основания для приостановления рассмотрения жалобы не предусмотрены.</w:t>
      </w:r>
    </w:p>
    <w:p w:rsidR="00A84870" w:rsidRDefault="00A84870" w:rsidP="00A84870">
      <w:pPr>
        <w:pStyle w:val="ConsPlusNormal"/>
        <w:spacing w:before="240"/>
        <w:ind w:firstLine="540"/>
        <w:jc w:val="both"/>
        <w:rPr>
          <w:szCs w:val="26"/>
        </w:rPr>
      </w:pPr>
      <w:r>
        <w:rPr>
          <w:szCs w:val="26"/>
        </w:rPr>
        <w:t>В случае признания жалобы не подлежащей удовлетворению в ответе заявителю, указанном даются аргументированные разъяснения о причинах принятого решения, а также информация о порядке обжалования принятого решения.</w:t>
      </w:r>
    </w:p>
    <w:p w:rsidR="00A84870" w:rsidRDefault="00A84870" w:rsidP="00A84870">
      <w:pPr>
        <w:pStyle w:val="ConsPlusNormal"/>
        <w:ind w:firstLine="709"/>
        <w:jc w:val="both"/>
        <w:rPr>
          <w:szCs w:val="26"/>
        </w:rPr>
      </w:pPr>
      <w:r>
        <w:rPr>
          <w:szCs w:val="26"/>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w:t>
      </w:r>
      <w:r>
        <w:rPr>
          <w:szCs w:val="26"/>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A84870" w:rsidRDefault="00A84870" w:rsidP="00A84870">
      <w:pPr>
        <w:pStyle w:val="ConsPlusNormal"/>
        <w:ind w:firstLine="709"/>
        <w:jc w:val="both"/>
        <w:rPr>
          <w:szCs w:val="26"/>
        </w:rPr>
      </w:pPr>
      <w:r>
        <w:rPr>
          <w:szCs w:val="26"/>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4870" w:rsidRDefault="00A84870" w:rsidP="00A84870">
      <w:pPr>
        <w:pStyle w:val="ConsPlusNormal"/>
        <w:ind w:firstLine="709"/>
        <w:jc w:val="both"/>
        <w:rPr>
          <w:szCs w:val="26"/>
        </w:rPr>
      </w:pPr>
      <w:r>
        <w:rPr>
          <w:szCs w:val="26"/>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DF3D2C" w:rsidRPr="00602282" w:rsidRDefault="00DF3D2C" w:rsidP="00EF726B">
      <w:pPr>
        <w:pStyle w:val="ConsPlusNormal"/>
        <w:ind w:firstLine="709"/>
        <w:jc w:val="both"/>
      </w:pPr>
    </w:p>
    <w:p w:rsidR="00DF3D2C" w:rsidRPr="00602282" w:rsidRDefault="00DF3D2C" w:rsidP="00EF726B">
      <w:pPr>
        <w:pStyle w:val="ConsPlusNormal"/>
        <w:ind w:firstLine="709"/>
        <w:jc w:val="both"/>
      </w:pPr>
    </w:p>
    <w:p w:rsidR="00DF3D2C" w:rsidRPr="00602282" w:rsidRDefault="00DF3D2C" w:rsidP="00FC4AFF">
      <w:pPr>
        <w:pStyle w:val="ConsPlusNormal"/>
        <w:ind w:firstLine="709"/>
        <w:jc w:val="both"/>
      </w:pPr>
    </w:p>
    <w:p w:rsidR="00DF3D2C" w:rsidRPr="00602282" w:rsidRDefault="00DF3D2C" w:rsidP="00FC4AFF">
      <w:pPr>
        <w:pStyle w:val="ConsPlusNormal"/>
        <w:ind w:firstLine="709"/>
        <w:jc w:val="both"/>
      </w:pPr>
    </w:p>
    <w:p w:rsidR="00DF3D2C" w:rsidRPr="00602282" w:rsidRDefault="00DF3D2C" w:rsidP="00FC4AFF">
      <w:pPr>
        <w:pStyle w:val="ConsPlusNormal"/>
        <w:ind w:firstLine="709"/>
        <w:jc w:val="both"/>
      </w:pPr>
    </w:p>
    <w:p w:rsidR="00DF3D2C" w:rsidRPr="00602282" w:rsidRDefault="00DF3D2C" w:rsidP="00FC4AFF">
      <w:pPr>
        <w:pStyle w:val="ConsPlusNormal"/>
        <w:ind w:firstLine="709"/>
        <w:jc w:val="both"/>
      </w:pPr>
    </w:p>
    <w:p w:rsidR="00DF3D2C" w:rsidRPr="00602282" w:rsidRDefault="00DF3D2C" w:rsidP="00FC4AFF">
      <w:pPr>
        <w:pStyle w:val="ConsPlusNormal"/>
        <w:ind w:firstLine="709"/>
        <w:jc w:val="both"/>
      </w:pPr>
    </w:p>
    <w:p w:rsidR="00FC4AFF" w:rsidRPr="00602282" w:rsidRDefault="00FC4AFF" w:rsidP="00FC4AFF">
      <w:pPr>
        <w:autoSpaceDE w:val="0"/>
        <w:autoSpaceDN w:val="0"/>
        <w:adjustRightInd w:val="0"/>
        <w:ind w:firstLine="709"/>
        <w:jc w:val="right"/>
        <w:rPr>
          <w:b/>
          <w:sz w:val="24"/>
        </w:rPr>
      </w:pPr>
      <w:r w:rsidRPr="00602282">
        <w:rPr>
          <w:sz w:val="26"/>
          <w:szCs w:val="26"/>
        </w:rPr>
        <w:br w:type="page"/>
      </w:r>
      <w:r w:rsidRPr="00602282">
        <w:rPr>
          <w:b/>
          <w:sz w:val="24"/>
        </w:rPr>
        <w:lastRenderedPageBreak/>
        <w:t>Приложение 1</w:t>
      </w:r>
    </w:p>
    <w:p w:rsidR="00FC4AFF" w:rsidRPr="00602282" w:rsidRDefault="00FC4AFF" w:rsidP="00FC4AFF">
      <w:pPr>
        <w:autoSpaceDE w:val="0"/>
        <w:autoSpaceDN w:val="0"/>
        <w:adjustRightInd w:val="0"/>
        <w:ind w:firstLine="709"/>
        <w:jc w:val="right"/>
        <w:rPr>
          <w:sz w:val="24"/>
        </w:rPr>
      </w:pPr>
      <w:r w:rsidRPr="00602282">
        <w:rPr>
          <w:sz w:val="24"/>
        </w:rPr>
        <w:t>к административному регламенту</w:t>
      </w:r>
    </w:p>
    <w:p w:rsidR="00FC4AFF" w:rsidRPr="00602282" w:rsidRDefault="00FC4AFF" w:rsidP="00FC4AFF">
      <w:pPr>
        <w:autoSpaceDE w:val="0"/>
        <w:autoSpaceDN w:val="0"/>
        <w:adjustRightInd w:val="0"/>
        <w:ind w:firstLine="709"/>
        <w:jc w:val="right"/>
        <w:rPr>
          <w:sz w:val="24"/>
        </w:rPr>
      </w:pPr>
      <w:r w:rsidRPr="00602282">
        <w:rPr>
          <w:sz w:val="24"/>
        </w:rPr>
        <w:t>предоставления муниципальной услуги</w:t>
      </w:r>
    </w:p>
    <w:p w:rsidR="00FC4AFF" w:rsidRPr="00602282" w:rsidRDefault="00FC4AFF" w:rsidP="00FC4AFF">
      <w:pPr>
        <w:autoSpaceDE w:val="0"/>
        <w:autoSpaceDN w:val="0"/>
        <w:adjustRightInd w:val="0"/>
        <w:ind w:firstLine="709"/>
        <w:jc w:val="right"/>
        <w:rPr>
          <w:sz w:val="24"/>
        </w:rPr>
      </w:pPr>
    </w:p>
    <w:p w:rsidR="00FC4AFF" w:rsidRPr="00602282" w:rsidRDefault="00FC4AFF" w:rsidP="00FC4AFF">
      <w:pPr>
        <w:pStyle w:val="a6"/>
        <w:spacing w:before="0" w:beforeAutospacing="0" w:after="0" w:afterAutospacing="0" w:line="240" w:lineRule="auto"/>
        <w:jc w:val="center"/>
        <w:rPr>
          <w:b/>
          <w:sz w:val="24"/>
          <w:szCs w:val="24"/>
        </w:rPr>
      </w:pPr>
    </w:p>
    <w:p w:rsidR="00FC4AFF" w:rsidRPr="00602282" w:rsidRDefault="00FC4AFF" w:rsidP="00FC4AFF">
      <w:pPr>
        <w:pStyle w:val="a6"/>
        <w:widowControl w:val="0"/>
        <w:spacing w:before="0" w:beforeAutospacing="0" w:after="0" w:afterAutospacing="0" w:line="240" w:lineRule="auto"/>
        <w:ind w:firstLine="284"/>
        <w:jc w:val="center"/>
        <w:rPr>
          <w:b/>
          <w:sz w:val="24"/>
          <w:szCs w:val="24"/>
        </w:rPr>
      </w:pPr>
      <w:r w:rsidRPr="00602282">
        <w:rPr>
          <w:b/>
          <w:sz w:val="24"/>
          <w:szCs w:val="24"/>
        </w:rPr>
        <w:t>Общая информация о</w:t>
      </w:r>
      <w:r w:rsidRPr="00602282">
        <w:rPr>
          <w:b/>
          <w:i/>
          <w:sz w:val="24"/>
          <w:szCs w:val="24"/>
        </w:rPr>
        <w:t xml:space="preserve"> </w:t>
      </w:r>
      <w:r w:rsidRPr="00602282">
        <w:rPr>
          <w:b/>
          <w:sz w:val="24"/>
          <w:szCs w:val="24"/>
        </w:rPr>
        <w:t>Комитете по управлению муниципальным имуществом Тамбовского района</w:t>
      </w:r>
    </w:p>
    <w:p w:rsidR="00FC4AFF" w:rsidRPr="00602282" w:rsidRDefault="00FC4AFF" w:rsidP="00FC4AFF">
      <w:pPr>
        <w:pStyle w:val="a6"/>
        <w:widowControl w:val="0"/>
        <w:spacing w:before="0" w:beforeAutospacing="0" w:after="0" w:afterAutospacing="0" w:line="240" w:lineRule="auto"/>
        <w:ind w:firstLine="284"/>
        <w:jc w:val="center"/>
        <w:rPr>
          <w:b/>
          <w:sz w:val="24"/>
          <w:szCs w:val="24"/>
        </w:rPr>
      </w:pPr>
    </w:p>
    <w:tbl>
      <w:tblPr>
        <w:tblW w:w="73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4715"/>
        <w:gridCol w:w="4715"/>
      </w:tblGrid>
      <w:tr w:rsidR="00FC4AFF" w:rsidRPr="00602282" w:rsidTr="00CC3CC9">
        <w:tc>
          <w:tcPr>
            <w:tcW w:w="1764" w:type="pct"/>
          </w:tcPr>
          <w:p w:rsidR="00FC4AFF" w:rsidRPr="00602282" w:rsidRDefault="00FC4AFF" w:rsidP="00CC3CC9">
            <w:pPr>
              <w:pStyle w:val="a6"/>
              <w:widowControl w:val="0"/>
              <w:spacing w:before="0" w:beforeAutospacing="0" w:after="0" w:afterAutospacing="0"/>
              <w:jc w:val="left"/>
              <w:rPr>
                <w:sz w:val="24"/>
                <w:szCs w:val="24"/>
              </w:rPr>
            </w:pPr>
            <w:r w:rsidRPr="00602282">
              <w:rPr>
                <w:sz w:val="24"/>
                <w:szCs w:val="24"/>
              </w:rPr>
              <w:t>Почтовый адрес для направления корреспонденции</w:t>
            </w:r>
          </w:p>
        </w:tc>
        <w:tc>
          <w:tcPr>
            <w:tcW w:w="1618" w:type="pct"/>
          </w:tcPr>
          <w:p w:rsidR="00FC4AFF" w:rsidRPr="00602282" w:rsidRDefault="00FC4AFF" w:rsidP="00CC3CC9">
            <w:pPr>
              <w:pStyle w:val="a6"/>
              <w:widowControl w:val="0"/>
              <w:spacing w:before="0" w:beforeAutospacing="0" w:after="0" w:afterAutospacing="0"/>
              <w:ind w:firstLine="48"/>
              <w:rPr>
                <w:sz w:val="24"/>
                <w:szCs w:val="24"/>
              </w:rPr>
            </w:pPr>
            <w:r w:rsidRPr="00602282">
              <w:rPr>
                <w:sz w:val="24"/>
                <w:szCs w:val="24"/>
              </w:rPr>
              <w:t>676950 Амурская область, с. Тамбовка, ул. Ленинская, 90</w:t>
            </w:r>
          </w:p>
        </w:tc>
        <w:tc>
          <w:tcPr>
            <w:tcW w:w="1618" w:type="pct"/>
            <w:vMerge w:val="restart"/>
            <w:tcBorders>
              <w:top w:val="nil"/>
            </w:tcBorders>
          </w:tcPr>
          <w:p w:rsidR="00FC4AFF" w:rsidRPr="00602282" w:rsidRDefault="00FC4AFF" w:rsidP="00CC3CC9">
            <w:pPr>
              <w:widowControl w:val="0"/>
              <w:ind w:firstLine="284"/>
              <w:rPr>
                <w:rStyle w:val="PlainTextChar1"/>
                <w:b w:val="0"/>
                <w:sz w:val="24"/>
              </w:rPr>
            </w:pPr>
          </w:p>
        </w:tc>
      </w:tr>
      <w:tr w:rsidR="00FC4AFF" w:rsidRPr="00602282" w:rsidTr="00CC3CC9">
        <w:tc>
          <w:tcPr>
            <w:tcW w:w="1764" w:type="pct"/>
          </w:tcPr>
          <w:p w:rsidR="00FC4AFF" w:rsidRPr="00602282" w:rsidRDefault="00FC4AFF" w:rsidP="00CC3CC9">
            <w:pPr>
              <w:widowControl w:val="0"/>
              <w:rPr>
                <w:rStyle w:val="PlainTextChar1"/>
                <w:b w:val="0"/>
                <w:sz w:val="24"/>
              </w:rPr>
            </w:pPr>
            <w:r w:rsidRPr="00602282">
              <w:rPr>
                <w:rStyle w:val="PlainTextChar1"/>
                <w:b w:val="0"/>
                <w:sz w:val="24"/>
              </w:rPr>
              <w:t>Фактический адрес месторасположения</w:t>
            </w:r>
          </w:p>
        </w:tc>
        <w:tc>
          <w:tcPr>
            <w:tcW w:w="1618" w:type="pct"/>
          </w:tcPr>
          <w:p w:rsidR="00FC4AFF" w:rsidRPr="00602282" w:rsidRDefault="00FC4AFF" w:rsidP="00CC3CC9">
            <w:pPr>
              <w:pStyle w:val="a6"/>
              <w:widowControl w:val="0"/>
              <w:spacing w:before="0" w:beforeAutospacing="0" w:after="0" w:afterAutospacing="0"/>
              <w:ind w:firstLine="48"/>
              <w:rPr>
                <w:sz w:val="24"/>
                <w:szCs w:val="24"/>
              </w:rPr>
            </w:pPr>
            <w:r w:rsidRPr="00602282">
              <w:rPr>
                <w:sz w:val="24"/>
                <w:szCs w:val="24"/>
              </w:rPr>
              <w:t>Амурская область, с. Тамбовка, ул. Ленинская, 90</w:t>
            </w:r>
          </w:p>
        </w:tc>
        <w:tc>
          <w:tcPr>
            <w:tcW w:w="1618" w:type="pct"/>
            <w:vMerge/>
          </w:tcPr>
          <w:p w:rsidR="00FC4AFF" w:rsidRPr="00602282" w:rsidRDefault="00FC4AFF" w:rsidP="00CC3CC9">
            <w:pPr>
              <w:widowControl w:val="0"/>
              <w:ind w:firstLine="284"/>
              <w:rPr>
                <w:rStyle w:val="PlainTextChar1"/>
                <w:b w:val="0"/>
                <w:sz w:val="24"/>
              </w:rPr>
            </w:pPr>
          </w:p>
        </w:tc>
      </w:tr>
      <w:tr w:rsidR="00FC4AFF" w:rsidRPr="00602282" w:rsidTr="00CC3CC9">
        <w:tc>
          <w:tcPr>
            <w:tcW w:w="1764" w:type="pct"/>
          </w:tcPr>
          <w:p w:rsidR="00FC4AFF" w:rsidRPr="00602282" w:rsidRDefault="00FC4AFF" w:rsidP="00CC3CC9">
            <w:pPr>
              <w:widowControl w:val="0"/>
              <w:rPr>
                <w:rStyle w:val="PlainTextChar1"/>
                <w:b w:val="0"/>
                <w:sz w:val="24"/>
              </w:rPr>
            </w:pPr>
            <w:r w:rsidRPr="00602282">
              <w:rPr>
                <w:rStyle w:val="PlainTextChar1"/>
                <w:b w:val="0"/>
                <w:sz w:val="24"/>
              </w:rPr>
              <w:t>Адрес электронной почты для направления корреспонденции</w:t>
            </w:r>
          </w:p>
        </w:tc>
        <w:tc>
          <w:tcPr>
            <w:tcW w:w="1618" w:type="pct"/>
          </w:tcPr>
          <w:p w:rsidR="00FC4AFF" w:rsidRPr="00602282" w:rsidRDefault="00FC4AFF" w:rsidP="00CC3CC9">
            <w:pPr>
              <w:pStyle w:val="a6"/>
              <w:widowControl w:val="0"/>
              <w:spacing w:before="0" w:beforeAutospacing="0" w:after="0" w:afterAutospacing="0"/>
              <w:ind w:firstLine="48"/>
              <w:rPr>
                <w:sz w:val="24"/>
                <w:szCs w:val="24"/>
              </w:rPr>
            </w:pPr>
            <w:r w:rsidRPr="00602282">
              <w:rPr>
                <w:sz w:val="24"/>
                <w:szCs w:val="24"/>
              </w:rPr>
              <w:t>kumi_atr@mail.ru</w:t>
            </w:r>
          </w:p>
        </w:tc>
        <w:tc>
          <w:tcPr>
            <w:tcW w:w="1618" w:type="pct"/>
            <w:vMerge/>
          </w:tcPr>
          <w:p w:rsidR="00FC4AFF" w:rsidRPr="00602282" w:rsidRDefault="00FC4AFF" w:rsidP="00CC3CC9">
            <w:pPr>
              <w:widowControl w:val="0"/>
              <w:shd w:val="clear" w:color="auto" w:fill="FFFFFF"/>
              <w:spacing w:line="360" w:lineRule="auto"/>
              <w:ind w:firstLine="284"/>
              <w:rPr>
                <w:sz w:val="24"/>
              </w:rPr>
            </w:pPr>
          </w:p>
        </w:tc>
      </w:tr>
      <w:tr w:rsidR="00FC4AFF" w:rsidRPr="00602282" w:rsidTr="00CC3CC9">
        <w:tc>
          <w:tcPr>
            <w:tcW w:w="1764" w:type="pct"/>
          </w:tcPr>
          <w:p w:rsidR="00FC4AFF" w:rsidRPr="00602282" w:rsidRDefault="00FC4AFF" w:rsidP="00CC3CC9">
            <w:pPr>
              <w:pStyle w:val="a6"/>
              <w:widowControl w:val="0"/>
              <w:spacing w:before="0" w:beforeAutospacing="0" w:after="0" w:afterAutospacing="0"/>
              <w:jc w:val="left"/>
              <w:rPr>
                <w:sz w:val="24"/>
                <w:szCs w:val="24"/>
              </w:rPr>
            </w:pPr>
            <w:r w:rsidRPr="00602282">
              <w:rPr>
                <w:sz w:val="24"/>
                <w:szCs w:val="24"/>
              </w:rPr>
              <w:t>Телефон для справок</w:t>
            </w:r>
          </w:p>
        </w:tc>
        <w:tc>
          <w:tcPr>
            <w:tcW w:w="1618" w:type="pct"/>
          </w:tcPr>
          <w:p w:rsidR="00FC4AFF" w:rsidRPr="00602282" w:rsidRDefault="00FC4AFF" w:rsidP="00CC3CC9">
            <w:pPr>
              <w:pStyle w:val="a6"/>
              <w:widowControl w:val="0"/>
              <w:spacing w:before="0" w:beforeAutospacing="0" w:after="0" w:afterAutospacing="0"/>
              <w:ind w:firstLine="48"/>
              <w:rPr>
                <w:sz w:val="24"/>
                <w:szCs w:val="24"/>
              </w:rPr>
            </w:pPr>
            <w:r w:rsidRPr="00602282">
              <w:rPr>
                <w:sz w:val="24"/>
                <w:szCs w:val="24"/>
              </w:rPr>
              <w:t>8 416 38 21-376</w:t>
            </w:r>
          </w:p>
        </w:tc>
        <w:tc>
          <w:tcPr>
            <w:tcW w:w="1618" w:type="pct"/>
            <w:vMerge/>
          </w:tcPr>
          <w:p w:rsidR="00FC4AFF" w:rsidRPr="00602282" w:rsidRDefault="00FC4AFF" w:rsidP="00CC3CC9">
            <w:pPr>
              <w:pStyle w:val="a6"/>
              <w:widowControl w:val="0"/>
              <w:spacing w:before="0" w:beforeAutospacing="0" w:after="0" w:afterAutospacing="0"/>
              <w:ind w:firstLine="284"/>
              <w:rPr>
                <w:sz w:val="24"/>
                <w:szCs w:val="24"/>
              </w:rPr>
            </w:pPr>
          </w:p>
        </w:tc>
      </w:tr>
      <w:tr w:rsidR="00FC4AFF" w:rsidRPr="00602282" w:rsidTr="00CC3CC9">
        <w:tc>
          <w:tcPr>
            <w:tcW w:w="1764" w:type="pct"/>
          </w:tcPr>
          <w:p w:rsidR="00FC4AFF" w:rsidRPr="00602282" w:rsidRDefault="00FC4AFF" w:rsidP="00CC3CC9">
            <w:pPr>
              <w:pStyle w:val="a6"/>
              <w:widowControl w:val="0"/>
              <w:spacing w:before="0" w:beforeAutospacing="0" w:after="0" w:afterAutospacing="0"/>
              <w:jc w:val="left"/>
              <w:rPr>
                <w:sz w:val="24"/>
                <w:szCs w:val="24"/>
              </w:rPr>
            </w:pPr>
            <w:r w:rsidRPr="00602282">
              <w:rPr>
                <w:sz w:val="24"/>
                <w:szCs w:val="24"/>
              </w:rPr>
              <w:t>Телефоны отделов или иных структурных подразделений</w:t>
            </w:r>
          </w:p>
        </w:tc>
        <w:tc>
          <w:tcPr>
            <w:tcW w:w="1618" w:type="pct"/>
          </w:tcPr>
          <w:p w:rsidR="00FC4AFF" w:rsidRPr="00602282" w:rsidRDefault="00FC4AFF" w:rsidP="00CC3CC9">
            <w:pPr>
              <w:pStyle w:val="a6"/>
              <w:widowControl w:val="0"/>
              <w:spacing w:before="0" w:beforeAutospacing="0" w:after="0" w:afterAutospacing="0"/>
              <w:ind w:firstLine="48"/>
              <w:rPr>
                <w:sz w:val="24"/>
                <w:szCs w:val="24"/>
              </w:rPr>
            </w:pPr>
            <w:r w:rsidRPr="00602282">
              <w:rPr>
                <w:sz w:val="24"/>
                <w:szCs w:val="24"/>
              </w:rPr>
              <w:t>8 416 38 21-376</w:t>
            </w:r>
          </w:p>
        </w:tc>
        <w:tc>
          <w:tcPr>
            <w:tcW w:w="1618" w:type="pct"/>
            <w:vMerge/>
          </w:tcPr>
          <w:p w:rsidR="00FC4AFF" w:rsidRPr="00602282" w:rsidRDefault="00FC4AFF" w:rsidP="00CC3CC9">
            <w:pPr>
              <w:pStyle w:val="a6"/>
              <w:widowControl w:val="0"/>
              <w:spacing w:before="0" w:beforeAutospacing="0" w:after="0" w:afterAutospacing="0"/>
              <w:ind w:firstLine="284"/>
              <w:rPr>
                <w:sz w:val="24"/>
                <w:szCs w:val="24"/>
              </w:rPr>
            </w:pPr>
          </w:p>
        </w:tc>
      </w:tr>
      <w:tr w:rsidR="00FC4AFF" w:rsidRPr="00602282" w:rsidTr="00CC3CC9">
        <w:tc>
          <w:tcPr>
            <w:tcW w:w="1764" w:type="pct"/>
          </w:tcPr>
          <w:p w:rsidR="00FC4AFF" w:rsidRPr="00602282" w:rsidRDefault="00FC4AFF" w:rsidP="00CC3CC9">
            <w:pPr>
              <w:pStyle w:val="a6"/>
              <w:widowControl w:val="0"/>
              <w:spacing w:before="0" w:beforeAutospacing="0" w:after="0" w:afterAutospacing="0"/>
              <w:jc w:val="left"/>
              <w:rPr>
                <w:sz w:val="24"/>
                <w:szCs w:val="24"/>
              </w:rPr>
            </w:pPr>
            <w:r w:rsidRPr="00602282">
              <w:rPr>
                <w:sz w:val="24"/>
                <w:szCs w:val="24"/>
              </w:rPr>
              <w:t>Официальный сайт в сети Интернет</w:t>
            </w:r>
          </w:p>
        </w:tc>
        <w:tc>
          <w:tcPr>
            <w:tcW w:w="1618" w:type="pct"/>
          </w:tcPr>
          <w:p w:rsidR="00FC4AFF" w:rsidRPr="00602282" w:rsidRDefault="00EF3574" w:rsidP="00CC3CC9">
            <w:pPr>
              <w:pStyle w:val="a6"/>
              <w:widowControl w:val="0"/>
              <w:spacing w:before="0" w:beforeAutospacing="0" w:after="0" w:afterAutospacing="0"/>
              <w:ind w:firstLine="48"/>
              <w:rPr>
                <w:sz w:val="24"/>
                <w:szCs w:val="24"/>
              </w:rPr>
            </w:pPr>
            <w:r w:rsidRPr="00602282">
              <w:rPr>
                <w:sz w:val="24"/>
                <w:szCs w:val="24"/>
              </w:rPr>
              <w:t>http://тамбр.рф</w:t>
            </w:r>
          </w:p>
        </w:tc>
        <w:tc>
          <w:tcPr>
            <w:tcW w:w="1618" w:type="pct"/>
            <w:vMerge/>
          </w:tcPr>
          <w:p w:rsidR="00FC4AFF" w:rsidRPr="00602282" w:rsidRDefault="00FC4AFF" w:rsidP="00CC3CC9">
            <w:pPr>
              <w:widowControl w:val="0"/>
              <w:shd w:val="clear" w:color="auto" w:fill="FFFFFF"/>
              <w:spacing w:line="360" w:lineRule="auto"/>
              <w:ind w:firstLine="284"/>
              <w:rPr>
                <w:sz w:val="24"/>
              </w:rPr>
            </w:pPr>
          </w:p>
        </w:tc>
      </w:tr>
      <w:tr w:rsidR="00FC4AFF" w:rsidRPr="00602282" w:rsidTr="00CC3CC9">
        <w:tc>
          <w:tcPr>
            <w:tcW w:w="1764" w:type="pct"/>
          </w:tcPr>
          <w:p w:rsidR="00FC4AFF" w:rsidRPr="00602282" w:rsidRDefault="00FC4AFF" w:rsidP="00CC3CC9">
            <w:pPr>
              <w:pStyle w:val="a6"/>
              <w:widowControl w:val="0"/>
              <w:spacing w:before="0" w:beforeAutospacing="0" w:after="0" w:afterAutospacing="0"/>
              <w:jc w:val="left"/>
              <w:rPr>
                <w:sz w:val="24"/>
                <w:szCs w:val="24"/>
              </w:rPr>
            </w:pPr>
            <w:r w:rsidRPr="00602282">
              <w:rPr>
                <w:sz w:val="24"/>
                <w:szCs w:val="24"/>
              </w:rPr>
              <w:t>ФИО и должность руководителя органа</w:t>
            </w:r>
          </w:p>
        </w:tc>
        <w:tc>
          <w:tcPr>
            <w:tcW w:w="1618" w:type="pct"/>
          </w:tcPr>
          <w:p w:rsidR="00FC4AFF" w:rsidRPr="00602282" w:rsidRDefault="0002411C" w:rsidP="00CC3CC9">
            <w:pPr>
              <w:pStyle w:val="a6"/>
              <w:widowControl w:val="0"/>
              <w:spacing w:before="0" w:beforeAutospacing="0" w:after="0" w:afterAutospacing="0"/>
              <w:ind w:firstLine="48"/>
              <w:rPr>
                <w:sz w:val="24"/>
                <w:szCs w:val="24"/>
              </w:rPr>
            </w:pPr>
            <w:r w:rsidRPr="00602282">
              <w:rPr>
                <w:sz w:val="24"/>
                <w:szCs w:val="24"/>
              </w:rPr>
              <w:t>Гайнаншина Марина Салихзяновна</w:t>
            </w:r>
            <w:r w:rsidR="00FC4AFF" w:rsidRPr="00602282">
              <w:rPr>
                <w:sz w:val="24"/>
                <w:szCs w:val="24"/>
              </w:rPr>
              <w:t xml:space="preserve">-председатель КУМИ </w:t>
            </w:r>
          </w:p>
        </w:tc>
        <w:tc>
          <w:tcPr>
            <w:tcW w:w="1618" w:type="pct"/>
            <w:vMerge/>
            <w:tcBorders>
              <w:bottom w:val="nil"/>
            </w:tcBorders>
          </w:tcPr>
          <w:p w:rsidR="00FC4AFF" w:rsidRPr="00602282" w:rsidRDefault="00FC4AFF" w:rsidP="00CC3CC9">
            <w:pPr>
              <w:widowControl w:val="0"/>
              <w:shd w:val="clear" w:color="auto" w:fill="FFFFFF"/>
              <w:spacing w:line="360" w:lineRule="auto"/>
              <w:ind w:firstLine="284"/>
              <w:rPr>
                <w:sz w:val="24"/>
              </w:rPr>
            </w:pPr>
          </w:p>
        </w:tc>
      </w:tr>
    </w:tbl>
    <w:p w:rsidR="00FC4AFF" w:rsidRPr="00602282" w:rsidRDefault="00FC4AFF" w:rsidP="00FC4AFF">
      <w:pPr>
        <w:pStyle w:val="a6"/>
        <w:widowControl w:val="0"/>
        <w:spacing w:before="0" w:beforeAutospacing="0" w:after="0" w:afterAutospacing="0"/>
        <w:ind w:firstLine="284"/>
        <w:rPr>
          <w:sz w:val="24"/>
          <w:szCs w:val="24"/>
        </w:rPr>
      </w:pPr>
    </w:p>
    <w:p w:rsidR="00FC4AFF" w:rsidRPr="00602282" w:rsidRDefault="00FC4AFF" w:rsidP="00FC4AFF">
      <w:pPr>
        <w:pStyle w:val="a6"/>
        <w:widowControl w:val="0"/>
        <w:spacing w:before="0" w:beforeAutospacing="0" w:after="0" w:afterAutospacing="0" w:line="240" w:lineRule="auto"/>
        <w:ind w:firstLine="284"/>
        <w:jc w:val="center"/>
        <w:rPr>
          <w:b/>
          <w:sz w:val="24"/>
          <w:szCs w:val="24"/>
        </w:rPr>
      </w:pPr>
      <w:r w:rsidRPr="00602282">
        <w:rPr>
          <w:b/>
          <w:sz w:val="24"/>
          <w:szCs w:val="24"/>
        </w:rPr>
        <w:t>График работы Комитета по управлению муниципальным имуществом Тамбовского района</w:t>
      </w:r>
    </w:p>
    <w:p w:rsidR="00FC4AFF" w:rsidRPr="00602282" w:rsidRDefault="00FC4AFF" w:rsidP="00FC4AFF">
      <w:pPr>
        <w:pStyle w:val="a6"/>
        <w:widowControl w:val="0"/>
        <w:spacing w:before="0" w:beforeAutospacing="0" w:after="0" w:afterAutospacing="0"/>
        <w:ind w:firstLine="284"/>
        <w:jc w:val="center"/>
        <w:rPr>
          <w:b/>
          <w:i/>
          <w:sz w:val="24"/>
          <w:szCs w:val="24"/>
        </w:rPr>
      </w:pPr>
    </w:p>
    <w:tbl>
      <w:tblPr>
        <w:tblW w:w="8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0"/>
        <w:gridCol w:w="3302"/>
        <w:gridCol w:w="3207"/>
        <w:gridCol w:w="3302"/>
        <w:gridCol w:w="3230"/>
      </w:tblGrid>
      <w:tr w:rsidR="00FC4AFF" w:rsidRPr="00602282" w:rsidTr="00CC3CC9">
        <w:tc>
          <w:tcPr>
            <w:tcW w:w="1015" w:type="pct"/>
          </w:tcPr>
          <w:p w:rsidR="00FC4AFF" w:rsidRPr="00602282" w:rsidRDefault="00FC4AFF" w:rsidP="00CC3CC9">
            <w:pPr>
              <w:pStyle w:val="a6"/>
              <w:widowControl w:val="0"/>
              <w:spacing w:before="0" w:beforeAutospacing="0" w:after="0" w:afterAutospacing="0"/>
              <w:jc w:val="center"/>
              <w:rPr>
                <w:sz w:val="24"/>
                <w:szCs w:val="24"/>
              </w:rPr>
            </w:pPr>
            <w:r w:rsidRPr="00602282">
              <w:rPr>
                <w:sz w:val="24"/>
                <w:szCs w:val="24"/>
              </w:rPr>
              <w:t>День недели</w:t>
            </w:r>
          </w:p>
        </w:tc>
        <w:tc>
          <w:tcPr>
            <w:tcW w:w="1009" w:type="pct"/>
          </w:tcPr>
          <w:p w:rsidR="00FC4AFF" w:rsidRPr="00602282" w:rsidRDefault="00FC4AFF" w:rsidP="00CC3CC9">
            <w:pPr>
              <w:pStyle w:val="a6"/>
              <w:widowControl w:val="0"/>
              <w:spacing w:before="0" w:beforeAutospacing="0" w:after="0" w:afterAutospacing="0"/>
              <w:ind w:firstLine="284"/>
              <w:rPr>
                <w:sz w:val="24"/>
                <w:szCs w:val="24"/>
              </w:rPr>
            </w:pPr>
            <w:r w:rsidRPr="00602282">
              <w:rPr>
                <w:sz w:val="24"/>
                <w:szCs w:val="24"/>
              </w:rPr>
              <w:t>Часы работы (обеденный перерыв)</w:t>
            </w:r>
          </w:p>
        </w:tc>
        <w:tc>
          <w:tcPr>
            <w:tcW w:w="980" w:type="pct"/>
          </w:tcPr>
          <w:p w:rsidR="00FC4AFF" w:rsidRPr="00602282" w:rsidRDefault="00FC4AFF" w:rsidP="00CC3CC9">
            <w:pPr>
              <w:pStyle w:val="a6"/>
              <w:widowControl w:val="0"/>
              <w:spacing w:before="0" w:beforeAutospacing="0" w:after="0" w:afterAutospacing="0"/>
              <w:ind w:right="165" w:firstLine="284"/>
              <w:rPr>
                <w:sz w:val="24"/>
                <w:szCs w:val="24"/>
              </w:rPr>
            </w:pPr>
            <w:r w:rsidRPr="00602282">
              <w:rPr>
                <w:sz w:val="24"/>
                <w:szCs w:val="24"/>
              </w:rPr>
              <w:t>Часы приема граждан</w:t>
            </w:r>
          </w:p>
        </w:tc>
        <w:tc>
          <w:tcPr>
            <w:tcW w:w="1009" w:type="pct"/>
            <w:vMerge w:val="restart"/>
            <w:tcBorders>
              <w:top w:val="nil"/>
            </w:tcBorders>
          </w:tcPr>
          <w:p w:rsidR="00FC4AFF" w:rsidRPr="00602282" w:rsidRDefault="00FC4AFF" w:rsidP="00CC3CC9">
            <w:pPr>
              <w:widowControl w:val="0"/>
              <w:jc w:val="center"/>
              <w:rPr>
                <w:rStyle w:val="PlainTextChar1"/>
                <w:b w:val="0"/>
                <w:sz w:val="24"/>
              </w:rPr>
            </w:pPr>
          </w:p>
          <w:p w:rsidR="00FC4AFF" w:rsidRPr="00602282" w:rsidRDefault="00FC4AFF" w:rsidP="00CC3CC9">
            <w:pPr>
              <w:widowControl w:val="0"/>
              <w:jc w:val="center"/>
              <w:rPr>
                <w:rStyle w:val="PlainTextChar1"/>
                <w:b w:val="0"/>
                <w:sz w:val="24"/>
              </w:rPr>
            </w:pPr>
          </w:p>
        </w:tc>
        <w:tc>
          <w:tcPr>
            <w:tcW w:w="988" w:type="pct"/>
          </w:tcPr>
          <w:p w:rsidR="00FC4AFF" w:rsidRPr="00602282" w:rsidRDefault="00FC4AFF" w:rsidP="00CC3CC9">
            <w:pPr>
              <w:widowControl w:val="0"/>
              <w:jc w:val="center"/>
              <w:rPr>
                <w:rStyle w:val="PlainTextChar1"/>
                <w:b w:val="0"/>
                <w:sz w:val="24"/>
              </w:rPr>
            </w:pPr>
            <w:r w:rsidRPr="00602282">
              <w:rPr>
                <w:rStyle w:val="PlainTextChar1"/>
                <w:b w:val="0"/>
                <w:sz w:val="24"/>
              </w:rPr>
              <w:t>Часы приема граждан</w:t>
            </w:r>
          </w:p>
        </w:tc>
      </w:tr>
      <w:tr w:rsidR="00FC4AFF" w:rsidRPr="00602282" w:rsidTr="00CC3CC9">
        <w:tc>
          <w:tcPr>
            <w:tcW w:w="1015" w:type="pct"/>
          </w:tcPr>
          <w:p w:rsidR="00FC4AFF" w:rsidRPr="00602282" w:rsidRDefault="00FC4AFF" w:rsidP="00CC3CC9">
            <w:pPr>
              <w:widowControl w:val="0"/>
              <w:rPr>
                <w:rStyle w:val="PlainTextChar1"/>
                <w:b w:val="0"/>
                <w:sz w:val="24"/>
              </w:rPr>
            </w:pPr>
            <w:r w:rsidRPr="00602282">
              <w:rPr>
                <w:rStyle w:val="PlainTextChar1"/>
                <w:b w:val="0"/>
                <w:sz w:val="24"/>
              </w:rPr>
              <w:t>Понедельник</w:t>
            </w:r>
          </w:p>
        </w:tc>
        <w:tc>
          <w:tcPr>
            <w:tcW w:w="1009" w:type="pct"/>
          </w:tcPr>
          <w:p w:rsidR="00FC4AFF" w:rsidRPr="00602282" w:rsidRDefault="00FC4AFF" w:rsidP="00CC3CC9">
            <w:pPr>
              <w:widowControl w:val="0"/>
              <w:rPr>
                <w:rStyle w:val="PlainTextChar1"/>
                <w:b w:val="0"/>
                <w:sz w:val="24"/>
              </w:rPr>
            </w:pPr>
            <w:r w:rsidRPr="00602282">
              <w:rPr>
                <w:rStyle w:val="PlainTextChar1"/>
                <w:b w:val="0"/>
                <w:sz w:val="24"/>
              </w:rPr>
              <w:t>с 8-00 до 16-15; перерыв на обед с 12-00 до 13-00</w:t>
            </w:r>
          </w:p>
        </w:tc>
        <w:tc>
          <w:tcPr>
            <w:tcW w:w="980" w:type="pct"/>
          </w:tcPr>
          <w:p w:rsidR="00FC4AFF" w:rsidRPr="00602282" w:rsidRDefault="0055435A" w:rsidP="00CC3CC9">
            <w:pPr>
              <w:widowControl w:val="0"/>
              <w:ind w:right="165"/>
              <w:jc w:val="center"/>
              <w:rPr>
                <w:rStyle w:val="PlainTextChar1"/>
                <w:b w:val="0"/>
                <w:sz w:val="24"/>
              </w:rPr>
            </w:pPr>
            <w:r w:rsidRPr="00602282">
              <w:rPr>
                <w:rStyle w:val="PlainTextChar1"/>
                <w:b w:val="0"/>
                <w:sz w:val="24"/>
              </w:rPr>
              <w:t>Не приёмные дни</w:t>
            </w:r>
          </w:p>
        </w:tc>
        <w:tc>
          <w:tcPr>
            <w:tcW w:w="1009" w:type="pct"/>
            <w:vMerge/>
          </w:tcPr>
          <w:p w:rsidR="00FC4AFF" w:rsidRPr="00602282" w:rsidRDefault="00FC4AFF" w:rsidP="00CC3CC9">
            <w:pPr>
              <w:widowControl w:val="0"/>
              <w:ind w:firstLine="284"/>
              <w:rPr>
                <w:rStyle w:val="PlainTextChar1"/>
                <w:b w:val="0"/>
                <w:sz w:val="24"/>
              </w:rPr>
            </w:pPr>
          </w:p>
        </w:tc>
        <w:tc>
          <w:tcPr>
            <w:tcW w:w="988" w:type="pct"/>
          </w:tcPr>
          <w:p w:rsidR="00FC4AFF" w:rsidRPr="00602282" w:rsidRDefault="00FC4AFF" w:rsidP="00CC3CC9">
            <w:pPr>
              <w:widowControl w:val="0"/>
              <w:ind w:firstLine="284"/>
              <w:rPr>
                <w:rStyle w:val="PlainTextChar1"/>
                <w:b w:val="0"/>
                <w:sz w:val="24"/>
              </w:rPr>
            </w:pPr>
          </w:p>
        </w:tc>
      </w:tr>
      <w:tr w:rsidR="00FC4AFF" w:rsidRPr="00602282" w:rsidTr="00CC3CC9">
        <w:tc>
          <w:tcPr>
            <w:tcW w:w="1015" w:type="pct"/>
          </w:tcPr>
          <w:p w:rsidR="00FC4AFF" w:rsidRPr="00602282" w:rsidRDefault="00FC4AFF" w:rsidP="00CC3CC9">
            <w:pPr>
              <w:widowControl w:val="0"/>
              <w:rPr>
                <w:rStyle w:val="PlainTextChar1"/>
                <w:b w:val="0"/>
                <w:sz w:val="24"/>
              </w:rPr>
            </w:pPr>
            <w:r w:rsidRPr="00602282">
              <w:rPr>
                <w:rStyle w:val="PlainTextChar1"/>
                <w:b w:val="0"/>
                <w:sz w:val="24"/>
              </w:rPr>
              <w:t>Вторник</w:t>
            </w:r>
            <w:r w:rsidR="0055435A" w:rsidRPr="00602282">
              <w:rPr>
                <w:rStyle w:val="PlainTextChar1"/>
                <w:b w:val="0"/>
                <w:sz w:val="24"/>
              </w:rPr>
              <w:t>, четверг</w:t>
            </w:r>
          </w:p>
        </w:tc>
        <w:tc>
          <w:tcPr>
            <w:tcW w:w="1009" w:type="pct"/>
          </w:tcPr>
          <w:p w:rsidR="00FC4AFF" w:rsidRPr="00602282" w:rsidRDefault="00FC4AFF" w:rsidP="00CC3CC9">
            <w:pPr>
              <w:widowControl w:val="0"/>
              <w:rPr>
                <w:rStyle w:val="PlainTextChar1"/>
                <w:b w:val="0"/>
                <w:sz w:val="24"/>
              </w:rPr>
            </w:pPr>
            <w:r w:rsidRPr="00602282">
              <w:rPr>
                <w:rStyle w:val="PlainTextChar1"/>
                <w:b w:val="0"/>
                <w:sz w:val="24"/>
              </w:rPr>
              <w:t>с 8-00 до 16-15; перерыв на обед с 12-00 до 13-00</w:t>
            </w:r>
          </w:p>
        </w:tc>
        <w:tc>
          <w:tcPr>
            <w:tcW w:w="980" w:type="pct"/>
          </w:tcPr>
          <w:p w:rsidR="00FC4AFF" w:rsidRPr="00602282" w:rsidRDefault="00FC4AFF" w:rsidP="0055435A">
            <w:pPr>
              <w:widowControl w:val="0"/>
              <w:ind w:right="165"/>
              <w:jc w:val="center"/>
              <w:rPr>
                <w:rStyle w:val="PlainTextChar1"/>
                <w:b w:val="0"/>
                <w:sz w:val="24"/>
              </w:rPr>
            </w:pPr>
            <w:r w:rsidRPr="00602282">
              <w:rPr>
                <w:rStyle w:val="PlainTextChar1"/>
                <w:b w:val="0"/>
                <w:sz w:val="24"/>
              </w:rPr>
              <w:t>с 8-00 до 1</w:t>
            </w:r>
            <w:r w:rsidR="0055435A" w:rsidRPr="00602282">
              <w:rPr>
                <w:rStyle w:val="PlainTextChar1"/>
                <w:b w:val="0"/>
                <w:sz w:val="24"/>
              </w:rPr>
              <w:t>6</w:t>
            </w:r>
            <w:r w:rsidRPr="00602282">
              <w:rPr>
                <w:rStyle w:val="PlainTextChar1"/>
                <w:b w:val="0"/>
                <w:sz w:val="24"/>
              </w:rPr>
              <w:t>-00</w:t>
            </w:r>
          </w:p>
        </w:tc>
        <w:tc>
          <w:tcPr>
            <w:tcW w:w="1009" w:type="pct"/>
            <w:vMerge/>
          </w:tcPr>
          <w:p w:rsidR="00FC4AFF" w:rsidRPr="00602282" w:rsidRDefault="00FC4AFF" w:rsidP="00CC3CC9">
            <w:pPr>
              <w:widowControl w:val="0"/>
              <w:ind w:firstLine="284"/>
              <w:rPr>
                <w:rStyle w:val="PlainTextChar1"/>
                <w:b w:val="0"/>
                <w:sz w:val="24"/>
              </w:rPr>
            </w:pPr>
          </w:p>
        </w:tc>
        <w:tc>
          <w:tcPr>
            <w:tcW w:w="988" w:type="pct"/>
          </w:tcPr>
          <w:p w:rsidR="00FC4AFF" w:rsidRPr="00602282" w:rsidRDefault="00FC4AFF" w:rsidP="00CC3CC9">
            <w:pPr>
              <w:widowControl w:val="0"/>
              <w:ind w:firstLine="284"/>
              <w:rPr>
                <w:rStyle w:val="PlainTextChar1"/>
                <w:b w:val="0"/>
                <w:sz w:val="24"/>
              </w:rPr>
            </w:pPr>
          </w:p>
        </w:tc>
      </w:tr>
      <w:tr w:rsidR="00FC4AFF" w:rsidRPr="00602282" w:rsidTr="00CC3CC9">
        <w:tc>
          <w:tcPr>
            <w:tcW w:w="1015" w:type="pct"/>
          </w:tcPr>
          <w:p w:rsidR="00FC4AFF" w:rsidRPr="00602282" w:rsidRDefault="00FC4AFF" w:rsidP="0055435A">
            <w:pPr>
              <w:widowControl w:val="0"/>
              <w:rPr>
                <w:rStyle w:val="PlainTextChar1"/>
                <w:b w:val="0"/>
                <w:sz w:val="24"/>
              </w:rPr>
            </w:pPr>
            <w:r w:rsidRPr="00602282">
              <w:rPr>
                <w:rStyle w:val="PlainTextChar1"/>
                <w:b w:val="0"/>
                <w:sz w:val="24"/>
              </w:rPr>
              <w:t>Среда, пятница</w:t>
            </w:r>
          </w:p>
        </w:tc>
        <w:tc>
          <w:tcPr>
            <w:tcW w:w="1009" w:type="pct"/>
          </w:tcPr>
          <w:p w:rsidR="00FC4AFF" w:rsidRPr="00602282" w:rsidRDefault="00FC4AFF" w:rsidP="00CC3CC9">
            <w:pPr>
              <w:widowControl w:val="0"/>
              <w:rPr>
                <w:rStyle w:val="PlainTextChar1"/>
                <w:b w:val="0"/>
                <w:sz w:val="24"/>
              </w:rPr>
            </w:pPr>
            <w:r w:rsidRPr="00602282">
              <w:rPr>
                <w:rStyle w:val="PlainTextChar1"/>
                <w:b w:val="0"/>
                <w:sz w:val="24"/>
              </w:rPr>
              <w:t>с 8-00 до 16-15; перерыв на обед с 12-00 до 13-00</w:t>
            </w:r>
          </w:p>
        </w:tc>
        <w:tc>
          <w:tcPr>
            <w:tcW w:w="980" w:type="pct"/>
          </w:tcPr>
          <w:p w:rsidR="00FC4AFF" w:rsidRPr="00602282" w:rsidRDefault="00FC4AFF" w:rsidP="00CC3CC9">
            <w:pPr>
              <w:widowControl w:val="0"/>
              <w:ind w:right="165"/>
              <w:jc w:val="center"/>
              <w:rPr>
                <w:rStyle w:val="PlainTextChar1"/>
                <w:b w:val="0"/>
                <w:sz w:val="24"/>
              </w:rPr>
            </w:pPr>
            <w:r w:rsidRPr="00602282">
              <w:rPr>
                <w:rStyle w:val="PlainTextChar1"/>
                <w:b w:val="0"/>
                <w:sz w:val="24"/>
              </w:rPr>
              <w:t>Не приёмные дни</w:t>
            </w:r>
          </w:p>
        </w:tc>
        <w:tc>
          <w:tcPr>
            <w:tcW w:w="1009" w:type="pct"/>
            <w:vMerge/>
          </w:tcPr>
          <w:p w:rsidR="00FC4AFF" w:rsidRPr="00602282" w:rsidRDefault="00FC4AFF" w:rsidP="00CC3CC9">
            <w:pPr>
              <w:widowControl w:val="0"/>
              <w:ind w:firstLine="284"/>
              <w:rPr>
                <w:rStyle w:val="PlainTextChar1"/>
                <w:b w:val="0"/>
                <w:sz w:val="24"/>
              </w:rPr>
            </w:pPr>
          </w:p>
        </w:tc>
        <w:tc>
          <w:tcPr>
            <w:tcW w:w="988" w:type="pct"/>
          </w:tcPr>
          <w:p w:rsidR="00FC4AFF" w:rsidRPr="00602282" w:rsidRDefault="00FC4AFF" w:rsidP="00CC3CC9">
            <w:pPr>
              <w:widowControl w:val="0"/>
              <w:ind w:firstLine="284"/>
              <w:rPr>
                <w:rStyle w:val="PlainTextChar1"/>
                <w:b w:val="0"/>
                <w:sz w:val="24"/>
              </w:rPr>
            </w:pPr>
          </w:p>
        </w:tc>
      </w:tr>
      <w:tr w:rsidR="00FC4AFF" w:rsidRPr="00602282" w:rsidTr="00CC3CC9">
        <w:tc>
          <w:tcPr>
            <w:tcW w:w="1015" w:type="pct"/>
          </w:tcPr>
          <w:p w:rsidR="00FC4AFF" w:rsidRPr="00602282" w:rsidRDefault="00FC4AFF" w:rsidP="00CC3CC9">
            <w:pPr>
              <w:pStyle w:val="a6"/>
              <w:widowControl w:val="0"/>
              <w:spacing w:before="0" w:beforeAutospacing="0" w:after="0" w:afterAutospacing="0"/>
              <w:rPr>
                <w:sz w:val="24"/>
                <w:szCs w:val="24"/>
              </w:rPr>
            </w:pPr>
            <w:r w:rsidRPr="00602282">
              <w:rPr>
                <w:sz w:val="24"/>
                <w:szCs w:val="24"/>
              </w:rPr>
              <w:t>Суббота</w:t>
            </w:r>
          </w:p>
        </w:tc>
        <w:tc>
          <w:tcPr>
            <w:tcW w:w="1009" w:type="pct"/>
          </w:tcPr>
          <w:p w:rsidR="00FC4AFF" w:rsidRPr="00602282" w:rsidRDefault="00FC4AFF" w:rsidP="00CC3CC9">
            <w:pPr>
              <w:widowControl w:val="0"/>
              <w:rPr>
                <w:rStyle w:val="PlainTextChar1"/>
                <w:b w:val="0"/>
                <w:sz w:val="24"/>
              </w:rPr>
            </w:pPr>
            <w:r w:rsidRPr="00602282">
              <w:rPr>
                <w:rStyle w:val="PlainTextChar1"/>
                <w:b w:val="0"/>
                <w:sz w:val="24"/>
              </w:rPr>
              <w:t>выходной</w:t>
            </w:r>
          </w:p>
        </w:tc>
        <w:tc>
          <w:tcPr>
            <w:tcW w:w="980" w:type="pct"/>
          </w:tcPr>
          <w:p w:rsidR="00FC4AFF" w:rsidRPr="00602282" w:rsidRDefault="00FC4AFF" w:rsidP="00CC3CC9">
            <w:pPr>
              <w:pStyle w:val="ConsPlusNormal"/>
              <w:tabs>
                <w:tab w:val="left" w:pos="3084"/>
              </w:tabs>
              <w:ind w:right="165" w:firstLine="284"/>
            </w:pPr>
          </w:p>
        </w:tc>
        <w:tc>
          <w:tcPr>
            <w:tcW w:w="1009" w:type="pct"/>
            <w:vMerge/>
          </w:tcPr>
          <w:p w:rsidR="00FC4AFF" w:rsidRPr="00602282" w:rsidRDefault="00FC4AFF" w:rsidP="00CC3CC9">
            <w:pPr>
              <w:pStyle w:val="a6"/>
              <w:widowControl w:val="0"/>
              <w:spacing w:before="0" w:beforeAutospacing="0" w:after="0" w:afterAutospacing="0"/>
              <w:ind w:firstLine="284"/>
              <w:rPr>
                <w:sz w:val="24"/>
                <w:szCs w:val="24"/>
              </w:rPr>
            </w:pPr>
          </w:p>
        </w:tc>
        <w:tc>
          <w:tcPr>
            <w:tcW w:w="988" w:type="pct"/>
          </w:tcPr>
          <w:p w:rsidR="00FC4AFF" w:rsidRPr="00602282" w:rsidRDefault="00FC4AFF" w:rsidP="00CC3CC9">
            <w:pPr>
              <w:pStyle w:val="a6"/>
              <w:widowControl w:val="0"/>
              <w:spacing w:before="0" w:beforeAutospacing="0" w:after="0" w:afterAutospacing="0"/>
              <w:ind w:firstLine="284"/>
              <w:rPr>
                <w:sz w:val="24"/>
                <w:szCs w:val="24"/>
              </w:rPr>
            </w:pPr>
          </w:p>
        </w:tc>
      </w:tr>
      <w:tr w:rsidR="00FC4AFF" w:rsidRPr="00602282" w:rsidTr="00CC3CC9">
        <w:tc>
          <w:tcPr>
            <w:tcW w:w="1015" w:type="pct"/>
          </w:tcPr>
          <w:p w:rsidR="00FC4AFF" w:rsidRPr="00602282" w:rsidRDefault="00FC4AFF" w:rsidP="00CC3CC9">
            <w:pPr>
              <w:pStyle w:val="a6"/>
              <w:widowControl w:val="0"/>
              <w:spacing w:before="0" w:beforeAutospacing="0" w:after="0" w:afterAutospacing="0"/>
              <w:rPr>
                <w:sz w:val="24"/>
                <w:szCs w:val="24"/>
              </w:rPr>
            </w:pPr>
            <w:r w:rsidRPr="00602282">
              <w:rPr>
                <w:sz w:val="24"/>
                <w:szCs w:val="24"/>
              </w:rPr>
              <w:t>Воскресенье</w:t>
            </w:r>
          </w:p>
        </w:tc>
        <w:tc>
          <w:tcPr>
            <w:tcW w:w="1009" w:type="pct"/>
          </w:tcPr>
          <w:p w:rsidR="00FC4AFF" w:rsidRPr="00602282" w:rsidRDefault="00FC4AFF" w:rsidP="00CC3CC9">
            <w:pPr>
              <w:widowControl w:val="0"/>
              <w:rPr>
                <w:rStyle w:val="PlainTextChar1"/>
                <w:b w:val="0"/>
                <w:sz w:val="24"/>
              </w:rPr>
            </w:pPr>
            <w:r w:rsidRPr="00602282">
              <w:rPr>
                <w:rStyle w:val="PlainTextChar1"/>
                <w:b w:val="0"/>
                <w:sz w:val="24"/>
              </w:rPr>
              <w:t>выходной</w:t>
            </w:r>
          </w:p>
        </w:tc>
        <w:tc>
          <w:tcPr>
            <w:tcW w:w="980" w:type="pct"/>
          </w:tcPr>
          <w:p w:rsidR="00FC4AFF" w:rsidRPr="00602282" w:rsidRDefault="00FC4AFF" w:rsidP="00CC3CC9">
            <w:pPr>
              <w:pStyle w:val="ConsPlusNormal"/>
              <w:ind w:firstLine="284"/>
            </w:pPr>
          </w:p>
        </w:tc>
        <w:tc>
          <w:tcPr>
            <w:tcW w:w="1009" w:type="pct"/>
            <w:vMerge/>
            <w:tcBorders>
              <w:bottom w:val="nil"/>
            </w:tcBorders>
          </w:tcPr>
          <w:p w:rsidR="00FC4AFF" w:rsidRPr="00602282" w:rsidRDefault="00FC4AFF" w:rsidP="00CC3CC9">
            <w:pPr>
              <w:pStyle w:val="a6"/>
              <w:widowControl w:val="0"/>
              <w:spacing w:before="0" w:beforeAutospacing="0" w:after="0" w:afterAutospacing="0"/>
              <w:ind w:firstLine="284"/>
              <w:rPr>
                <w:sz w:val="24"/>
                <w:szCs w:val="24"/>
              </w:rPr>
            </w:pPr>
          </w:p>
        </w:tc>
        <w:tc>
          <w:tcPr>
            <w:tcW w:w="988" w:type="pct"/>
          </w:tcPr>
          <w:p w:rsidR="00FC4AFF" w:rsidRPr="00602282" w:rsidRDefault="00FC4AFF" w:rsidP="00CC3CC9">
            <w:pPr>
              <w:pStyle w:val="a6"/>
              <w:widowControl w:val="0"/>
              <w:spacing w:before="0" w:beforeAutospacing="0" w:after="0" w:afterAutospacing="0"/>
              <w:ind w:firstLine="284"/>
              <w:rPr>
                <w:sz w:val="24"/>
                <w:szCs w:val="24"/>
              </w:rPr>
            </w:pPr>
          </w:p>
        </w:tc>
      </w:tr>
    </w:tbl>
    <w:p w:rsidR="00FC4AFF" w:rsidRPr="00602282" w:rsidRDefault="00FC4AFF" w:rsidP="00FC4AFF">
      <w:pPr>
        <w:pStyle w:val="a6"/>
        <w:widowControl w:val="0"/>
        <w:spacing w:before="0" w:beforeAutospacing="0" w:after="0" w:afterAutospacing="0"/>
        <w:rPr>
          <w:b/>
          <w:sz w:val="24"/>
          <w:szCs w:val="24"/>
        </w:rPr>
      </w:pPr>
    </w:p>
    <w:p w:rsidR="00FC4AFF" w:rsidRPr="00602282" w:rsidRDefault="00FC4AFF" w:rsidP="00FC4AFF">
      <w:pPr>
        <w:pStyle w:val="a6"/>
        <w:widowControl w:val="0"/>
        <w:spacing w:before="0" w:beforeAutospacing="0" w:after="0" w:afterAutospacing="0"/>
        <w:rPr>
          <w:b/>
          <w:sz w:val="24"/>
          <w:szCs w:val="24"/>
        </w:rPr>
      </w:pPr>
    </w:p>
    <w:p w:rsidR="00FC4AFF" w:rsidRPr="00602282" w:rsidRDefault="00FC4AFF" w:rsidP="00FC4AFF">
      <w:pPr>
        <w:pStyle w:val="a6"/>
        <w:widowControl w:val="0"/>
        <w:spacing w:before="0" w:beforeAutospacing="0" w:after="0" w:afterAutospacing="0"/>
        <w:rPr>
          <w:b/>
          <w:sz w:val="24"/>
          <w:szCs w:val="24"/>
        </w:rPr>
      </w:pPr>
    </w:p>
    <w:p w:rsidR="00FC4AFF" w:rsidRPr="00602282" w:rsidRDefault="00FC4AFF" w:rsidP="00FC4AFF">
      <w:pPr>
        <w:pStyle w:val="a6"/>
        <w:widowControl w:val="0"/>
        <w:spacing w:before="0" w:beforeAutospacing="0" w:after="0" w:afterAutospacing="0"/>
        <w:rPr>
          <w:b/>
          <w:sz w:val="24"/>
          <w:szCs w:val="24"/>
        </w:rPr>
      </w:pPr>
    </w:p>
    <w:p w:rsidR="00FC4AFF" w:rsidRPr="00602282" w:rsidRDefault="00FC4AFF" w:rsidP="00FC4AFF">
      <w:pPr>
        <w:pStyle w:val="a6"/>
        <w:widowControl w:val="0"/>
        <w:spacing w:before="0" w:beforeAutospacing="0" w:after="0" w:afterAutospacing="0"/>
        <w:rPr>
          <w:b/>
          <w:sz w:val="24"/>
          <w:szCs w:val="24"/>
        </w:rPr>
      </w:pPr>
    </w:p>
    <w:p w:rsidR="00FC4AFF" w:rsidRPr="00602282" w:rsidRDefault="00FC4AFF" w:rsidP="00FC4AFF">
      <w:pPr>
        <w:pStyle w:val="a6"/>
        <w:widowControl w:val="0"/>
        <w:spacing w:before="0" w:beforeAutospacing="0" w:after="0" w:afterAutospacing="0"/>
        <w:rPr>
          <w:b/>
          <w:sz w:val="24"/>
          <w:szCs w:val="24"/>
        </w:rPr>
      </w:pPr>
    </w:p>
    <w:p w:rsidR="00FC4AFF" w:rsidRPr="00602282" w:rsidRDefault="00FC4AFF" w:rsidP="00FC4AFF">
      <w:pPr>
        <w:pStyle w:val="a6"/>
        <w:widowControl w:val="0"/>
        <w:spacing w:before="0" w:beforeAutospacing="0" w:after="0" w:afterAutospacing="0"/>
        <w:rPr>
          <w:b/>
          <w:sz w:val="24"/>
          <w:szCs w:val="24"/>
        </w:rPr>
      </w:pPr>
    </w:p>
    <w:p w:rsidR="00FC4AFF" w:rsidRPr="00602282" w:rsidRDefault="00FC4AFF" w:rsidP="00FC4AFF">
      <w:pPr>
        <w:pStyle w:val="a6"/>
        <w:widowControl w:val="0"/>
        <w:spacing w:before="0" w:beforeAutospacing="0" w:after="0" w:afterAutospacing="0"/>
        <w:rPr>
          <w:b/>
          <w:sz w:val="24"/>
          <w:szCs w:val="24"/>
        </w:rPr>
      </w:pPr>
    </w:p>
    <w:p w:rsidR="00FC4AFF" w:rsidRPr="00602282" w:rsidRDefault="00FC4AFF" w:rsidP="00FC4AFF">
      <w:pPr>
        <w:pStyle w:val="a6"/>
        <w:widowControl w:val="0"/>
        <w:spacing w:before="0" w:beforeAutospacing="0" w:after="0" w:afterAutospacing="0"/>
        <w:rPr>
          <w:b/>
          <w:sz w:val="24"/>
          <w:szCs w:val="24"/>
        </w:rPr>
      </w:pPr>
    </w:p>
    <w:p w:rsidR="00FC4AFF" w:rsidRPr="00602282" w:rsidRDefault="00FC4AFF" w:rsidP="00FC4AFF">
      <w:pPr>
        <w:pStyle w:val="a6"/>
        <w:widowControl w:val="0"/>
        <w:spacing w:before="0" w:beforeAutospacing="0" w:after="0" w:afterAutospacing="0"/>
        <w:rPr>
          <w:b/>
          <w:sz w:val="24"/>
          <w:szCs w:val="24"/>
        </w:rPr>
      </w:pPr>
    </w:p>
    <w:p w:rsidR="00FC4AFF" w:rsidRPr="00602282" w:rsidRDefault="00FC4AFF" w:rsidP="00FC4AFF">
      <w:pPr>
        <w:pStyle w:val="a6"/>
        <w:widowControl w:val="0"/>
        <w:spacing w:before="0" w:beforeAutospacing="0" w:after="0" w:afterAutospacing="0" w:line="240" w:lineRule="auto"/>
        <w:jc w:val="center"/>
        <w:rPr>
          <w:b/>
          <w:sz w:val="24"/>
          <w:szCs w:val="24"/>
        </w:rPr>
      </w:pPr>
      <w:r w:rsidRPr="00602282">
        <w:rPr>
          <w:b/>
          <w:sz w:val="24"/>
          <w:szCs w:val="24"/>
        </w:rPr>
        <w:t>В случае организации предоставления муниципальной услуги в МФЦ:</w:t>
      </w:r>
    </w:p>
    <w:p w:rsidR="00FC4AFF" w:rsidRPr="00602282" w:rsidRDefault="00FC4AFF" w:rsidP="00FC4AFF">
      <w:pPr>
        <w:pStyle w:val="a6"/>
        <w:widowControl w:val="0"/>
        <w:spacing w:before="0" w:beforeAutospacing="0" w:after="0" w:afterAutospacing="0" w:line="240" w:lineRule="auto"/>
        <w:jc w:val="center"/>
        <w:rPr>
          <w:b/>
          <w:sz w:val="24"/>
          <w:szCs w:val="24"/>
        </w:rPr>
      </w:pPr>
      <w:r w:rsidRPr="00602282">
        <w:rPr>
          <w:b/>
          <w:sz w:val="24"/>
          <w:szCs w:val="24"/>
        </w:rPr>
        <w:t>Общая информация о отделении ГАУ «МФЦ Амурской области» в Тамбовском районе</w:t>
      </w:r>
    </w:p>
    <w:p w:rsidR="00FC4AFF" w:rsidRPr="00602282" w:rsidRDefault="00FC4AFF" w:rsidP="00FC4AFF">
      <w:pPr>
        <w:pStyle w:val="a6"/>
        <w:widowControl w:val="0"/>
        <w:spacing w:before="0" w:beforeAutospacing="0" w:after="0" w:afterAutospacing="0"/>
        <w:jc w:val="center"/>
        <w:rPr>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4715"/>
      </w:tblGrid>
      <w:tr w:rsidR="00FC4AFF" w:rsidRPr="00602282" w:rsidTr="00CC3CC9">
        <w:tc>
          <w:tcPr>
            <w:tcW w:w="2608" w:type="pct"/>
          </w:tcPr>
          <w:p w:rsidR="00FC4AFF" w:rsidRPr="00602282" w:rsidRDefault="00FC4AFF" w:rsidP="00CC3CC9">
            <w:pPr>
              <w:pStyle w:val="a6"/>
              <w:widowControl w:val="0"/>
              <w:spacing w:before="0" w:beforeAutospacing="0" w:after="0" w:afterAutospacing="0"/>
              <w:rPr>
                <w:sz w:val="24"/>
                <w:szCs w:val="24"/>
              </w:rPr>
            </w:pPr>
            <w:r w:rsidRPr="00602282">
              <w:rPr>
                <w:sz w:val="24"/>
                <w:szCs w:val="24"/>
              </w:rPr>
              <w:t>Почтовый адрес для направления корреспонденции</w:t>
            </w:r>
          </w:p>
        </w:tc>
        <w:tc>
          <w:tcPr>
            <w:tcW w:w="2392" w:type="pct"/>
          </w:tcPr>
          <w:p w:rsidR="00FC4AFF" w:rsidRPr="00602282" w:rsidRDefault="00FC4AFF" w:rsidP="00CC3CC9">
            <w:pPr>
              <w:pStyle w:val="a6"/>
              <w:widowControl w:val="0"/>
              <w:spacing w:before="0" w:beforeAutospacing="0" w:after="0" w:afterAutospacing="0"/>
              <w:rPr>
                <w:sz w:val="24"/>
                <w:szCs w:val="24"/>
              </w:rPr>
            </w:pPr>
            <w:r w:rsidRPr="00602282">
              <w:rPr>
                <w:sz w:val="24"/>
                <w:szCs w:val="24"/>
              </w:rPr>
              <w:t>676950 Амурская область, с. Тамбовка, ул. Калининская, д.45б</w:t>
            </w:r>
          </w:p>
        </w:tc>
      </w:tr>
      <w:tr w:rsidR="00FC4AFF" w:rsidRPr="00602282" w:rsidTr="00CC3CC9">
        <w:tc>
          <w:tcPr>
            <w:tcW w:w="2608" w:type="pct"/>
          </w:tcPr>
          <w:p w:rsidR="00FC4AFF" w:rsidRPr="00602282" w:rsidRDefault="00FC4AFF" w:rsidP="00CC3CC9">
            <w:pPr>
              <w:pStyle w:val="a6"/>
              <w:widowControl w:val="0"/>
              <w:spacing w:before="0" w:beforeAutospacing="0" w:after="0" w:afterAutospacing="0"/>
              <w:rPr>
                <w:sz w:val="24"/>
                <w:szCs w:val="24"/>
              </w:rPr>
            </w:pPr>
            <w:r w:rsidRPr="00602282">
              <w:rPr>
                <w:sz w:val="24"/>
                <w:szCs w:val="24"/>
              </w:rPr>
              <w:t>Фактический адрес месторасположения</w:t>
            </w:r>
          </w:p>
        </w:tc>
        <w:tc>
          <w:tcPr>
            <w:tcW w:w="2392" w:type="pct"/>
          </w:tcPr>
          <w:p w:rsidR="00FC4AFF" w:rsidRPr="00602282" w:rsidRDefault="00FC4AFF" w:rsidP="00CC3CC9">
            <w:pPr>
              <w:pStyle w:val="a6"/>
              <w:widowControl w:val="0"/>
              <w:spacing w:before="0" w:beforeAutospacing="0" w:after="0" w:afterAutospacing="0"/>
              <w:rPr>
                <w:sz w:val="24"/>
                <w:szCs w:val="24"/>
              </w:rPr>
            </w:pPr>
            <w:r w:rsidRPr="00602282">
              <w:rPr>
                <w:sz w:val="24"/>
                <w:szCs w:val="24"/>
              </w:rPr>
              <w:t>676950 Амурская область, с. Тамбовка, ул. Калининская, д.45б</w:t>
            </w:r>
          </w:p>
        </w:tc>
      </w:tr>
      <w:tr w:rsidR="00FC4AFF" w:rsidRPr="00602282" w:rsidTr="00CC3CC9">
        <w:tc>
          <w:tcPr>
            <w:tcW w:w="2608" w:type="pct"/>
          </w:tcPr>
          <w:p w:rsidR="00FC4AFF" w:rsidRPr="00602282" w:rsidRDefault="00FC4AFF" w:rsidP="00CC3CC9">
            <w:pPr>
              <w:pStyle w:val="a6"/>
              <w:widowControl w:val="0"/>
              <w:spacing w:before="0" w:beforeAutospacing="0" w:after="0" w:afterAutospacing="0"/>
              <w:rPr>
                <w:sz w:val="24"/>
                <w:szCs w:val="24"/>
              </w:rPr>
            </w:pPr>
            <w:r w:rsidRPr="00602282">
              <w:rPr>
                <w:sz w:val="24"/>
                <w:szCs w:val="24"/>
              </w:rPr>
              <w:t>Адрес электронной почты для направления корреспонденции</w:t>
            </w:r>
          </w:p>
        </w:tc>
        <w:tc>
          <w:tcPr>
            <w:tcW w:w="2392" w:type="pct"/>
          </w:tcPr>
          <w:p w:rsidR="00FC4AFF" w:rsidRPr="00602282" w:rsidRDefault="00FC4AFF" w:rsidP="00CC3CC9">
            <w:pPr>
              <w:widowControl w:val="0"/>
              <w:shd w:val="clear" w:color="auto" w:fill="FFFFFF"/>
              <w:spacing w:line="360" w:lineRule="auto"/>
              <w:rPr>
                <w:sz w:val="24"/>
                <w:lang w:val="en-US"/>
              </w:rPr>
            </w:pPr>
            <w:r w:rsidRPr="00602282">
              <w:rPr>
                <w:sz w:val="24"/>
                <w:lang w:val="en-US"/>
              </w:rPr>
              <w:t>tambov@mfc-amur.ru</w:t>
            </w:r>
          </w:p>
        </w:tc>
      </w:tr>
      <w:tr w:rsidR="00FC4AFF" w:rsidRPr="00602282" w:rsidTr="00CC3CC9">
        <w:tc>
          <w:tcPr>
            <w:tcW w:w="2608" w:type="pct"/>
          </w:tcPr>
          <w:p w:rsidR="00FC4AFF" w:rsidRPr="00602282" w:rsidRDefault="00FC4AFF" w:rsidP="00CC3CC9">
            <w:pPr>
              <w:pStyle w:val="a6"/>
              <w:widowControl w:val="0"/>
              <w:spacing w:before="0" w:beforeAutospacing="0" w:after="0" w:afterAutospacing="0"/>
              <w:rPr>
                <w:sz w:val="24"/>
                <w:szCs w:val="24"/>
              </w:rPr>
            </w:pPr>
            <w:r w:rsidRPr="00602282">
              <w:rPr>
                <w:sz w:val="24"/>
                <w:szCs w:val="24"/>
              </w:rPr>
              <w:t>Телефон для справок</w:t>
            </w:r>
          </w:p>
        </w:tc>
        <w:tc>
          <w:tcPr>
            <w:tcW w:w="2392" w:type="pct"/>
          </w:tcPr>
          <w:p w:rsidR="00FC4AFF" w:rsidRPr="00602282" w:rsidRDefault="00FC4AFF" w:rsidP="00CC3CC9">
            <w:pPr>
              <w:pStyle w:val="a6"/>
              <w:widowControl w:val="0"/>
              <w:spacing w:before="0" w:beforeAutospacing="0" w:after="0" w:afterAutospacing="0"/>
              <w:rPr>
                <w:sz w:val="24"/>
                <w:szCs w:val="24"/>
              </w:rPr>
            </w:pPr>
            <w:r w:rsidRPr="00602282">
              <w:rPr>
                <w:sz w:val="24"/>
                <w:szCs w:val="24"/>
                <w:lang w:val="en-US"/>
              </w:rPr>
              <w:t>(</w:t>
            </w:r>
            <w:r w:rsidRPr="00602282">
              <w:rPr>
                <w:sz w:val="24"/>
                <w:szCs w:val="24"/>
              </w:rPr>
              <w:t>41638</w:t>
            </w:r>
            <w:r w:rsidRPr="00602282">
              <w:rPr>
                <w:sz w:val="24"/>
                <w:szCs w:val="24"/>
                <w:lang w:val="en-US"/>
              </w:rPr>
              <w:t xml:space="preserve">) </w:t>
            </w:r>
            <w:r w:rsidRPr="00602282">
              <w:rPr>
                <w:sz w:val="24"/>
                <w:szCs w:val="24"/>
              </w:rPr>
              <w:t>21715</w:t>
            </w:r>
          </w:p>
        </w:tc>
      </w:tr>
      <w:tr w:rsidR="00FC4AFF" w:rsidRPr="00602282" w:rsidTr="00CC3CC9">
        <w:tc>
          <w:tcPr>
            <w:tcW w:w="2608" w:type="pct"/>
          </w:tcPr>
          <w:p w:rsidR="00FC4AFF" w:rsidRPr="00602282" w:rsidRDefault="00FC4AFF" w:rsidP="00CC3CC9">
            <w:pPr>
              <w:pStyle w:val="a6"/>
              <w:widowControl w:val="0"/>
              <w:spacing w:before="0" w:beforeAutospacing="0" w:after="0" w:afterAutospacing="0"/>
              <w:rPr>
                <w:sz w:val="24"/>
                <w:szCs w:val="24"/>
              </w:rPr>
            </w:pPr>
            <w:r w:rsidRPr="00602282">
              <w:rPr>
                <w:sz w:val="24"/>
                <w:szCs w:val="24"/>
              </w:rPr>
              <w:t>Телефон-автоинформатор</w:t>
            </w:r>
          </w:p>
        </w:tc>
        <w:tc>
          <w:tcPr>
            <w:tcW w:w="2392" w:type="pct"/>
          </w:tcPr>
          <w:p w:rsidR="00FC4AFF" w:rsidRPr="00602282" w:rsidRDefault="00FC4AFF" w:rsidP="00CC3CC9">
            <w:pPr>
              <w:pStyle w:val="a6"/>
              <w:widowControl w:val="0"/>
              <w:spacing w:before="0" w:beforeAutospacing="0" w:after="0" w:afterAutospacing="0"/>
              <w:rPr>
                <w:sz w:val="24"/>
                <w:szCs w:val="24"/>
              </w:rPr>
            </w:pPr>
            <w:r w:rsidRPr="00602282">
              <w:rPr>
                <w:sz w:val="24"/>
                <w:szCs w:val="24"/>
              </w:rPr>
              <w:t>Нет</w:t>
            </w:r>
          </w:p>
        </w:tc>
      </w:tr>
      <w:tr w:rsidR="00FC4AFF" w:rsidRPr="00602282" w:rsidTr="00CC3CC9">
        <w:tc>
          <w:tcPr>
            <w:tcW w:w="2608" w:type="pct"/>
          </w:tcPr>
          <w:p w:rsidR="00FC4AFF" w:rsidRPr="00602282" w:rsidRDefault="00FC4AFF" w:rsidP="00CC3CC9">
            <w:pPr>
              <w:pStyle w:val="a6"/>
              <w:widowControl w:val="0"/>
              <w:spacing w:before="0" w:beforeAutospacing="0" w:after="0" w:afterAutospacing="0"/>
              <w:rPr>
                <w:sz w:val="24"/>
                <w:szCs w:val="24"/>
              </w:rPr>
            </w:pPr>
            <w:r w:rsidRPr="00602282">
              <w:rPr>
                <w:sz w:val="24"/>
                <w:szCs w:val="24"/>
              </w:rPr>
              <w:t xml:space="preserve">Официальный сайт в сети Интернет </w:t>
            </w:r>
          </w:p>
        </w:tc>
        <w:tc>
          <w:tcPr>
            <w:tcW w:w="2392" w:type="pct"/>
          </w:tcPr>
          <w:p w:rsidR="00FC4AFF" w:rsidRPr="00602282" w:rsidRDefault="00FC4AFF" w:rsidP="00CC3CC9">
            <w:pPr>
              <w:widowControl w:val="0"/>
              <w:shd w:val="clear" w:color="auto" w:fill="FFFFFF"/>
              <w:spacing w:line="360" w:lineRule="auto"/>
              <w:rPr>
                <w:sz w:val="24"/>
                <w:lang w:val="en-US"/>
              </w:rPr>
            </w:pPr>
            <w:r w:rsidRPr="00602282">
              <w:rPr>
                <w:sz w:val="24"/>
              </w:rPr>
              <w:t>http://mfc-amur.ru</w:t>
            </w:r>
          </w:p>
        </w:tc>
      </w:tr>
      <w:tr w:rsidR="00FC4AFF" w:rsidRPr="00602282" w:rsidTr="00CC3CC9">
        <w:tc>
          <w:tcPr>
            <w:tcW w:w="2608" w:type="pct"/>
          </w:tcPr>
          <w:p w:rsidR="00FC4AFF" w:rsidRPr="00602282" w:rsidRDefault="00FC4AFF" w:rsidP="00CC3CC9">
            <w:pPr>
              <w:pStyle w:val="a6"/>
              <w:widowControl w:val="0"/>
              <w:spacing w:before="0" w:beforeAutospacing="0" w:after="0" w:afterAutospacing="0"/>
              <w:rPr>
                <w:sz w:val="24"/>
                <w:szCs w:val="24"/>
              </w:rPr>
            </w:pPr>
            <w:r w:rsidRPr="00602282">
              <w:rPr>
                <w:sz w:val="24"/>
                <w:szCs w:val="24"/>
              </w:rPr>
              <w:t>ФИО руководителя</w:t>
            </w:r>
          </w:p>
        </w:tc>
        <w:tc>
          <w:tcPr>
            <w:tcW w:w="2392" w:type="pct"/>
          </w:tcPr>
          <w:p w:rsidR="00FC4AFF" w:rsidRPr="00602282" w:rsidRDefault="00FC4AFF" w:rsidP="00CC3CC9">
            <w:pPr>
              <w:widowControl w:val="0"/>
              <w:shd w:val="clear" w:color="auto" w:fill="FFFFFF"/>
              <w:spacing w:line="360" w:lineRule="auto"/>
              <w:rPr>
                <w:sz w:val="24"/>
              </w:rPr>
            </w:pPr>
            <w:r w:rsidRPr="00602282">
              <w:rPr>
                <w:sz w:val="24"/>
              </w:rPr>
              <w:t>Попова Надежда Николаевна</w:t>
            </w:r>
          </w:p>
        </w:tc>
      </w:tr>
    </w:tbl>
    <w:p w:rsidR="00FC4AFF" w:rsidRPr="00602282" w:rsidRDefault="00FC4AFF" w:rsidP="00FC4AFF">
      <w:pPr>
        <w:widowControl w:val="0"/>
        <w:shd w:val="clear" w:color="auto" w:fill="FFFFFF"/>
        <w:spacing w:line="360" w:lineRule="auto"/>
        <w:jc w:val="center"/>
        <w:rPr>
          <w:b/>
          <w:bCs/>
          <w:sz w:val="24"/>
        </w:rPr>
      </w:pPr>
    </w:p>
    <w:p w:rsidR="00FC4AFF" w:rsidRPr="00602282" w:rsidRDefault="00FC4AFF" w:rsidP="00FC4AFF">
      <w:pPr>
        <w:pStyle w:val="ConsPlusNormal"/>
        <w:spacing w:line="360" w:lineRule="auto"/>
        <w:jc w:val="center"/>
        <w:rPr>
          <w:b/>
        </w:rPr>
      </w:pPr>
      <w:r w:rsidRPr="00602282">
        <w:rPr>
          <w:b/>
        </w:rPr>
        <w:t>График работы по приему заявителей на базе МФЦ</w:t>
      </w:r>
    </w:p>
    <w:p w:rsidR="00FC4AFF" w:rsidRPr="00602282" w:rsidRDefault="00FC4AFF" w:rsidP="00FC4AFF">
      <w:pPr>
        <w:pStyle w:val="ConsPlusNormal"/>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FC4AFF" w:rsidRPr="00602282" w:rsidTr="00CC3CC9">
        <w:tc>
          <w:tcPr>
            <w:tcW w:w="4785" w:type="dxa"/>
            <w:vAlign w:val="center"/>
          </w:tcPr>
          <w:p w:rsidR="00FC4AFF" w:rsidRPr="00602282" w:rsidRDefault="00FC4AFF" w:rsidP="00CC3CC9">
            <w:pPr>
              <w:pStyle w:val="ConsPlusNonformat"/>
              <w:spacing w:line="360" w:lineRule="auto"/>
              <w:jc w:val="center"/>
              <w:rPr>
                <w:rFonts w:ascii="Times New Roman" w:hAnsi="Times New Roman" w:cs="Times New Roman"/>
                <w:sz w:val="24"/>
                <w:szCs w:val="24"/>
              </w:rPr>
            </w:pPr>
            <w:r w:rsidRPr="00602282">
              <w:rPr>
                <w:rFonts w:ascii="Times New Roman" w:hAnsi="Times New Roman" w:cs="Times New Roman"/>
                <w:sz w:val="24"/>
                <w:szCs w:val="24"/>
              </w:rPr>
              <w:t>Дни недели</w:t>
            </w:r>
          </w:p>
        </w:tc>
        <w:tc>
          <w:tcPr>
            <w:tcW w:w="4786" w:type="dxa"/>
            <w:vAlign w:val="center"/>
          </w:tcPr>
          <w:p w:rsidR="00FC4AFF" w:rsidRPr="00602282" w:rsidRDefault="00FC4AFF" w:rsidP="00CC3CC9">
            <w:pPr>
              <w:pStyle w:val="ConsPlusNonformat"/>
              <w:spacing w:line="360" w:lineRule="auto"/>
              <w:jc w:val="center"/>
              <w:rPr>
                <w:rFonts w:ascii="Times New Roman" w:hAnsi="Times New Roman" w:cs="Times New Roman"/>
                <w:sz w:val="24"/>
                <w:szCs w:val="24"/>
              </w:rPr>
            </w:pPr>
            <w:r w:rsidRPr="00602282">
              <w:rPr>
                <w:rFonts w:ascii="Times New Roman" w:hAnsi="Times New Roman" w:cs="Times New Roman"/>
                <w:sz w:val="24"/>
                <w:szCs w:val="24"/>
              </w:rPr>
              <w:t>Часы работы</w:t>
            </w:r>
          </w:p>
        </w:tc>
      </w:tr>
      <w:tr w:rsidR="00FC4AFF" w:rsidRPr="00602282" w:rsidTr="00CC3CC9">
        <w:tc>
          <w:tcPr>
            <w:tcW w:w="4785" w:type="dxa"/>
            <w:vAlign w:val="center"/>
          </w:tcPr>
          <w:p w:rsidR="00FC4AFF" w:rsidRPr="00602282" w:rsidRDefault="00FC4AFF" w:rsidP="00CC3CC9">
            <w:pPr>
              <w:pStyle w:val="ConsPlusNonformat"/>
              <w:spacing w:line="360" w:lineRule="auto"/>
              <w:jc w:val="center"/>
              <w:rPr>
                <w:rFonts w:ascii="Times New Roman" w:hAnsi="Times New Roman" w:cs="Times New Roman"/>
                <w:sz w:val="24"/>
                <w:szCs w:val="24"/>
              </w:rPr>
            </w:pPr>
            <w:r w:rsidRPr="00602282">
              <w:rPr>
                <w:rFonts w:ascii="Times New Roman" w:hAnsi="Times New Roman" w:cs="Times New Roman"/>
                <w:sz w:val="24"/>
                <w:szCs w:val="24"/>
              </w:rPr>
              <w:t>Понедельник</w:t>
            </w:r>
          </w:p>
        </w:tc>
        <w:tc>
          <w:tcPr>
            <w:tcW w:w="4786" w:type="dxa"/>
            <w:vAlign w:val="center"/>
          </w:tcPr>
          <w:p w:rsidR="00FC4AFF" w:rsidRPr="00602282" w:rsidRDefault="00FC4AFF" w:rsidP="00CC3CC9">
            <w:pPr>
              <w:pStyle w:val="ConsPlusNonformat"/>
              <w:spacing w:line="360" w:lineRule="auto"/>
              <w:jc w:val="center"/>
              <w:rPr>
                <w:rFonts w:ascii="Times New Roman" w:hAnsi="Times New Roman" w:cs="Times New Roman"/>
                <w:sz w:val="24"/>
                <w:szCs w:val="24"/>
              </w:rPr>
            </w:pPr>
            <w:r w:rsidRPr="00602282">
              <w:rPr>
                <w:rFonts w:ascii="Times New Roman" w:hAnsi="Times New Roman" w:cs="Times New Roman"/>
                <w:sz w:val="24"/>
                <w:szCs w:val="24"/>
              </w:rPr>
              <w:t>с 8-00 до 18-00</w:t>
            </w:r>
          </w:p>
        </w:tc>
      </w:tr>
      <w:tr w:rsidR="00FC4AFF" w:rsidRPr="00602282" w:rsidTr="00CC3CC9">
        <w:tc>
          <w:tcPr>
            <w:tcW w:w="4785" w:type="dxa"/>
            <w:vAlign w:val="center"/>
          </w:tcPr>
          <w:p w:rsidR="00FC4AFF" w:rsidRPr="00602282" w:rsidRDefault="00FC4AFF" w:rsidP="00CC3CC9">
            <w:pPr>
              <w:pStyle w:val="ConsPlusNonformat"/>
              <w:spacing w:line="360" w:lineRule="auto"/>
              <w:jc w:val="center"/>
              <w:rPr>
                <w:rFonts w:ascii="Times New Roman" w:hAnsi="Times New Roman" w:cs="Times New Roman"/>
                <w:sz w:val="24"/>
                <w:szCs w:val="24"/>
              </w:rPr>
            </w:pPr>
            <w:r w:rsidRPr="00602282">
              <w:rPr>
                <w:rFonts w:ascii="Times New Roman" w:hAnsi="Times New Roman" w:cs="Times New Roman"/>
                <w:sz w:val="24"/>
                <w:szCs w:val="24"/>
              </w:rPr>
              <w:t>Вторник</w:t>
            </w:r>
          </w:p>
        </w:tc>
        <w:tc>
          <w:tcPr>
            <w:tcW w:w="4786" w:type="dxa"/>
            <w:vAlign w:val="center"/>
          </w:tcPr>
          <w:p w:rsidR="00FC4AFF" w:rsidRPr="00602282" w:rsidRDefault="00FC4AFF" w:rsidP="00CC3CC9">
            <w:pPr>
              <w:pStyle w:val="ConsPlusNonformat"/>
              <w:spacing w:line="360" w:lineRule="auto"/>
              <w:jc w:val="center"/>
              <w:rPr>
                <w:rFonts w:ascii="Times New Roman" w:hAnsi="Times New Roman" w:cs="Times New Roman"/>
                <w:sz w:val="24"/>
                <w:szCs w:val="24"/>
              </w:rPr>
            </w:pPr>
            <w:r w:rsidRPr="00602282">
              <w:rPr>
                <w:rFonts w:ascii="Times New Roman" w:hAnsi="Times New Roman" w:cs="Times New Roman"/>
                <w:sz w:val="24"/>
                <w:szCs w:val="24"/>
              </w:rPr>
              <w:t>с 8-00 до 18-00</w:t>
            </w:r>
          </w:p>
        </w:tc>
      </w:tr>
      <w:tr w:rsidR="00FC4AFF" w:rsidRPr="00602282" w:rsidTr="00CC3CC9">
        <w:tc>
          <w:tcPr>
            <w:tcW w:w="4785" w:type="dxa"/>
            <w:vAlign w:val="center"/>
          </w:tcPr>
          <w:p w:rsidR="00FC4AFF" w:rsidRPr="00602282" w:rsidRDefault="00FC4AFF" w:rsidP="00CC3CC9">
            <w:pPr>
              <w:pStyle w:val="ConsPlusNonformat"/>
              <w:spacing w:line="360" w:lineRule="auto"/>
              <w:jc w:val="center"/>
              <w:rPr>
                <w:rFonts w:ascii="Times New Roman" w:hAnsi="Times New Roman" w:cs="Times New Roman"/>
                <w:sz w:val="24"/>
                <w:szCs w:val="24"/>
              </w:rPr>
            </w:pPr>
            <w:r w:rsidRPr="00602282">
              <w:rPr>
                <w:rFonts w:ascii="Times New Roman" w:hAnsi="Times New Roman" w:cs="Times New Roman"/>
                <w:sz w:val="24"/>
                <w:szCs w:val="24"/>
              </w:rPr>
              <w:t>Среда</w:t>
            </w:r>
          </w:p>
        </w:tc>
        <w:tc>
          <w:tcPr>
            <w:tcW w:w="4786" w:type="dxa"/>
            <w:vAlign w:val="center"/>
          </w:tcPr>
          <w:p w:rsidR="00FC4AFF" w:rsidRPr="00602282" w:rsidRDefault="00FC4AFF" w:rsidP="00CC3CC9">
            <w:pPr>
              <w:pStyle w:val="ConsPlusNonformat"/>
              <w:spacing w:line="360" w:lineRule="auto"/>
              <w:jc w:val="center"/>
              <w:rPr>
                <w:rFonts w:ascii="Times New Roman" w:hAnsi="Times New Roman" w:cs="Times New Roman"/>
                <w:sz w:val="24"/>
                <w:szCs w:val="24"/>
              </w:rPr>
            </w:pPr>
            <w:r w:rsidRPr="00602282">
              <w:rPr>
                <w:rFonts w:ascii="Times New Roman" w:hAnsi="Times New Roman" w:cs="Times New Roman"/>
                <w:sz w:val="24"/>
                <w:szCs w:val="24"/>
              </w:rPr>
              <w:t>с 8-00 до 18-00</w:t>
            </w:r>
          </w:p>
        </w:tc>
      </w:tr>
      <w:tr w:rsidR="00FC4AFF" w:rsidRPr="00602282" w:rsidTr="00CC3CC9">
        <w:tc>
          <w:tcPr>
            <w:tcW w:w="4785" w:type="dxa"/>
            <w:vAlign w:val="center"/>
          </w:tcPr>
          <w:p w:rsidR="00FC4AFF" w:rsidRPr="00602282" w:rsidRDefault="00FC4AFF" w:rsidP="00CC3CC9">
            <w:pPr>
              <w:pStyle w:val="ConsPlusNonformat"/>
              <w:spacing w:line="360" w:lineRule="auto"/>
              <w:jc w:val="center"/>
              <w:rPr>
                <w:rFonts w:ascii="Times New Roman" w:hAnsi="Times New Roman" w:cs="Times New Roman"/>
                <w:sz w:val="24"/>
                <w:szCs w:val="24"/>
              </w:rPr>
            </w:pPr>
            <w:r w:rsidRPr="00602282">
              <w:rPr>
                <w:rFonts w:ascii="Times New Roman" w:hAnsi="Times New Roman" w:cs="Times New Roman"/>
                <w:sz w:val="24"/>
                <w:szCs w:val="24"/>
              </w:rPr>
              <w:t>Четверг</w:t>
            </w:r>
          </w:p>
        </w:tc>
        <w:tc>
          <w:tcPr>
            <w:tcW w:w="4786" w:type="dxa"/>
            <w:vAlign w:val="center"/>
          </w:tcPr>
          <w:p w:rsidR="00FC4AFF" w:rsidRPr="00602282" w:rsidRDefault="00FC4AFF" w:rsidP="00CC3CC9">
            <w:pPr>
              <w:pStyle w:val="ConsPlusNonformat"/>
              <w:spacing w:line="360" w:lineRule="auto"/>
              <w:jc w:val="center"/>
              <w:rPr>
                <w:rFonts w:ascii="Times New Roman" w:hAnsi="Times New Roman" w:cs="Times New Roman"/>
                <w:sz w:val="24"/>
                <w:szCs w:val="24"/>
              </w:rPr>
            </w:pPr>
            <w:r w:rsidRPr="00602282">
              <w:rPr>
                <w:rFonts w:ascii="Times New Roman" w:hAnsi="Times New Roman" w:cs="Times New Roman"/>
                <w:sz w:val="24"/>
                <w:szCs w:val="24"/>
              </w:rPr>
              <w:t>с 8-00 до 18-00</w:t>
            </w:r>
          </w:p>
        </w:tc>
      </w:tr>
      <w:tr w:rsidR="00FC4AFF" w:rsidRPr="00602282" w:rsidTr="00CC3CC9">
        <w:tc>
          <w:tcPr>
            <w:tcW w:w="4785" w:type="dxa"/>
            <w:vAlign w:val="center"/>
          </w:tcPr>
          <w:p w:rsidR="00FC4AFF" w:rsidRPr="00602282" w:rsidRDefault="00FC4AFF" w:rsidP="00CC3CC9">
            <w:pPr>
              <w:pStyle w:val="ConsPlusNonformat"/>
              <w:spacing w:line="360" w:lineRule="auto"/>
              <w:jc w:val="center"/>
              <w:rPr>
                <w:rFonts w:ascii="Times New Roman" w:hAnsi="Times New Roman" w:cs="Times New Roman"/>
                <w:sz w:val="24"/>
                <w:szCs w:val="24"/>
              </w:rPr>
            </w:pPr>
            <w:r w:rsidRPr="00602282">
              <w:rPr>
                <w:rFonts w:ascii="Times New Roman" w:hAnsi="Times New Roman" w:cs="Times New Roman"/>
                <w:sz w:val="24"/>
                <w:szCs w:val="24"/>
              </w:rPr>
              <w:t>Пятница</w:t>
            </w:r>
          </w:p>
        </w:tc>
        <w:tc>
          <w:tcPr>
            <w:tcW w:w="4786" w:type="dxa"/>
            <w:vAlign w:val="center"/>
          </w:tcPr>
          <w:p w:rsidR="00FC4AFF" w:rsidRPr="00602282" w:rsidRDefault="00FC4AFF" w:rsidP="00CC3CC9">
            <w:pPr>
              <w:pStyle w:val="ConsPlusNonformat"/>
              <w:spacing w:line="360" w:lineRule="auto"/>
              <w:jc w:val="center"/>
              <w:rPr>
                <w:rFonts w:ascii="Times New Roman" w:hAnsi="Times New Roman" w:cs="Times New Roman"/>
                <w:sz w:val="24"/>
                <w:szCs w:val="24"/>
              </w:rPr>
            </w:pPr>
            <w:r w:rsidRPr="00602282">
              <w:rPr>
                <w:rFonts w:ascii="Times New Roman" w:hAnsi="Times New Roman" w:cs="Times New Roman"/>
                <w:sz w:val="24"/>
                <w:szCs w:val="24"/>
              </w:rPr>
              <w:t>с 8-00 до 18-00</w:t>
            </w:r>
          </w:p>
        </w:tc>
      </w:tr>
      <w:tr w:rsidR="00FC4AFF" w:rsidRPr="00602282" w:rsidTr="00CC3CC9">
        <w:tc>
          <w:tcPr>
            <w:tcW w:w="4785" w:type="dxa"/>
            <w:vAlign w:val="center"/>
          </w:tcPr>
          <w:p w:rsidR="00FC4AFF" w:rsidRPr="00602282" w:rsidRDefault="00FC4AFF" w:rsidP="00CC3CC9">
            <w:pPr>
              <w:pStyle w:val="ConsPlusNonformat"/>
              <w:spacing w:line="360" w:lineRule="auto"/>
              <w:jc w:val="center"/>
              <w:rPr>
                <w:rFonts w:ascii="Times New Roman" w:hAnsi="Times New Roman" w:cs="Times New Roman"/>
                <w:sz w:val="24"/>
                <w:szCs w:val="24"/>
              </w:rPr>
            </w:pPr>
            <w:r w:rsidRPr="00602282">
              <w:rPr>
                <w:rFonts w:ascii="Times New Roman" w:hAnsi="Times New Roman" w:cs="Times New Roman"/>
                <w:sz w:val="24"/>
                <w:szCs w:val="24"/>
              </w:rPr>
              <w:t>Суббота</w:t>
            </w:r>
          </w:p>
        </w:tc>
        <w:tc>
          <w:tcPr>
            <w:tcW w:w="4786" w:type="dxa"/>
            <w:vAlign w:val="center"/>
          </w:tcPr>
          <w:p w:rsidR="00FC4AFF" w:rsidRPr="00602282" w:rsidRDefault="00FC4AFF" w:rsidP="00CC3CC9">
            <w:pPr>
              <w:pStyle w:val="ConsPlusNonformat"/>
              <w:spacing w:line="360" w:lineRule="auto"/>
              <w:jc w:val="center"/>
              <w:rPr>
                <w:rFonts w:ascii="Times New Roman" w:hAnsi="Times New Roman" w:cs="Times New Roman"/>
                <w:sz w:val="24"/>
                <w:szCs w:val="24"/>
              </w:rPr>
            </w:pPr>
            <w:r w:rsidRPr="00602282">
              <w:rPr>
                <w:rFonts w:ascii="Times New Roman" w:hAnsi="Times New Roman" w:cs="Times New Roman"/>
                <w:sz w:val="24"/>
                <w:szCs w:val="24"/>
              </w:rPr>
              <w:t>выходной</w:t>
            </w:r>
          </w:p>
        </w:tc>
      </w:tr>
      <w:tr w:rsidR="00FC4AFF" w:rsidRPr="00602282" w:rsidTr="00CC3CC9">
        <w:tc>
          <w:tcPr>
            <w:tcW w:w="4785" w:type="dxa"/>
            <w:vAlign w:val="center"/>
          </w:tcPr>
          <w:p w:rsidR="00FC4AFF" w:rsidRPr="00602282" w:rsidRDefault="00FC4AFF" w:rsidP="00CC3CC9">
            <w:pPr>
              <w:pStyle w:val="ConsPlusNonformat"/>
              <w:spacing w:line="360" w:lineRule="auto"/>
              <w:jc w:val="center"/>
              <w:rPr>
                <w:rFonts w:ascii="Times New Roman" w:hAnsi="Times New Roman" w:cs="Times New Roman"/>
                <w:b/>
                <w:bCs/>
                <w:sz w:val="24"/>
                <w:szCs w:val="24"/>
              </w:rPr>
            </w:pPr>
            <w:r w:rsidRPr="00602282">
              <w:rPr>
                <w:rFonts w:ascii="Times New Roman" w:hAnsi="Times New Roman" w:cs="Times New Roman"/>
                <w:sz w:val="24"/>
                <w:szCs w:val="24"/>
              </w:rPr>
              <w:t>Воскресенье</w:t>
            </w:r>
          </w:p>
        </w:tc>
        <w:tc>
          <w:tcPr>
            <w:tcW w:w="4786" w:type="dxa"/>
            <w:vAlign w:val="center"/>
          </w:tcPr>
          <w:p w:rsidR="00FC4AFF" w:rsidRPr="00602282" w:rsidRDefault="00FC4AFF" w:rsidP="00CC3CC9">
            <w:pPr>
              <w:pStyle w:val="ConsPlusNonformat"/>
              <w:spacing w:line="360" w:lineRule="auto"/>
              <w:jc w:val="center"/>
              <w:rPr>
                <w:rFonts w:ascii="Times New Roman" w:hAnsi="Times New Roman" w:cs="Times New Roman"/>
                <w:sz w:val="24"/>
                <w:szCs w:val="24"/>
              </w:rPr>
            </w:pPr>
            <w:r w:rsidRPr="00602282">
              <w:rPr>
                <w:rFonts w:ascii="Times New Roman" w:hAnsi="Times New Roman" w:cs="Times New Roman"/>
                <w:sz w:val="24"/>
                <w:szCs w:val="24"/>
              </w:rPr>
              <w:t>выходной</w:t>
            </w:r>
          </w:p>
        </w:tc>
      </w:tr>
    </w:tbl>
    <w:p w:rsidR="00FC4AFF" w:rsidRPr="00602282" w:rsidRDefault="00FC4AFF" w:rsidP="00FC4AFF">
      <w:pPr>
        <w:pStyle w:val="a6"/>
        <w:widowControl w:val="0"/>
        <w:spacing w:before="0" w:beforeAutospacing="0" w:after="0" w:afterAutospacing="0"/>
        <w:ind w:firstLine="284"/>
        <w:jc w:val="center"/>
        <w:rPr>
          <w:szCs w:val="26"/>
        </w:rPr>
      </w:pPr>
      <w:r w:rsidRPr="00602282">
        <w:br w:type="page"/>
      </w:r>
    </w:p>
    <w:p w:rsidR="00FC4AFF" w:rsidRPr="00602282" w:rsidRDefault="00FC4AFF" w:rsidP="00FC4AFF">
      <w:pPr>
        <w:pStyle w:val="ConsPlusNormal"/>
        <w:jc w:val="right"/>
        <w:outlineLvl w:val="0"/>
        <w:rPr>
          <w:b/>
          <w:szCs w:val="26"/>
        </w:rPr>
      </w:pPr>
    </w:p>
    <w:p w:rsidR="00FC4AFF" w:rsidRPr="00602282" w:rsidRDefault="00FC4AFF" w:rsidP="00FC4AFF">
      <w:pPr>
        <w:pStyle w:val="ConsPlusNormal"/>
        <w:jc w:val="right"/>
        <w:outlineLvl w:val="0"/>
        <w:rPr>
          <w:b/>
        </w:rPr>
      </w:pPr>
      <w:r w:rsidRPr="00602282">
        <w:rPr>
          <w:b/>
        </w:rPr>
        <w:t>Приложение 2</w:t>
      </w:r>
    </w:p>
    <w:p w:rsidR="00FC4AFF" w:rsidRPr="00602282" w:rsidRDefault="00FC4AFF" w:rsidP="00FC4AFF">
      <w:pPr>
        <w:autoSpaceDE w:val="0"/>
        <w:autoSpaceDN w:val="0"/>
        <w:adjustRightInd w:val="0"/>
        <w:ind w:firstLine="709"/>
        <w:jc w:val="right"/>
        <w:rPr>
          <w:sz w:val="24"/>
        </w:rPr>
      </w:pPr>
      <w:r w:rsidRPr="00602282">
        <w:rPr>
          <w:sz w:val="24"/>
        </w:rPr>
        <w:t>к административному регламенту</w:t>
      </w:r>
    </w:p>
    <w:p w:rsidR="00FC4AFF" w:rsidRPr="00602282" w:rsidRDefault="00FC4AFF" w:rsidP="00FC4AFF">
      <w:pPr>
        <w:autoSpaceDE w:val="0"/>
        <w:autoSpaceDN w:val="0"/>
        <w:adjustRightInd w:val="0"/>
        <w:ind w:firstLine="709"/>
        <w:jc w:val="right"/>
        <w:rPr>
          <w:sz w:val="24"/>
        </w:rPr>
      </w:pPr>
      <w:r w:rsidRPr="00602282">
        <w:rPr>
          <w:sz w:val="24"/>
        </w:rPr>
        <w:t>предоставления муниципальной услуги</w:t>
      </w:r>
    </w:p>
    <w:p w:rsidR="00FC4AFF" w:rsidRPr="00602282" w:rsidRDefault="00FC4AFF" w:rsidP="00FC4AFF">
      <w:pPr>
        <w:pStyle w:val="ConsPlusNormal"/>
        <w:ind w:firstLine="709"/>
        <w:jc w:val="right"/>
        <w:outlineLvl w:val="0"/>
        <w:rPr>
          <w:szCs w:val="26"/>
        </w:rPr>
      </w:pPr>
    </w:p>
    <w:p w:rsidR="00FC4AFF" w:rsidRPr="00602282" w:rsidRDefault="00FC4AFF" w:rsidP="00FC4AFF">
      <w:pPr>
        <w:pStyle w:val="ConsPlusNonformat"/>
        <w:jc w:val="right"/>
        <w:rPr>
          <w:rFonts w:ascii="Times New Roman" w:hAnsi="Times New Roman" w:cs="Times New Roman"/>
          <w:sz w:val="24"/>
          <w:szCs w:val="24"/>
        </w:rPr>
      </w:pPr>
      <w:r w:rsidRPr="00602282">
        <w:rPr>
          <w:rFonts w:ascii="Times New Roman" w:hAnsi="Times New Roman" w:cs="Times New Roman"/>
          <w:sz w:val="24"/>
          <w:szCs w:val="24"/>
        </w:rPr>
        <w:t xml:space="preserve">Главе Тамбовского района </w:t>
      </w:r>
    </w:p>
    <w:p w:rsidR="00FC4AFF" w:rsidRPr="00602282" w:rsidRDefault="00FC4AFF" w:rsidP="00FC4AFF">
      <w:pPr>
        <w:pStyle w:val="ConsPlusNonformat"/>
        <w:jc w:val="right"/>
        <w:rPr>
          <w:rFonts w:ascii="Times New Roman" w:hAnsi="Times New Roman" w:cs="Times New Roman"/>
          <w:sz w:val="24"/>
          <w:szCs w:val="24"/>
        </w:rPr>
      </w:pPr>
      <w:r w:rsidRPr="00602282">
        <w:rPr>
          <w:rFonts w:ascii="Times New Roman" w:hAnsi="Times New Roman" w:cs="Times New Roman"/>
          <w:sz w:val="24"/>
          <w:szCs w:val="24"/>
        </w:rPr>
        <w:t xml:space="preserve">____________________                          </w:t>
      </w:r>
    </w:p>
    <w:p w:rsidR="00FC4AFF" w:rsidRPr="00602282" w:rsidRDefault="00FC4AFF" w:rsidP="00FC4AFF">
      <w:pPr>
        <w:pStyle w:val="ConsPlusNonformat"/>
        <w:jc w:val="right"/>
        <w:rPr>
          <w:rFonts w:ascii="Times New Roman" w:hAnsi="Times New Roman" w:cs="Times New Roman"/>
          <w:sz w:val="24"/>
          <w:szCs w:val="24"/>
        </w:rPr>
      </w:pPr>
      <w:r w:rsidRPr="00602282">
        <w:rPr>
          <w:rFonts w:ascii="Times New Roman" w:hAnsi="Times New Roman" w:cs="Times New Roman"/>
          <w:sz w:val="24"/>
          <w:szCs w:val="24"/>
        </w:rPr>
        <w:t xml:space="preserve">                                от ________________________________________</w:t>
      </w:r>
    </w:p>
    <w:p w:rsidR="00FC4AFF" w:rsidRPr="00602282" w:rsidRDefault="00FC4AFF" w:rsidP="00FC4AFF">
      <w:pPr>
        <w:pStyle w:val="ConsPlusNonformat"/>
        <w:jc w:val="right"/>
        <w:rPr>
          <w:rFonts w:ascii="Times New Roman" w:hAnsi="Times New Roman" w:cs="Times New Roman"/>
          <w:sz w:val="24"/>
          <w:szCs w:val="24"/>
        </w:rPr>
      </w:pPr>
      <w:r w:rsidRPr="00602282">
        <w:rPr>
          <w:rFonts w:ascii="Times New Roman" w:hAnsi="Times New Roman" w:cs="Times New Roman"/>
          <w:sz w:val="24"/>
          <w:szCs w:val="24"/>
        </w:rPr>
        <w:t xml:space="preserve">__________________________________________ </w:t>
      </w:r>
    </w:p>
    <w:p w:rsidR="00FC4AFF" w:rsidRPr="00602282" w:rsidRDefault="00FC4AFF" w:rsidP="00FC4AFF">
      <w:pPr>
        <w:pStyle w:val="ConsPlusNonformat"/>
        <w:jc w:val="right"/>
        <w:rPr>
          <w:rFonts w:ascii="Times New Roman" w:hAnsi="Times New Roman" w:cs="Times New Roman"/>
          <w:sz w:val="24"/>
          <w:szCs w:val="24"/>
        </w:rPr>
      </w:pPr>
      <w:r w:rsidRPr="00602282">
        <w:rPr>
          <w:rFonts w:ascii="Times New Roman" w:hAnsi="Times New Roman" w:cs="Times New Roman"/>
          <w:sz w:val="24"/>
          <w:szCs w:val="24"/>
        </w:rPr>
        <w:t>__________________________________________</w:t>
      </w:r>
    </w:p>
    <w:p w:rsidR="00FC4AFF" w:rsidRPr="00602282" w:rsidRDefault="00FC4AFF" w:rsidP="00FC4AFF">
      <w:pPr>
        <w:pStyle w:val="ConsPlusNonformat"/>
        <w:jc w:val="right"/>
        <w:rPr>
          <w:rFonts w:ascii="Times New Roman" w:hAnsi="Times New Roman" w:cs="Times New Roman"/>
          <w:sz w:val="24"/>
          <w:szCs w:val="24"/>
        </w:rPr>
      </w:pPr>
      <w:r w:rsidRPr="00602282">
        <w:rPr>
          <w:rFonts w:ascii="Times New Roman" w:hAnsi="Times New Roman" w:cs="Times New Roman"/>
          <w:sz w:val="24"/>
          <w:szCs w:val="24"/>
        </w:rPr>
        <w:t xml:space="preserve">                                           (наименование или Ф.И.О.)</w:t>
      </w:r>
    </w:p>
    <w:p w:rsidR="00FC4AFF" w:rsidRPr="00602282" w:rsidRDefault="00FC4AFF" w:rsidP="00FC4AFF">
      <w:pPr>
        <w:pStyle w:val="ConsPlusNonformat"/>
        <w:jc w:val="right"/>
        <w:rPr>
          <w:rFonts w:ascii="Times New Roman" w:hAnsi="Times New Roman" w:cs="Times New Roman"/>
          <w:sz w:val="24"/>
          <w:szCs w:val="24"/>
        </w:rPr>
      </w:pPr>
      <w:r w:rsidRPr="00602282">
        <w:rPr>
          <w:rFonts w:ascii="Times New Roman" w:hAnsi="Times New Roman" w:cs="Times New Roman"/>
          <w:sz w:val="24"/>
          <w:szCs w:val="24"/>
        </w:rPr>
        <w:t xml:space="preserve">                                адрес: ___________________________________,</w:t>
      </w:r>
    </w:p>
    <w:p w:rsidR="00FC4AFF" w:rsidRPr="00602282" w:rsidRDefault="00FC4AFF" w:rsidP="00FC4AFF">
      <w:pPr>
        <w:pStyle w:val="ConsPlusNonformat"/>
        <w:jc w:val="right"/>
        <w:rPr>
          <w:rFonts w:ascii="Times New Roman" w:hAnsi="Times New Roman" w:cs="Times New Roman"/>
          <w:sz w:val="24"/>
          <w:szCs w:val="24"/>
        </w:rPr>
      </w:pPr>
      <w:r w:rsidRPr="00602282">
        <w:rPr>
          <w:rFonts w:ascii="Times New Roman" w:hAnsi="Times New Roman" w:cs="Times New Roman"/>
          <w:sz w:val="24"/>
          <w:szCs w:val="24"/>
        </w:rPr>
        <w:t xml:space="preserve">                                телефон: _______________, факс: __________,</w:t>
      </w:r>
    </w:p>
    <w:p w:rsidR="00FC4AFF" w:rsidRPr="00602282" w:rsidRDefault="00FC4AFF" w:rsidP="00FC4AFF">
      <w:pPr>
        <w:pStyle w:val="ConsPlusNonformat"/>
        <w:jc w:val="right"/>
        <w:rPr>
          <w:rFonts w:ascii="Times New Roman" w:hAnsi="Times New Roman" w:cs="Times New Roman"/>
          <w:sz w:val="24"/>
          <w:szCs w:val="24"/>
        </w:rPr>
      </w:pPr>
      <w:r w:rsidRPr="00602282">
        <w:rPr>
          <w:rFonts w:ascii="Times New Roman" w:hAnsi="Times New Roman" w:cs="Times New Roman"/>
          <w:sz w:val="24"/>
          <w:szCs w:val="24"/>
        </w:rPr>
        <w:t xml:space="preserve">                                адрес электронной почты: __________________</w:t>
      </w:r>
    </w:p>
    <w:p w:rsidR="00FC4AFF" w:rsidRPr="00602282" w:rsidRDefault="00FC4AFF" w:rsidP="00FC4AFF">
      <w:pPr>
        <w:pStyle w:val="ConsPlusNonformat"/>
        <w:jc w:val="right"/>
        <w:rPr>
          <w:rFonts w:ascii="Times New Roman" w:hAnsi="Times New Roman" w:cs="Times New Roman"/>
          <w:b/>
          <w:sz w:val="24"/>
          <w:szCs w:val="24"/>
        </w:rPr>
      </w:pPr>
      <w:r w:rsidRPr="00602282">
        <w:rPr>
          <w:rFonts w:ascii="Times New Roman" w:hAnsi="Times New Roman" w:cs="Times New Roman"/>
          <w:b/>
          <w:sz w:val="24"/>
          <w:szCs w:val="24"/>
        </w:rPr>
        <w:t>Для гражданина:</w:t>
      </w:r>
    </w:p>
    <w:p w:rsidR="00FC4AFF" w:rsidRPr="00602282" w:rsidRDefault="00FC4AFF" w:rsidP="00FC4AFF">
      <w:pPr>
        <w:autoSpaceDE w:val="0"/>
        <w:autoSpaceDN w:val="0"/>
        <w:adjustRightInd w:val="0"/>
        <w:ind w:firstLine="540"/>
        <w:jc w:val="right"/>
        <w:rPr>
          <w:sz w:val="24"/>
        </w:rPr>
      </w:pPr>
      <w:r w:rsidRPr="00602282">
        <w:rPr>
          <w:sz w:val="24"/>
        </w:rPr>
        <w:t xml:space="preserve">Реквизиты документа, удостоверяющего личность </w:t>
      </w:r>
    </w:p>
    <w:p w:rsidR="00FC4AFF" w:rsidRPr="00602282" w:rsidRDefault="00FC4AFF" w:rsidP="00FC4AFF">
      <w:pPr>
        <w:autoSpaceDE w:val="0"/>
        <w:autoSpaceDN w:val="0"/>
        <w:adjustRightInd w:val="0"/>
        <w:ind w:firstLine="540"/>
        <w:jc w:val="right"/>
        <w:rPr>
          <w:sz w:val="24"/>
        </w:rPr>
      </w:pPr>
      <w:r w:rsidRPr="00602282">
        <w:rPr>
          <w:sz w:val="24"/>
        </w:rPr>
        <w:t xml:space="preserve">заявителя  - паспорт  </w:t>
      </w:r>
    </w:p>
    <w:p w:rsidR="00FC4AFF" w:rsidRPr="00602282" w:rsidRDefault="00FC4AFF" w:rsidP="00FC4AFF">
      <w:pPr>
        <w:autoSpaceDE w:val="0"/>
        <w:autoSpaceDN w:val="0"/>
        <w:adjustRightInd w:val="0"/>
        <w:ind w:firstLine="540"/>
        <w:jc w:val="right"/>
        <w:rPr>
          <w:sz w:val="24"/>
        </w:rPr>
      </w:pPr>
      <w:r w:rsidRPr="00602282">
        <w:rPr>
          <w:sz w:val="24"/>
        </w:rPr>
        <w:t xml:space="preserve">серия____________ №_______________________, </w:t>
      </w:r>
    </w:p>
    <w:p w:rsidR="00FC4AFF" w:rsidRPr="00602282" w:rsidRDefault="00FC4AFF" w:rsidP="00FC4AFF">
      <w:pPr>
        <w:autoSpaceDE w:val="0"/>
        <w:autoSpaceDN w:val="0"/>
        <w:adjustRightInd w:val="0"/>
        <w:ind w:firstLine="540"/>
        <w:jc w:val="right"/>
        <w:rPr>
          <w:sz w:val="24"/>
        </w:rPr>
      </w:pPr>
      <w:r w:rsidRPr="00602282">
        <w:rPr>
          <w:sz w:val="24"/>
        </w:rPr>
        <w:t>выдан__________ ___________________________</w:t>
      </w:r>
    </w:p>
    <w:p w:rsidR="00FC4AFF" w:rsidRPr="00602282" w:rsidRDefault="00FC4AFF" w:rsidP="00FC4AFF">
      <w:pPr>
        <w:autoSpaceDE w:val="0"/>
        <w:autoSpaceDN w:val="0"/>
        <w:adjustRightInd w:val="0"/>
        <w:ind w:firstLine="540"/>
        <w:jc w:val="right"/>
        <w:rPr>
          <w:sz w:val="24"/>
        </w:rPr>
      </w:pPr>
      <w:r w:rsidRPr="00602282">
        <w:rPr>
          <w:sz w:val="24"/>
        </w:rPr>
        <w:t xml:space="preserve"> «__»_____________20___ года</w:t>
      </w:r>
    </w:p>
    <w:p w:rsidR="00FC4AFF" w:rsidRPr="00602282" w:rsidRDefault="00FC4AFF" w:rsidP="00FC4AFF">
      <w:pPr>
        <w:pStyle w:val="ConsPlusNonformat"/>
        <w:jc w:val="right"/>
        <w:rPr>
          <w:rFonts w:ascii="Times New Roman" w:hAnsi="Times New Roman" w:cs="Times New Roman"/>
          <w:sz w:val="24"/>
          <w:szCs w:val="24"/>
        </w:rPr>
      </w:pPr>
    </w:p>
    <w:p w:rsidR="00FC4AFF" w:rsidRPr="00602282" w:rsidRDefault="00FC4AFF" w:rsidP="00FC4AFF">
      <w:pPr>
        <w:pStyle w:val="a8"/>
        <w:jc w:val="right"/>
        <w:rPr>
          <w:rFonts w:ascii="Times New Roman" w:hAnsi="Times New Roman"/>
          <w:b/>
          <w:sz w:val="24"/>
          <w:szCs w:val="24"/>
        </w:rPr>
      </w:pPr>
      <w:r w:rsidRPr="00602282">
        <w:rPr>
          <w:rFonts w:ascii="Times New Roman" w:hAnsi="Times New Roman"/>
          <w:b/>
          <w:sz w:val="24"/>
          <w:szCs w:val="24"/>
        </w:rPr>
        <w:t>Для юридических лиц</w:t>
      </w:r>
    </w:p>
    <w:p w:rsidR="00FC4AFF" w:rsidRPr="00602282" w:rsidRDefault="00FC4AFF" w:rsidP="00FC4AFF">
      <w:pPr>
        <w:pStyle w:val="a8"/>
        <w:jc w:val="right"/>
        <w:rPr>
          <w:rFonts w:ascii="Times New Roman" w:hAnsi="Times New Roman"/>
          <w:b/>
          <w:sz w:val="24"/>
          <w:szCs w:val="24"/>
        </w:rPr>
      </w:pPr>
      <w:r w:rsidRPr="00602282">
        <w:rPr>
          <w:rFonts w:ascii="Times New Roman" w:hAnsi="Times New Roman"/>
          <w:b/>
          <w:sz w:val="24"/>
          <w:szCs w:val="24"/>
        </w:rPr>
        <w:t>(индивидуальных предпринимателей):</w:t>
      </w:r>
    </w:p>
    <w:p w:rsidR="00FC4AFF" w:rsidRPr="00602282" w:rsidRDefault="00FC4AFF" w:rsidP="00FC4AFF">
      <w:pPr>
        <w:pStyle w:val="a8"/>
        <w:jc w:val="right"/>
        <w:rPr>
          <w:rFonts w:ascii="Times New Roman" w:hAnsi="Times New Roman"/>
          <w:sz w:val="24"/>
          <w:szCs w:val="24"/>
        </w:rPr>
      </w:pPr>
      <w:r w:rsidRPr="00602282">
        <w:rPr>
          <w:rFonts w:ascii="Times New Roman" w:hAnsi="Times New Roman"/>
          <w:sz w:val="24"/>
          <w:szCs w:val="24"/>
        </w:rPr>
        <w:t>_______________________________________</w:t>
      </w:r>
    </w:p>
    <w:p w:rsidR="00FC4AFF" w:rsidRPr="00602282" w:rsidRDefault="00FC4AFF" w:rsidP="00FC4AFF">
      <w:pPr>
        <w:pStyle w:val="a8"/>
        <w:jc w:val="right"/>
        <w:rPr>
          <w:rFonts w:ascii="Times New Roman" w:hAnsi="Times New Roman"/>
          <w:sz w:val="24"/>
          <w:szCs w:val="24"/>
        </w:rPr>
      </w:pPr>
      <w:r w:rsidRPr="00602282">
        <w:rPr>
          <w:rFonts w:ascii="Times New Roman" w:hAnsi="Times New Roman"/>
          <w:sz w:val="24"/>
          <w:szCs w:val="24"/>
        </w:rPr>
        <w:t>_______________________________________</w:t>
      </w:r>
    </w:p>
    <w:p w:rsidR="00FC4AFF" w:rsidRPr="00602282" w:rsidRDefault="00FC4AFF" w:rsidP="00FC4AFF">
      <w:pPr>
        <w:pStyle w:val="a8"/>
        <w:jc w:val="right"/>
        <w:rPr>
          <w:rFonts w:ascii="Times New Roman" w:hAnsi="Times New Roman"/>
          <w:sz w:val="24"/>
          <w:szCs w:val="24"/>
        </w:rPr>
      </w:pPr>
      <w:r w:rsidRPr="00602282">
        <w:rPr>
          <w:rFonts w:ascii="Times New Roman" w:hAnsi="Times New Roman"/>
          <w:sz w:val="24"/>
          <w:szCs w:val="24"/>
        </w:rPr>
        <w:t>_______________________________________</w:t>
      </w:r>
    </w:p>
    <w:p w:rsidR="00FC4AFF" w:rsidRPr="00602282" w:rsidRDefault="00FC4AFF" w:rsidP="00FC4AFF">
      <w:pPr>
        <w:pStyle w:val="a8"/>
        <w:jc w:val="right"/>
        <w:rPr>
          <w:rFonts w:ascii="Times New Roman" w:hAnsi="Times New Roman"/>
          <w:sz w:val="24"/>
          <w:szCs w:val="24"/>
        </w:rPr>
      </w:pPr>
      <w:r w:rsidRPr="00602282">
        <w:rPr>
          <w:rFonts w:ascii="Times New Roman" w:hAnsi="Times New Roman"/>
          <w:sz w:val="24"/>
          <w:szCs w:val="24"/>
        </w:rPr>
        <w:t>_______________________________________</w:t>
      </w:r>
    </w:p>
    <w:p w:rsidR="00FC4AFF" w:rsidRPr="00602282" w:rsidRDefault="00FC4AFF" w:rsidP="00FC4AFF">
      <w:pPr>
        <w:pStyle w:val="a8"/>
        <w:jc w:val="right"/>
        <w:rPr>
          <w:rFonts w:ascii="Times New Roman" w:hAnsi="Times New Roman"/>
          <w:sz w:val="24"/>
          <w:szCs w:val="24"/>
        </w:rPr>
      </w:pPr>
      <w:r w:rsidRPr="00602282">
        <w:rPr>
          <w:rFonts w:ascii="Times New Roman" w:hAnsi="Times New Roman"/>
          <w:sz w:val="24"/>
          <w:szCs w:val="24"/>
        </w:rPr>
        <w:t>ОГРН, ИНН_______________________________</w:t>
      </w:r>
    </w:p>
    <w:p w:rsidR="00FC4AFF" w:rsidRPr="00602282" w:rsidRDefault="00FC4AFF" w:rsidP="00FC4AFF">
      <w:pPr>
        <w:autoSpaceDE w:val="0"/>
        <w:autoSpaceDN w:val="0"/>
        <w:adjustRightInd w:val="0"/>
        <w:ind w:left="4536"/>
        <w:rPr>
          <w:sz w:val="26"/>
          <w:szCs w:val="26"/>
        </w:rPr>
      </w:pPr>
      <w:r w:rsidRPr="00602282">
        <w:rPr>
          <w:sz w:val="24"/>
        </w:rPr>
        <w:t xml:space="preserve">    ________________________________________</w:t>
      </w:r>
    </w:p>
    <w:p w:rsidR="00FC4AFF" w:rsidRPr="00602282" w:rsidRDefault="00FC4AFF" w:rsidP="00FC4AFF">
      <w:pPr>
        <w:autoSpaceDE w:val="0"/>
        <w:autoSpaceDN w:val="0"/>
        <w:adjustRightInd w:val="0"/>
        <w:ind w:left="4536"/>
        <w:rPr>
          <w:sz w:val="26"/>
          <w:szCs w:val="26"/>
        </w:rPr>
      </w:pPr>
    </w:p>
    <w:p w:rsidR="00FC4AFF" w:rsidRPr="00602282" w:rsidRDefault="00FC4AFF" w:rsidP="00FC4AFF">
      <w:pPr>
        <w:widowControl w:val="0"/>
        <w:autoSpaceDE w:val="0"/>
        <w:autoSpaceDN w:val="0"/>
        <w:adjustRightInd w:val="0"/>
        <w:jc w:val="center"/>
        <w:rPr>
          <w:b/>
          <w:szCs w:val="28"/>
        </w:rPr>
      </w:pPr>
      <w:r w:rsidRPr="00602282">
        <w:rPr>
          <w:b/>
          <w:szCs w:val="28"/>
        </w:rPr>
        <w:t>Заявление</w:t>
      </w:r>
    </w:p>
    <w:p w:rsidR="00FC4AFF" w:rsidRPr="00602282" w:rsidRDefault="00FC4AFF" w:rsidP="00FC4AFF">
      <w:pPr>
        <w:widowControl w:val="0"/>
        <w:autoSpaceDE w:val="0"/>
        <w:autoSpaceDN w:val="0"/>
        <w:adjustRightInd w:val="0"/>
        <w:jc w:val="center"/>
        <w:rPr>
          <w:b/>
          <w:szCs w:val="28"/>
        </w:rPr>
      </w:pPr>
      <w:r w:rsidRPr="00602282">
        <w:rPr>
          <w:b/>
          <w:szCs w:val="28"/>
        </w:rPr>
        <w:t>об утверждении схемы расположения земельного участка</w:t>
      </w:r>
    </w:p>
    <w:p w:rsidR="00FC4AFF" w:rsidRPr="00602282" w:rsidRDefault="00FC4AFF" w:rsidP="00FC4AFF">
      <w:pPr>
        <w:widowControl w:val="0"/>
        <w:autoSpaceDE w:val="0"/>
        <w:autoSpaceDN w:val="0"/>
        <w:adjustRightInd w:val="0"/>
        <w:jc w:val="center"/>
        <w:rPr>
          <w:sz w:val="24"/>
        </w:rPr>
      </w:pPr>
    </w:p>
    <w:p w:rsidR="00FC4AFF" w:rsidRPr="00602282" w:rsidRDefault="00FC4AFF" w:rsidP="00FC4AFF">
      <w:pPr>
        <w:widowControl w:val="0"/>
        <w:autoSpaceDE w:val="0"/>
        <w:autoSpaceDN w:val="0"/>
        <w:adjustRightInd w:val="0"/>
        <w:ind w:firstLine="540"/>
        <w:jc w:val="both"/>
        <w:rPr>
          <w:sz w:val="24"/>
        </w:rPr>
      </w:pPr>
      <w:r w:rsidRPr="00602282">
        <w:rPr>
          <w:sz w:val="24"/>
        </w:rPr>
        <w:t xml:space="preserve">В соответствии со </w:t>
      </w:r>
      <w:hyperlink r:id="rId15" w:history="1">
        <w:r w:rsidRPr="00602282">
          <w:rPr>
            <w:sz w:val="24"/>
          </w:rPr>
          <w:t>ст. 11.10</w:t>
        </w:r>
      </w:hyperlink>
      <w:r w:rsidRPr="00602282">
        <w:rPr>
          <w:sz w:val="24"/>
        </w:rPr>
        <w:t xml:space="preserve"> Земельного кодекса Российской Федерации прошу утвердить схему расположения земельного участка на кадастровом плане территории ________________:</w:t>
      </w:r>
    </w:p>
    <w:p w:rsidR="00FC4AFF" w:rsidRPr="00602282" w:rsidRDefault="00FC4AFF" w:rsidP="00FC4AFF">
      <w:pPr>
        <w:widowControl w:val="0"/>
        <w:autoSpaceDE w:val="0"/>
        <w:autoSpaceDN w:val="0"/>
        <w:adjustRightInd w:val="0"/>
        <w:ind w:firstLine="540"/>
        <w:jc w:val="both"/>
        <w:rPr>
          <w:sz w:val="24"/>
        </w:rPr>
      </w:pPr>
      <w:r w:rsidRPr="00602282">
        <w:rPr>
          <w:sz w:val="24"/>
        </w:rPr>
        <w:t>- площадь земельного участка - ____</w:t>
      </w:r>
      <w:r w:rsidRPr="00602282">
        <w:rPr>
          <w:sz w:val="24"/>
          <w:u w:val="single"/>
        </w:rPr>
        <w:t>________________;</w:t>
      </w:r>
    </w:p>
    <w:p w:rsidR="00FC4AFF" w:rsidRPr="00602282" w:rsidRDefault="00FC4AFF" w:rsidP="00FC4AFF">
      <w:pPr>
        <w:widowControl w:val="0"/>
        <w:autoSpaceDE w:val="0"/>
        <w:autoSpaceDN w:val="0"/>
        <w:adjustRightInd w:val="0"/>
        <w:ind w:firstLine="540"/>
        <w:jc w:val="both"/>
        <w:rPr>
          <w:sz w:val="24"/>
        </w:rPr>
      </w:pPr>
      <w:r w:rsidRPr="00602282">
        <w:rPr>
          <w:sz w:val="24"/>
        </w:rPr>
        <w:t>- адрес земельного участка (или: при отсутствии адреса земельного участка иное описание местоположения земельного участка) - ____________________;</w:t>
      </w:r>
    </w:p>
    <w:p w:rsidR="00FC4AFF" w:rsidRPr="00602282" w:rsidRDefault="00FC4AFF" w:rsidP="00FC4AFF">
      <w:pPr>
        <w:widowControl w:val="0"/>
        <w:autoSpaceDE w:val="0"/>
        <w:autoSpaceDN w:val="0"/>
        <w:adjustRightInd w:val="0"/>
        <w:ind w:firstLine="540"/>
        <w:jc w:val="both"/>
        <w:rPr>
          <w:sz w:val="24"/>
        </w:rPr>
      </w:pPr>
      <w:r w:rsidRPr="00602282">
        <w:rPr>
          <w:sz w:val="24"/>
        </w:rPr>
        <w:t>-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 _________________________________;</w:t>
      </w:r>
    </w:p>
    <w:p w:rsidR="00FC4AFF" w:rsidRPr="00602282" w:rsidRDefault="00FC4AFF" w:rsidP="00FC4AFF">
      <w:pPr>
        <w:widowControl w:val="0"/>
        <w:autoSpaceDE w:val="0"/>
        <w:autoSpaceDN w:val="0"/>
        <w:adjustRightInd w:val="0"/>
        <w:ind w:firstLine="540"/>
        <w:jc w:val="both"/>
        <w:rPr>
          <w:sz w:val="24"/>
        </w:rPr>
      </w:pPr>
      <w:r w:rsidRPr="00602282">
        <w:rPr>
          <w:sz w:val="24"/>
        </w:rPr>
        <w:t>- территориальная зона, в границах которой образуется земельный участок (или: вид разрешенного использования образуемого земельного участка) - _____________________________________________________________________________;</w:t>
      </w:r>
    </w:p>
    <w:p w:rsidR="00FC4AFF" w:rsidRPr="00602282" w:rsidRDefault="00FC4AFF" w:rsidP="00FC4AFF">
      <w:pPr>
        <w:widowControl w:val="0"/>
        <w:autoSpaceDE w:val="0"/>
        <w:autoSpaceDN w:val="0"/>
        <w:adjustRightInd w:val="0"/>
        <w:ind w:firstLine="540"/>
        <w:jc w:val="both"/>
        <w:rPr>
          <w:sz w:val="24"/>
        </w:rPr>
      </w:pPr>
      <w:r w:rsidRPr="00602282">
        <w:rPr>
          <w:sz w:val="24"/>
        </w:rPr>
        <w:t>- цель использования земельного участка - ___________________________________</w:t>
      </w:r>
    </w:p>
    <w:p w:rsidR="00FC4AFF" w:rsidRPr="00602282" w:rsidRDefault="00FC4AFF" w:rsidP="00FC4AFF">
      <w:pPr>
        <w:widowControl w:val="0"/>
        <w:autoSpaceDE w:val="0"/>
        <w:autoSpaceDN w:val="0"/>
        <w:adjustRightInd w:val="0"/>
        <w:ind w:firstLine="540"/>
        <w:jc w:val="both"/>
        <w:rPr>
          <w:i/>
          <w:sz w:val="24"/>
        </w:rPr>
      </w:pPr>
      <w:r w:rsidRPr="00602282">
        <w:rPr>
          <w:i/>
          <w:sz w:val="24"/>
        </w:rPr>
        <w:t>(при утверждении схемы в указанном случае отметить знаком V)</w:t>
      </w:r>
    </w:p>
    <w:p w:rsidR="00FC4AFF" w:rsidRPr="00602282" w:rsidRDefault="00EB5551" w:rsidP="00FC4AFF">
      <w:pPr>
        <w:widowControl w:val="0"/>
        <w:autoSpaceDE w:val="0"/>
        <w:autoSpaceDN w:val="0"/>
        <w:adjustRightInd w:val="0"/>
        <w:ind w:firstLine="540"/>
        <w:jc w:val="both"/>
        <w:rPr>
          <w:i/>
          <w:sz w:val="24"/>
        </w:rPr>
      </w:pPr>
      <w:r>
        <w:rPr>
          <w:i/>
          <w:noProof/>
          <w:sz w:val="24"/>
        </w:rPr>
        <mc:AlternateContent>
          <mc:Choice Requires="wps">
            <w:drawing>
              <wp:anchor distT="0" distB="0" distL="114300" distR="114300" simplePos="0" relativeHeight="251658752" behindDoc="0" locked="0" layoutInCell="1" allowOverlap="1">
                <wp:simplePos x="0" y="0"/>
                <wp:positionH relativeFrom="column">
                  <wp:posOffset>520065</wp:posOffset>
                </wp:positionH>
                <wp:positionV relativeFrom="paragraph">
                  <wp:posOffset>66040</wp:posOffset>
                </wp:positionV>
                <wp:extent cx="142875" cy="90805"/>
                <wp:effectExtent l="5715" t="8890" r="13335" b="5080"/>
                <wp:wrapNone/>
                <wp:docPr id="146"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26" style="position:absolute;margin-left:40.95pt;margin-top:5.2pt;width:11.25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"/>
            </w:pict>
          </mc:Fallback>
        </mc:AlternateContent>
      </w:r>
      <w:r w:rsidR="00FC4AFF" w:rsidRPr="00602282">
        <w:rPr>
          <w:i/>
          <w:sz w:val="24"/>
        </w:rPr>
        <w:t xml:space="preserve">          - </w:t>
      </w:r>
      <w:r w:rsidR="00FC4AFF" w:rsidRPr="00602282">
        <w:rPr>
          <w:sz w:val="24"/>
        </w:rPr>
        <w:t>п. 4 ст. 39.11 Земельного Кодекса РФ – для проведения аукциона по продаже (на право заключения договора аренды) земельного участка.</w:t>
      </w:r>
      <w:r w:rsidR="00FC4AFF" w:rsidRPr="00602282">
        <w:rPr>
          <w:i/>
          <w:sz w:val="24"/>
        </w:rPr>
        <w:t xml:space="preserve"> </w:t>
      </w:r>
    </w:p>
    <w:p w:rsidR="00FC4AFF" w:rsidRPr="00602282" w:rsidRDefault="00FC4AFF" w:rsidP="00FC4AFF">
      <w:pPr>
        <w:autoSpaceDE w:val="0"/>
        <w:autoSpaceDN w:val="0"/>
        <w:adjustRightInd w:val="0"/>
        <w:ind w:left="4536"/>
        <w:rPr>
          <w:sz w:val="26"/>
          <w:szCs w:val="26"/>
        </w:rPr>
      </w:pPr>
    </w:p>
    <w:p w:rsidR="00FC4AFF" w:rsidRPr="00602282" w:rsidRDefault="00FC4AFF" w:rsidP="00FC4AFF">
      <w:pPr>
        <w:autoSpaceDE w:val="0"/>
        <w:autoSpaceDN w:val="0"/>
        <w:adjustRightInd w:val="0"/>
        <w:ind w:firstLine="709"/>
        <w:rPr>
          <w:sz w:val="24"/>
        </w:rPr>
      </w:pPr>
      <w:r w:rsidRPr="00602282">
        <w:rPr>
          <w:sz w:val="24"/>
        </w:rPr>
        <w:t xml:space="preserve">Приложение: </w:t>
      </w:r>
    </w:p>
    <w:p w:rsidR="00FC4AFF" w:rsidRPr="00602282" w:rsidRDefault="00FC4AFF" w:rsidP="00FC4AFF">
      <w:pPr>
        <w:pStyle w:val="ConsPlusNormal"/>
        <w:ind w:firstLine="540"/>
        <w:jc w:val="both"/>
      </w:pPr>
      <w:r w:rsidRPr="00602282">
        <w:t>1.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FC4AFF" w:rsidRPr="00602282" w:rsidRDefault="00FC4AFF" w:rsidP="00FC4AFF">
      <w:pPr>
        <w:pStyle w:val="ConsPlusNormal"/>
        <w:ind w:firstLine="540"/>
        <w:jc w:val="both"/>
      </w:pPr>
      <w:r w:rsidRPr="00602282">
        <w:t>2. Копия документа, удостоверяющего права (полномочия) представителя физического или юридического лица.</w:t>
      </w:r>
    </w:p>
    <w:p w:rsidR="00FC4AFF" w:rsidRPr="00602282" w:rsidRDefault="00FC4AFF" w:rsidP="00FC4AFF">
      <w:pPr>
        <w:pStyle w:val="ConsPlusNormal"/>
        <w:ind w:firstLine="540"/>
        <w:jc w:val="both"/>
      </w:pPr>
      <w:r w:rsidRPr="00602282">
        <w:lastRenderedPageBreak/>
        <w:t>3. Копия правоустанавливающих документов на земельный участок, права на который не зарегистрированы в Едином государственном реестре прав на недвижимое имущество и сделок с ним.</w:t>
      </w:r>
    </w:p>
    <w:p w:rsidR="00FC4AFF" w:rsidRPr="00602282" w:rsidRDefault="00FC4AFF" w:rsidP="00FC4AFF">
      <w:pPr>
        <w:pStyle w:val="ConsPlusNormal"/>
        <w:ind w:firstLine="540"/>
        <w:jc w:val="both"/>
      </w:pPr>
      <w:r w:rsidRPr="00602282">
        <w:t>4. Проект схемы расположения земельного участка или земельных участков на кадастровом плане территории (в случае, если Земельным кодексом РФ обязанность по подготовке схемы расположения земельного участка или земельных участков на кадастровом плане территории возложена на заявителя).</w:t>
      </w:r>
    </w:p>
    <w:p w:rsidR="00FC4AFF" w:rsidRPr="00602282" w:rsidRDefault="00FC4AFF" w:rsidP="00FC4AFF">
      <w:pPr>
        <w:pStyle w:val="ConsPlusNormal"/>
        <w:ind w:firstLine="709"/>
        <w:jc w:val="both"/>
      </w:pPr>
    </w:p>
    <w:p w:rsidR="00FC4AFF" w:rsidRPr="00602282" w:rsidRDefault="00FC4AFF" w:rsidP="00FC4AFF">
      <w:pPr>
        <w:pStyle w:val="ConsPlusNormal"/>
        <w:ind w:firstLine="709"/>
        <w:jc w:val="both"/>
      </w:pPr>
    </w:p>
    <w:p w:rsidR="00FC4AFF" w:rsidRPr="00602282" w:rsidRDefault="00FC4AFF" w:rsidP="00FC4AFF">
      <w:pPr>
        <w:pStyle w:val="ConsPlusNormal"/>
        <w:ind w:firstLine="709"/>
        <w:jc w:val="both"/>
      </w:pPr>
      <w:r w:rsidRPr="00602282">
        <w:t>Подписывая настоящее заявление, я бессрочно даю согласие на обработку (сбор, систематизацию, накопление, хранение, уточнение, использование) своих персональных данных, указанных в настоящем заявлении, для целей предоставления муниципальной услуги.</w:t>
      </w:r>
    </w:p>
    <w:p w:rsidR="00FC4AFF" w:rsidRPr="00602282" w:rsidRDefault="00FC4AFF" w:rsidP="00FC4AFF">
      <w:pPr>
        <w:pStyle w:val="ConsPlusNormal"/>
        <w:spacing w:line="276" w:lineRule="auto"/>
        <w:ind w:firstLine="709"/>
        <w:jc w:val="right"/>
        <w:rPr>
          <w:szCs w:val="26"/>
        </w:rPr>
      </w:pPr>
    </w:p>
    <w:p w:rsidR="00FC4AFF" w:rsidRPr="00602282" w:rsidRDefault="00FC4AFF" w:rsidP="00FC4AFF">
      <w:pPr>
        <w:pStyle w:val="ConsPlusNormal"/>
        <w:spacing w:line="276" w:lineRule="auto"/>
        <w:ind w:firstLine="709"/>
        <w:jc w:val="right"/>
        <w:rPr>
          <w:szCs w:val="26"/>
        </w:rPr>
      </w:pPr>
    </w:p>
    <w:p w:rsidR="00FC4AFF" w:rsidRPr="00602282" w:rsidRDefault="00FC4AFF" w:rsidP="00FC4AFF">
      <w:pPr>
        <w:pStyle w:val="ConsPlusNormal"/>
        <w:spacing w:line="276" w:lineRule="auto"/>
        <w:ind w:firstLine="709"/>
        <w:jc w:val="right"/>
        <w:rPr>
          <w:szCs w:val="26"/>
        </w:rPr>
      </w:pPr>
    </w:p>
    <w:p w:rsidR="00FC4AFF" w:rsidRPr="00602282" w:rsidRDefault="00FC4AFF" w:rsidP="00FC4AFF">
      <w:pPr>
        <w:pStyle w:val="ConsPlusNormal"/>
        <w:spacing w:line="276" w:lineRule="auto"/>
        <w:ind w:firstLine="709"/>
        <w:jc w:val="right"/>
      </w:pPr>
      <w:r w:rsidRPr="00602282">
        <w:t>«____» ________________ ______ г.  _______________________________________</w:t>
      </w:r>
    </w:p>
    <w:p w:rsidR="00FC4AFF" w:rsidRPr="00602282" w:rsidRDefault="00FC4AFF" w:rsidP="00FC4AFF">
      <w:pPr>
        <w:pStyle w:val="ConsPlusNormal"/>
        <w:spacing w:line="276" w:lineRule="auto"/>
        <w:ind w:firstLine="709"/>
        <w:jc w:val="right"/>
      </w:pPr>
      <w:r w:rsidRPr="00602282">
        <w:t xml:space="preserve"> (подпись заявителя)</w:t>
      </w:r>
    </w:p>
    <w:p w:rsidR="00FC4AFF" w:rsidRPr="00602282" w:rsidRDefault="00FC4AFF" w:rsidP="00FC4AFF">
      <w:pPr>
        <w:ind w:firstLine="709"/>
        <w:jc w:val="right"/>
        <w:rPr>
          <w:b/>
          <w:sz w:val="24"/>
        </w:rPr>
      </w:pPr>
      <w:r w:rsidRPr="00602282">
        <w:rPr>
          <w:sz w:val="24"/>
        </w:rPr>
        <w:br w:type="page"/>
      </w:r>
      <w:r w:rsidRPr="00602282">
        <w:rPr>
          <w:b/>
          <w:sz w:val="24"/>
        </w:rPr>
        <w:lastRenderedPageBreak/>
        <w:t>Приложение 3</w:t>
      </w:r>
    </w:p>
    <w:p w:rsidR="00FC4AFF" w:rsidRPr="00602282" w:rsidRDefault="00FC4AFF" w:rsidP="00FC4AFF">
      <w:pPr>
        <w:autoSpaceDE w:val="0"/>
        <w:autoSpaceDN w:val="0"/>
        <w:adjustRightInd w:val="0"/>
        <w:ind w:firstLine="709"/>
        <w:jc w:val="right"/>
        <w:outlineLvl w:val="0"/>
        <w:rPr>
          <w:sz w:val="24"/>
        </w:rPr>
      </w:pPr>
      <w:r w:rsidRPr="00602282">
        <w:rPr>
          <w:sz w:val="24"/>
        </w:rPr>
        <w:t>к административному регламенту</w:t>
      </w:r>
    </w:p>
    <w:p w:rsidR="00FC4AFF" w:rsidRPr="00602282" w:rsidRDefault="00FC4AFF" w:rsidP="00FC4AFF">
      <w:pPr>
        <w:autoSpaceDE w:val="0"/>
        <w:autoSpaceDN w:val="0"/>
        <w:adjustRightInd w:val="0"/>
        <w:ind w:firstLine="709"/>
        <w:jc w:val="right"/>
        <w:outlineLvl w:val="0"/>
        <w:rPr>
          <w:sz w:val="24"/>
        </w:rPr>
      </w:pPr>
      <w:r w:rsidRPr="00602282">
        <w:rPr>
          <w:sz w:val="24"/>
        </w:rPr>
        <w:t>предоставления муниципальной услуги</w:t>
      </w:r>
    </w:p>
    <w:p w:rsidR="00FC4AFF" w:rsidRPr="00602282" w:rsidRDefault="00FC4AFF" w:rsidP="00FC4AFF">
      <w:pPr>
        <w:autoSpaceDE w:val="0"/>
        <w:autoSpaceDN w:val="0"/>
        <w:adjustRightInd w:val="0"/>
        <w:ind w:firstLine="709"/>
        <w:jc w:val="right"/>
        <w:outlineLvl w:val="0"/>
        <w:rPr>
          <w:sz w:val="26"/>
          <w:szCs w:val="26"/>
        </w:rPr>
      </w:pPr>
    </w:p>
    <w:p w:rsidR="00FC4AFF" w:rsidRPr="00602282" w:rsidRDefault="00FC4AFF" w:rsidP="00FC4AFF">
      <w:pPr>
        <w:pStyle w:val="ConsPlusTitle"/>
        <w:spacing w:line="276" w:lineRule="auto"/>
        <w:ind w:firstLine="709"/>
        <w:jc w:val="center"/>
        <w:rPr>
          <w:rFonts w:ascii="Times New Roman" w:hAnsi="Times New Roman" w:cs="Times New Roman"/>
          <w:sz w:val="26"/>
          <w:szCs w:val="26"/>
        </w:rPr>
      </w:pPr>
      <w:r w:rsidRPr="00602282">
        <w:rPr>
          <w:rFonts w:ascii="Times New Roman" w:hAnsi="Times New Roman" w:cs="Times New Roman"/>
          <w:sz w:val="26"/>
          <w:szCs w:val="26"/>
        </w:rPr>
        <w:t>БЛОК-СХЕМА</w:t>
      </w:r>
    </w:p>
    <w:p w:rsidR="00FC4AFF" w:rsidRPr="00602282" w:rsidRDefault="00FC4AFF" w:rsidP="00FC4AFF">
      <w:pPr>
        <w:pStyle w:val="ConsPlusTitle"/>
        <w:spacing w:line="276" w:lineRule="auto"/>
        <w:ind w:firstLine="709"/>
        <w:jc w:val="center"/>
        <w:rPr>
          <w:rFonts w:ascii="Times New Roman" w:hAnsi="Times New Roman" w:cs="Times New Roman"/>
          <w:sz w:val="26"/>
          <w:szCs w:val="26"/>
        </w:rPr>
      </w:pPr>
      <w:r w:rsidRPr="00602282">
        <w:rPr>
          <w:rFonts w:ascii="Times New Roman" w:hAnsi="Times New Roman" w:cs="Times New Roman"/>
          <w:sz w:val="26"/>
          <w:szCs w:val="26"/>
        </w:rPr>
        <w:t>ПРЕДОСТАВЛЕНИЯ МУНИЦИПАЛЬНОЙ УСЛУГИ</w:t>
      </w:r>
    </w:p>
    <w:p w:rsidR="00FC4AFF" w:rsidRPr="00602282" w:rsidRDefault="00FC4AFF" w:rsidP="00FC4AFF">
      <w:pPr>
        <w:pStyle w:val="ConsPlusTitle"/>
        <w:spacing w:line="276" w:lineRule="auto"/>
        <w:ind w:firstLine="709"/>
        <w:rPr>
          <w:rFonts w:ascii="Times New Roman" w:hAnsi="Times New Roman" w:cs="Times New Roman"/>
          <w:sz w:val="26"/>
          <w:szCs w:val="26"/>
        </w:rPr>
      </w:pPr>
    </w:p>
    <w:p w:rsidR="00FC4AFF" w:rsidRPr="00602282" w:rsidRDefault="00FC4AFF" w:rsidP="00FC4AFF">
      <w:pPr>
        <w:pStyle w:val="ConsPlusTitle"/>
        <w:spacing w:line="276" w:lineRule="auto"/>
        <w:jc w:val="center"/>
        <w:rPr>
          <w:rFonts w:ascii="Times New Roman" w:hAnsi="Times New Roman" w:cs="Times New Roman"/>
          <w:sz w:val="26"/>
          <w:szCs w:val="26"/>
        </w:rPr>
      </w:pPr>
      <w:r w:rsidRPr="00602282">
        <w:rPr>
          <w:rFonts w:ascii="Times New Roman" w:hAnsi="Times New Roman" w:cs="Times New Roman"/>
          <w:sz w:val="26"/>
          <w:szCs w:val="26"/>
        </w:rPr>
        <w:t>При организации предоставления муниципальной услуги в ОМСУ:</w:t>
      </w:r>
    </w:p>
    <w:p w:rsidR="00FC4AFF" w:rsidRPr="00602282" w:rsidRDefault="00EB5551" w:rsidP="00FC4AFF">
      <w:pPr>
        <w:pStyle w:val="ConsPlusTitle"/>
        <w:spacing w:line="276" w:lineRule="auto"/>
        <w:ind w:firstLine="709"/>
        <w:rPr>
          <w:rFonts w:ascii="Times New Roman" w:hAnsi="Times New Roman" w:cs="Times New Roman"/>
          <w:sz w:val="26"/>
          <w:szCs w:val="26"/>
        </w:rPr>
      </w:pPr>
      <w:r>
        <w:rPr>
          <w:rFonts w:ascii="Times New Roman" w:hAnsi="Times New Roman" w:cs="Times New Roman"/>
          <w:noProof/>
          <w:sz w:val="26"/>
          <w:szCs w:val="26"/>
        </w:rPr>
        <mc:AlternateContent>
          <mc:Choice Requires="wpc">
            <w:drawing>
              <wp:anchor distT="0" distB="0" distL="114300" distR="114300" simplePos="0" relativeHeight="251656704" behindDoc="0" locked="0" layoutInCell="1" allowOverlap="1">
                <wp:simplePos x="0" y="0"/>
                <wp:positionH relativeFrom="column">
                  <wp:posOffset>57150</wp:posOffset>
                </wp:positionH>
                <wp:positionV relativeFrom="paragraph">
                  <wp:posOffset>40640</wp:posOffset>
                </wp:positionV>
                <wp:extent cx="9904730" cy="7286625"/>
                <wp:effectExtent l="0" t="2540" r="1270" b="0"/>
                <wp:wrapNone/>
                <wp:docPr id="145"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7" name="Rectangle 4"/>
                        <wps:cNvSpPr>
                          <a:spLocks noChangeArrowheads="1"/>
                        </wps:cNvSpPr>
                        <wps:spPr bwMode="auto">
                          <a:xfrm>
                            <a:off x="0" y="0"/>
                            <a:ext cx="5154295" cy="728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5"/>
                        <wps:cNvSpPr>
                          <a:spLocks noChangeArrowheads="1"/>
                        </wps:cNvSpPr>
                        <wps:spPr bwMode="auto">
                          <a:xfrm>
                            <a:off x="45720" y="3799840"/>
                            <a:ext cx="2155825" cy="515620"/>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Freeform 6"/>
                        <wps:cNvSpPr>
                          <a:spLocks noEditPoints="1"/>
                        </wps:cNvSpPr>
                        <wps:spPr bwMode="auto">
                          <a:xfrm>
                            <a:off x="36195" y="3789680"/>
                            <a:ext cx="2174875" cy="536575"/>
                          </a:xfrm>
                          <a:custGeom>
                            <a:avLst/>
                            <a:gdLst>
                              <a:gd name="T0" fmla="*/ 0 w 3481"/>
                              <a:gd name="T1" fmla="*/ 15 h 810"/>
                              <a:gd name="T2" fmla="*/ 15 w 3481"/>
                              <a:gd name="T3" fmla="*/ 0 h 810"/>
                              <a:gd name="T4" fmla="*/ 3466 w 3481"/>
                              <a:gd name="T5" fmla="*/ 0 h 810"/>
                              <a:gd name="T6" fmla="*/ 3481 w 3481"/>
                              <a:gd name="T7" fmla="*/ 15 h 810"/>
                              <a:gd name="T8" fmla="*/ 3481 w 3481"/>
                              <a:gd name="T9" fmla="*/ 794 h 810"/>
                              <a:gd name="T10" fmla="*/ 3466 w 3481"/>
                              <a:gd name="T11" fmla="*/ 810 h 810"/>
                              <a:gd name="T12" fmla="*/ 15 w 3481"/>
                              <a:gd name="T13" fmla="*/ 810 h 810"/>
                              <a:gd name="T14" fmla="*/ 0 w 3481"/>
                              <a:gd name="T15" fmla="*/ 794 h 810"/>
                              <a:gd name="T16" fmla="*/ 0 w 3481"/>
                              <a:gd name="T17" fmla="*/ 15 h 810"/>
                              <a:gd name="T18" fmla="*/ 31 w 3481"/>
                              <a:gd name="T19" fmla="*/ 794 h 810"/>
                              <a:gd name="T20" fmla="*/ 15 w 3481"/>
                              <a:gd name="T21" fmla="*/ 779 h 810"/>
                              <a:gd name="T22" fmla="*/ 3466 w 3481"/>
                              <a:gd name="T23" fmla="*/ 779 h 810"/>
                              <a:gd name="T24" fmla="*/ 3451 w 3481"/>
                              <a:gd name="T25" fmla="*/ 794 h 810"/>
                              <a:gd name="T26" fmla="*/ 3451 w 3481"/>
                              <a:gd name="T27" fmla="*/ 15 h 810"/>
                              <a:gd name="T28" fmla="*/ 3466 w 3481"/>
                              <a:gd name="T29" fmla="*/ 31 h 810"/>
                              <a:gd name="T30" fmla="*/ 15 w 3481"/>
                              <a:gd name="T31" fmla="*/ 31 h 810"/>
                              <a:gd name="T32" fmla="*/ 31 w 3481"/>
                              <a:gd name="T33" fmla="*/ 15 h 810"/>
                              <a:gd name="T34" fmla="*/ 31 w 3481"/>
                              <a:gd name="T35" fmla="*/ 794 h 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481" h="810">
                                <a:moveTo>
                                  <a:pt x="0" y="15"/>
                                </a:moveTo>
                                <a:cubicBezTo>
                                  <a:pt x="0" y="7"/>
                                  <a:pt x="7" y="0"/>
                                  <a:pt x="15" y="0"/>
                                </a:cubicBezTo>
                                <a:lnTo>
                                  <a:pt x="3466" y="0"/>
                                </a:lnTo>
                                <a:cubicBezTo>
                                  <a:pt x="3474" y="0"/>
                                  <a:pt x="3481" y="7"/>
                                  <a:pt x="3481" y="15"/>
                                </a:cubicBezTo>
                                <a:lnTo>
                                  <a:pt x="3481" y="794"/>
                                </a:lnTo>
                                <a:cubicBezTo>
                                  <a:pt x="3481" y="803"/>
                                  <a:pt x="3474" y="810"/>
                                  <a:pt x="3466" y="810"/>
                                </a:cubicBezTo>
                                <a:lnTo>
                                  <a:pt x="15" y="810"/>
                                </a:lnTo>
                                <a:cubicBezTo>
                                  <a:pt x="7" y="810"/>
                                  <a:pt x="0" y="803"/>
                                  <a:pt x="0" y="794"/>
                                </a:cubicBezTo>
                                <a:lnTo>
                                  <a:pt x="0" y="15"/>
                                </a:lnTo>
                                <a:close/>
                                <a:moveTo>
                                  <a:pt x="31" y="794"/>
                                </a:moveTo>
                                <a:lnTo>
                                  <a:pt x="15" y="779"/>
                                </a:lnTo>
                                <a:lnTo>
                                  <a:pt x="3466" y="779"/>
                                </a:lnTo>
                                <a:lnTo>
                                  <a:pt x="3451" y="794"/>
                                </a:lnTo>
                                <a:lnTo>
                                  <a:pt x="3451" y="15"/>
                                </a:lnTo>
                                <a:lnTo>
                                  <a:pt x="3466" y="31"/>
                                </a:lnTo>
                                <a:lnTo>
                                  <a:pt x="15" y="31"/>
                                </a:lnTo>
                                <a:lnTo>
                                  <a:pt x="31" y="15"/>
                                </a:lnTo>
                                <a:lnTo>
                                  <a:pt x="31" y="794"/>
                                </a:lnTo>
                                <a:close/>
                              </a:path>
                            </a:pathLst>
                          </a:custGeom>
                          <a:solidFill>
                            <a:srgbClr val="89A4A7"/>
                          </a:solidFill>
                          <a:ln w="635">
                            <a:solidFill>
                              <a:srgbClr val="89A4A7"/>
                            </a:solidFill>
                            <a:round/>
                            <a:headEnd/>
                            <a:tailEnd/>
                          </a:ln>
                        </wps:spPr>
                        <wps:bodyPr rot="0" vert="horz" wrap="square" lIns="91440" tIns="45720" rIns="91440" bIns="45720" anchor="t" anchorCtr="0" upright="1">
                          <a:noAutofit/>
                        </wps:bodyPr>
                      </wps:wsp>
                      <wps:wsp>
                        <wps:cNvPr id="70" name="Rectangle 7"/>
                        <wps:cNvSpPr>
                          <a:spLocks noChangeArrowheads="1"/>
                        </wps:cNvSpPr>
                        <wps:spPr bwMode="auto">
                          <a:xfrm>
                            <a:off x="259715" y="3841115"/>
                            <a:ext cx="18326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Pr>
                                  <w:color w:val="000000"/>
                                  <w:sz w:val="20"/>
                                  <w:szCs w:val="20"/>
                                  <w:lang w:val="en-US"/>
                                </w:rPr>
                                <w:t xml:space="preserve">Направление межведомственного </w:t>
                              </w:r>
                            </w:p>
                          </w:txbxContent>
                        </wps:txbx>
                        <wps:bodyPr rot="0" vert="horz" wrap="none" lIns="0" tIns="0" rIns="0" bIns="0" anchor="t" anchorCtr="0">
                          <a:spAutoFit/>
                        </wps:bodyPr>
                      </wps:wsp>
                      <wps:wsp>
                        <wps:cNvPr id="71" name="Rectangle 8"/>
                        <wps:cNvSpPr>
                          <a:spLocks noChangeArrowheads="1"/>
                        </wps:cNvSpPr>
                        <wps:spPr bwMode="auto">
                          <a:xfrm>
                            <a:off x="229870" y="3999230"/>
                            <a:ext cx="18935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Pr>
                                  <w:color w:val="000000"/>
                                  <w:sz w:val="20"/>
                                  <w:szCs w:val="20"/>
                                  <w:lang w:val="en-US"/>
                                </w:rPr>
                                <w:t xml:space="preserve">запроса и получение недостающих </w:t>
                              </w:r>
                            </w:p>
                          </w:txbxContent>
                        </wps:txbx>
                        <wps:bodyPr rot="0" vert="horz" wrap="none" lIns="0" tIns="0" rIns="0" bIns="0" anchor="t" anchorCtr="0">
                          <a:spAutoFit/>
                        </wps:bodyPr>
                      </wps:wsp>
                      <wps:wsp>
                        <wps:cNvPr id="72" name="Rectangle 9"/>
                        <wps:cNvSpPr>
                          <a:spLocks noChangeArrowheads="1"/>
                        </wps:cNvSpPr>
                        <wps:spPr bwMode="auto">
                          <a:xfrm>
                            <a:off x="829310" y="4159250"/>
                            <a:ext cx="6375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Pr>
                                  <w:color w:val="000000"/>
                                  <w:sz w:val="20"/>
                                  <w:szCs w:val="20"/>
                                  <w:lang w:val="en-US"/>
                                </w:rPr>
                                <w:t>документов</w:t>
                              </w:r>
                            </w:p>
                          </w:txbxContent>
                        </wps:txbx>
                        <wps:bodyPr rot="0" vert="horz" wrap="none" lIns="0" tIns="0" rIns="0" bIns="0" anchor="t" anchorCtr="0">
                          <a:spAutoFit/>
                        </wps:bodyPr>
                      </wps:wsp>
                      <wps:wsp>
                        <wps:cNvPr id="73" name="Rectangle 10"/>
                        <wps:cNvSpPr>
                          <a:spLocks noChangeArrowheads="1"/>
                        </wps:cNvSpPr>
                        <wps:spPr bwMode="auto">
                          <a:xfrm>
                            <a:off x="1450340" y="6415405"/>
                            <a:ext cx="2200910" cy="484505"/>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Freeform 11"/>
                        <wps:cNvSpPr>
                          <a:spLocks noEditPoints="1"/>
                        </wps:cNvSpPr>
                        <wps:spPr bwMode="auto">
                          <a:xfrm>
                            <a:off x="1440815" y="6405245"/>
                            <a:ext cx="2219960" cy="504190"/>
                          </a:xfrm>
                          <a:custGeom>
                            <a:avLst/>
                            <a:gdLst>
                              <a:gd name="T0" fmla="*/ 0 w 3553"/>
                              <a:gd name="T1" fmla="*/ 15 h 761"/>
                              <a:gd name="T2" fmla="*/ 15 w 3553"/>
                              <a:gd name="T3" fmla="*/ 0 h 761"/>
                              <a:gd name="T4" fmla="*/ 3538 w 3553"/>
                              <a:gd name="T5" fmla="*/ 0 h 761"/>
                              <a:gd name="T6" fmla="*/ 3553 w 3553"/>
                              <a:gd name="T7" fmla="*/ 15 h 761"/>
                              <a:gd name="T8" fmla="*/ 3553 w 3553"/>
                              <a:gd name="T9" fmla="*/ 746 h 761"/>
                              <a:gd name="T10" fmla="*/ 3538 w 3553"/>
                              <a:gd name="T11" fmla="*/ 761 h 761"/>
                              <a:gd name="T12" fmla="*/ 15 w 3553"/>
                              <a:gd name="T13" fmla="*/ 761 h 761"/>
                              <a:gd name="T14" fmla="*/ 0 w 3553"/>
                              <a:gd name="T15" fmla="*/ 746 h 761"/>
                              <a:gd name="T16" fmla="*/ 0 w 3553"/>
                              <a:gd name="T17" fmla="*/ 15 h 761"/>
                              <a:gd name="T18" fmla="*/ 30 w 3553"/>
                              <a:gd name="T19" fmla="*/ 746 h 761"/>
                              <a:gd name="T20" fmla="*/ 15 w 3553"/>
                              <a:gd name="T21" fmla="*/ 731 h 761"/>
                              <a:gd name="T22" fmla="*/ 3538 w 3553"/>
                              <a:gd name="T23" fmla="*/ 731 h 761"/>
                              <a:gd name="T24" fmla="*/ 3523 w 3553"/>
                              <a:gd name="T25" fmla="*/ 746 h 761"/>
                              <a:gd name="T26" fmla="*/ 3523 w 3553"/>
                              <a:gd name="T27" fmla="*/ 15 h 761"/>
                              <a:gd name="T28" fmla="*/ 3538 w 3553"/>
                              <a:gd name="T29" fmla="*/ 30 h 761"/>
                              <a:gd name="T30" fmla="*/ 15 w 3553"/>
                              <a:gd name="T31" fmla="*/ 30 h 761"/>
                              <a:gd name="T32" fmla="*/ 30 w 3553"/>
                              <a:gd name="T33" fmla="*/ 15 h 761"/>
                              <a:gd name="T34" fmla="*/ 30 w 3553"/>
                              <a:gd name="T35" fmla="*/ 746 h 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553" h="761">
                                <a:moveTo>
                                  <a:pt x="0" y="15"/>
                                </a:moveTo>
                                <a:cubicBezTo>
                                  <a:pt x="0" y="7"/>
                                  <a:pt x="6" y="0"/>
                                  <a:pt x="15" y="0"/>
                                </a:cubicBezTo>
                                <a:lnTo>
                                  <a:pt x="3538" y="0"/>
                                </a:lnTo>
                                <a:cubicBezTo>
                                  <a:pt x="3547" y="0"/>
                                  <a:pt x="3553" y="7"/>
                                  <a:pt x="3553" y="15"/>
                                </a:cubicBezTo>
                                <a:lnTo>
                                  <a:pt x="3553" y="746"/>
                                </a:lnTo>
                                <a:cubicBezTo>
                                  <a:pt x="3553" y="755"/>
                                  <a:pt x="3547" y="761"/>
                                  <a:pt x="3538" y="761"/>
                                </a:cubicBezTo>
                                <a:lnTo>
                                  <a:pt x="15" y="761"/>
                                </a:lnTo>
                                <a:cubicBezTo>
                                  <a:pt x="6" y="761"/>
                                  <a:pt x="0" y="755"/>
                                  <a:pt x="0" y="746"/>
                                </a:cubicBezTo>
                                <a:lnTo>
                                  <a:pt x="0" y="15"/>
                                </a:lnTo>
                                <a:close/>
                                <a:moveTo>
                                  <a:pt x="30" y="746"/>
                                </a:moveTo>
                                <a:lnTo>
                                  <a:pt x="15" y="731"/>
                                </a:lnTo>
                                <a:lnTo>
                                  <a:pt x="3538" y="731"/>
                                </a:lnTo>
                                <a:lnTo>
                                  <a:pt x="3523" y="746"/>
                                </a:lnTo>
                                <a:lnTo>
                                  <a:pt x="3523" y="15"/>
                                </a:lnTo>
                                <a:lnTo>
                                  <a:pt x="3538" y="30"/>
                                </a:lnTo>
                                <a:lnTo>
                                  <a:pt x="15" y="30"/>
                                </a:lnTo>
                                <a:lnTo>
                                  <a:pt x="30" y="15"/>
                                </a:lnTo>
                                <a:lnTo>
                                  <a:pt x="30" y="746"/>
                                </a:lnTo>
                                <a:close/>
                              </a:path>
                            </a:pathLst>
                          </a:custGeom>
                          <a:solidFill>
                            <a:srgbClr val="89A4A7"/>
                          </a:solidFill>
                          <a:ln w="635">
                            <a:solidFill>
                              <a:srgbClr val="89A4A7"/>
                            </a:solidFill>
                            <a:round/>
                            <a:headEnd/>
                            <a:tailEnd/>
                          </a:ln>
                        </wps:spPr>
                        <wps:bodyPr rot="0" vert="horz" wrap="square" lIns="91440" tIns="45720" rIns="91440" bIns="45720" anchor="t" anchorCtr="0" upright="1">
                          <a:noAutofit/>
                        </wps:bodyPr>
                      </wps:wsp>
                      <wps:wsp>
                        <wps:cNvPr id="75" name="Rectangle 12"/>
                        <wps:cNvSpPr>
                          <a:spLocks noChangeArrowheads="1"/>
                        </wps:cNvSpPr>
                        <wps:spPr bwMode="auto">
                          <a:xfrm>
                            <a:off x="1633855" y="6515735"/>
                            <a:ext cx="1937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Pr>
                                  <w:color w:val="000000"/>
                                  <w:sz w:val="20"/>
                                  <w:szCs w:val="20"/>
                                  <w:lang w:val="en-US"/>
                                </w:rPr>
                                <w:t xml:space="preserve">Уведомление заявителя о принятом </w:t>
                              </w:r>
                            </w:p>
                          </w:txbxContent>
                        </wps:txbx>
                        <wps:bodyPr rot="0" vert="horz" wrap="none" lIns="0" tIns="0" rIns="0" bIns="0" anchor="t" anchorCtr="0">
                          <a:spAutoFit/>
                        </wps:bodyPr>
                      </wps:wsp>
                      <wps:wsp>
                        <wps:cNvPr id="76" name="Rectangle 13"/>
                        <wps:cNvSpPr>
                          <a:spLocks noChangeArrowheads="1"/>
                        </wps:cNvSpPr>
                        <wps:spPr bwMode="auto">
                          <a:xfrm>
                            <a:off x="2343785" y="6673850"/>
                            <a:ext cx="4781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Pr>
                                  <w:color w:val="000000"/>
                                  <w:sz w:val="20"/>
                                  <w:szCs w:val="20"/>
                                  <w:lang w:val="en-US"/>
                                </w:rPr>
                                <w:t>решении</w:t>
                              </w:r>
                            </w:p>
                          </w:txbxContent>
                        </wps:txbx>
                        <wps:bodyPr rot="0" vert="horz" wrap="none" lIns="0" tIns="0" rIns="0" bIns="0" anchor="t" anchorCtr="0">
                          <a:spAutoFit/>
                        </wps:bodyPr>
                      </wps:wsp>
                      <wps:wsp>
                        <wps:cNvPr id="77" name="Freeform 14"/>
                        <wps:cNvSpPr>
                          <a:spLocks/>
                        </wps:cNvSpPr>
                        <wps:spPr bwMode="auto">
                          <a:xfrm>
                            <a:off x="1306830" y="1146175"/>
                            <a:ext cx="2379345" cy="1186180"/>
                          </a:xfrm>
                          <a:custGeom>
                            <a:avLst/>
                            <a:gdLst>
                              <a:gd name="T0" fmla="*/ 0 w 3747"/>
                              <a:gd name="T1" fmla="*/ 934 h 1868"/>
                              <a:gd name="T2" fmla="*/ 1874 w 3747"/>
                              <a:gd name="T3" fmla="*/ 0 h 1868"/>
                              <a:gd name="T4" fmla="*/ 3747 w 3747"/>
                              <a:gd name="T5" fmla="*/ 934 h 1868"/>
                              <a:gd name="T6" fmla="*/ 1874 w 3747"/>
                              <a:gd name="T7" fmla="*/ 1868 h 1868"/>
                              <a:gd name="T8" fmla="*/ 0 w 3747"/>
                              <a:gd name="T9" fmla="*/ 934 h 1868"/>
                            </a:gdLst>
                            <a:ahLst/>
                            <a:cxnLst>
                              <a:cxn ang="0">
                                <a:pos x="T0" y="T1"/>
                              </a:cxn>
                              <a:cxn ang="0">
                                <a:pos x="T2" y="T3"/>
                              </a:cxn>
                              <a:cxn ang="0">
                                <a:pos x="T4" y="T5"/>
                              </a:cxn>
                              <a:cxn ang="0">
                                <a:pos x="T6" y="T7"/>
                              </a:cxn>
                              <a:cxn ang="0">
                                <a:pos x="T8" y="T9"/>
                              </a:cxn>
                            </a:cxnLst>
                            <a:rect l="0" t="0" r="r" b="b"/>
                            <a:pathLst>
                              <a:path w="3747" h="1868">
                                <a:moveTo>
                                  <a:pt x="0" y="934"/>
                                </a:moveTo>
                                <a:lnTo>
                                  <a:pt x="1874" y="0"/>
                                </a:lnTo>
                                <a:lnTo>
                                  <a:pt x="3747" y="934"/>
                                </a:lnTo>
                                <a:lnTo>
                                  <a:pt x="1874" y="1868"/>
                                </a:lnTo>
                                <a:lnTo>
                                  <a:pt x="0" y="93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5"/>
                        <wps:cNvSpPr>
                          <a:spLocks noEditPoints="1"/>
                        </wps:cNvSpPr>
                        <wps:spPr bwMode="auto">
                          <a:xfrm>
                            <a:off x="1297940" y="1136015"/>
                            <a:ext cx="2397760" cy="1207135"/>
                          </a:xfrm>
                          <a:custGeom>
                            <a:avLst/>
                            <a:gdLst>
                              <a:gd name="T0" fmla="*/ 9 w 3838"/>
                              <a:gd name="T1" fmla="*/ 925 h 1823"/>
                              <a:gd name="T2" fmla="*/ 0 w 3838"/>
                              <a:gd name="T3" fmla="*/ 911 h 1823"/>
                              <a:gd name="T4" fmla="*/ 9 w 3838"/>
                              <a:gd name="T5" fmla="*/ 898 h 1823"/>
                              <a:gd name="T6" fmla="*/ 1913 w 3838"/>
                              <a:gd name="T7" fmla="*/ 2 h 1823"/>
                              <a:gd name="T8" fmla="*/ 1926 w 3838"/>
                              <a:gd name="T9" fmla="*/ 2 h 1823"/>
                              <a:gd name="T10" fmla="*/ 3830 w 3838"/>
                              <a:gd name="T11" fmla="*/ 898 h 1823"/>
                              <a:gd name="T12" fmla="*/ 3838 w 3838"/>
                              <a:gd name="T13" fmla="*/ 911 h 1823"/>
                              <a:gd name="T14" fmla="*/ 3830 w 3838"/>
                              <a:gd name="T15" fmla="*/ 925 h 1823"/>
                              <a:gd name="T16" fmla="*/ 1926 w 3838"/>
                              <a:gd name="T17" fmla="*/ 1821 h 1823"/>
                              <a:gd name="T18" fmla="*/ 1913 w 3838"/>
                              <a:gd name="T19" fmla="*/ 1821 h 1823"/>
                              <a:gd name="T20" fmla="*/ 9 w 3838"/>
                              <a:gd name="T21" fmla="*/ 925 h 1823"/>
                              <a:gd name="T22" fmla="*/ 1926 w 3838"/>
                              <a:gd name="T23" fmla="*/ 1793 h 1823"/>
                              <a:gd name="T24" fmla="*/ 1913 w 3838"/>
                              <a:gd name="T25" fmla="*/ 1793 h 1823"/>
                              <a:gd name="T26" fmla="*/ 3817 w 3838"/>
                              <a:gd name="T27" fmla="*/ 898 h 1823"/>
                              <a:gd name="T28" fmla="*/ 3817 w 3838"/>
                              <a:gd name="T29" fmla="*/ 925 h 1823"/>
                              <a:gd name="T30" fmla="*/ 1913 w 3838"/>
                              <a:gd name="T31" fmla="*/ 30 h 1823"/>
                              <a:gd name="T32" fmla="*/ 1926 w 3838"/>
                              <a:gd name="T33" fmla="*/ 30 h 1823"/>
                              <a:gd name="T34" fmla="*/ 22 w 3838"/>
                              <a:gd name="T35" fmla="*/ 925 h 1823"/>
                              <a:gd name="T36" fmla="*/ 22 w 3838"/>
                              <a:gd name="T37" fmla="*/ 898 h 1823"/>
                              <a:gd name="T38" fmla="*/ 1926 w 3838"/>
                              <a:gd name="T39" fmla="*/ 1793 h 18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838" h="1823">
                                <a:moveTo>
                                  <a:pt x="9" y="925"/>
                                </a:moveTo>
                                <a:cubicBezTo>
                                  <a:pt x="3" y="923"/>
                                  <a:pt x="0" y="917"/>
                                  <a:pt x="0" y="911"/>
                                </a:cubicBezTo>
                                <a:cubicBezTo>
                                  <a:pt x="0" y="906"/>
                                  <a:pt x="3" y="900"/>
                                  <a:pt x="9" y="898"/>
                                </a:cubicBezTo>
                                <a:lnTo>
                                  <a:pt x="1913" y="2"/>
                                </a:lnTo>
                                <a:cubicBezTo>
                                  <a:pt x="1917" y="0"/>
                                  <a:pt x="1922" y="0"/>
                                  <a:pt x="1926" y="2"/>
                                </a:cubicBezTo>
                                <a:lnTo>
                                  <a:pt x="3830" y="898"/>
                                </a:lnTo>
                                <a:cubicBezTo>
                                  <a:pt x="3835" y="900"/>
                                  <a:pt x="3838" y="906"/>
                                  <a:pt x="3838" y="911"/>
                                </a:cubicBezTo>
                                <a:cubicBezTo>
                                  <a:pt x="3838" y="917"/>
                                  <a:pt x="3835" y="923"/>
                                  <a:pt x="3830" y="925"/>
                                </a:cubicBezTo>
                                <a:lnTo>
                                  <a:pt x="1926" y="1821"/>
                                </a:lnTo>
                                <a:cubicBezTo>
                                  <a:pt x="1922" y="1823"/>
                                  <a:pt x="1917" y="1823"/>
                                  <a:pt x="1913" y="1821"/>
                                </a:cubicBezTo>
                                <a:lnTo>
                                  <a:pt x="9" y="925"/>
                                </a:lnTo>
                                <a:close/>
                                <a:moveTo>
                                  <a:pt x="1926" y="1793"/>
                                </a:moveTo>
                                <a:lnTo>
                                  <a:pt x="1913" y="1793"/>
                                </a:lnTo>
                                <a:lnTo>
                                  <a:pt x="3817" y="898"/>
                                </a:lnTo>
                                <a:lnTo>
                                  <a:pt x="3817" y="925"/>
                                </a:lnTo>
                                <a:lnTo>
                                  <a:pt x="1913" y="30"/>
                                </a:lnTo>
                                <a:lnTo>
                                  <a:pt x="1926" y="30"/>
                                </a:lnTo>
                                <a:lnTo>
                                  <a:pt x="22" y="925"/>
                                </a:lnTo>
                                <a:lnTo>
                                  <a:pt x="22" y="898"/>
                                </a:lnTo>
                                <a:lnTo>
                                  <a:pt x="1926" y="1793"/>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79" name="Rectangle 16"/>
                        <wps:cNvSpPr>
                          <a:spLocks noChangeArrowheads="1"/>
                        </wps:cNvSpPr>
                        <wps:spPr bwMode="auto">
                          <a:xfrm>
                            <a:off x="2165350" y="1360805"/>
                            <a:ext cx="6985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Pr>
                                  <w:color w:val="000000"/>
                                  <w:sz w:val="20"/>
                                  <w:szCs w:val="20"/>
                                  <w:lang w:val="en-US"/>
                                </w:rPr>
                                <w:t xml:space="preserve">Имеются все </w:t>
                              </w:r>
                            </w:p>
                          </w:txbxContent>
                        </wps:txbx>
                        <wps:bodyPr rot="0" vert="horz" wrap="none" lIns="0" tIns="0" rIns="0" bIns="0" anchor="t" anchorCtr="0">
                          <a:spAutoFit/>
                        </wps:bodyPr>
                      </wps:wsp>
                      <wps:wsp>
                        <wps:cNvPr id="80" name="Rectangle 17"/>
                        <wps:cNvSpPr>
                          <a:spLocks noChangeArrowheads="1"/>
                        </wps:cNvSpPr>
                        <wps:spPr bwMode="auto">
                          <a:xfrm>
                            <a:off x="2205355" y="1518920"/>
                            <a:ext cx="6311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Pr>
                                  <w:color w:val="000000"/>
                                  <w:sz w:val="20"/>
                                  <w:szCs w:val="20"/>
                                  <w:lang w:val="en-US"/>
                                </w:rPr>
                                <w:t xml:space="preserve">документы, </w:t>
                              </w:r>
                            </w:p>
                          </w:txbxContent>
                        </wps:txbx>
                        <wps:bodyPr rot="0" vert="horz" wrap="none" lIns="0" tIns="0" rIns="0" bIns="0" anchor="t" anchorCtr="0">
                          <a:spAutoFit/>
                        </wps:bodyPr>
                      </wps:wsp>
                      <wps:wsp>
                        <wps:cNvPr id="82" name="Rectangle 18"/>
                        <wps:cNvSpPr>
                          <a:spLocks noChangeArrowheads="1"/>
                        </wps:cNvSpPr>
                        <wps:spPr bwMode="auto">
                          <a:xfrm>
                            <a:off x="2095500" y="1678305"/>
                            <a:ext cx="8813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Pr>
                                  <w:color w:val="000000"/>
                                  <w:sz w:val="20"/>
                                  <w:szCs w:val="20"/>
                                  <w:lang w:val="en-US"/>
                                </w:rPr>
                                <w:t xml:space="preserve">представляемые </w:t>
                              </w:r>
                            </w:p>
                          </w:txbxContent>
                        </wps:txbx>
                        <wps:bodyPr rot="0" vert="horz" wrap="none" lIns="0" tIns="0" rIns="0" bIns="0" anchor="t" anchorCtr="0">
                          <a:spAutoFit/>
                        </wps:bodyPr>
                      </wps:wsp>
                      <wps:wsp>
                        <wps:cNvPr id="83" name="Rectangle 19"/>
                        <wps:cNvSpPr>
                          <a:spLocks noChangeArrowheads="1"/>
                        </wps:cNvSpPr>
                        <wps:spPr bwMode="auto">
                          <a:xfrm>
                            <a:off x="2215515" y="1837690"/>
                            <a:ext cx="6051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Pr>
                                  <w:color w:val="000000"/>
                                  <w:sz w:val="20"/>
                                  <w:szCs w:val="20"/>
                                  <w:lang w:val="en-US"/>
                                </w:rPr>
                                <w:t xml:space="preserve">заявителем </w:t>
                              </w:r>
                            </w:p>
                          </w:txbxContent>
                        </wps:txbx>
                        <wps:bodyPr rot="0" vert="horz" wrap="none" lIns="0" tIns="0" rIns="0" bIns="0" anchor="t" anchorCtr="0">
                          <a:spAutoFit/>
                        </wps:bodyPr>
                      </wps:wsp>
                      <wps:wsp>
                        <wps:cNvPr id="84" name="Rectangle 20"/>
                        <wps:cNvSpPr>
                          <a:spLocks noChangeArrowheads="1"/>
                        </wps:cNvSpPr>
                        <wps:spPr bwMode="auto">
                          <a:xfrm>
                            <a:off x="2075815" y="1995805"/>
                            <a:ext cx="9118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Pr>
                                  <w:color w:val="000000"/>
                                  <w:sz w:val="20"/>
                                  <w:szCs w:val="20"/>
                                  <w:lang w:val="en-US"/>
                                </w:rPr>
                                <w:t>самостоятельно?</w:t>
                              </w:r>
                            </w:p>
                          </w:txbxContent>
                        </wps:txbx>
                        <wps:bodyPr rot="0" vert="horz" wrap="none" lIns="0" tIns="0" rIns="0" bIns="0" anchor="t" anchorCtr="0">
                          <a:spAutoFit/>
                        </wps:bodyPr>
                      </wps:wsp>
                      <wps:wsp>
                        <wps:cNvPr id="85" name="Rectangle 21"/>
                        <wps:cNvSpPr>
                          <a:spLocks noChangeArrowheads="1"/>
                        </wps:cNvSpPr>
                        <wps:spPr bwMode="auto">
                          <a:xfrm>
                            <a:off x="3890010" y="1546225"/>
                            <a:ext cx="2520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Pr>
                                  <w:color w:val="000000"/>
                                  <w:lang w:val="en-US"/>
                                </w:rPr>
                                <w:t>нет</w:t>
                              </w:r>
                            </w:p>
                          </w:txbxContent>
                        </wps:txbx>
                        <wps:bodyPr rot="0" vert="horz" wrap="none" lIns="0" tIns="0" rIns="0" bIns="0" anchor="t" anchorCtr="0">
                          <a:spAutoFit/>
                        </wps:bodyPr>
                      </wps:wsp>
                      <wps:wsp>
                        <wps:cNvPr id="86" name="Rectangle 22"/>
                        <wps:cNvSpPr>
                          <a:spLocks noChangeArrowheads="1"/>
                        </wps:cNvSpPr>
                        <wps:spPr bwMode="auto">
                          <a:xfrm>
                            <a:off x="2686050" y="3799840"/>
                            <a:ext cx="2361565" cy="515620"/>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Freeform 23"/>
                        <wps:cNvSpPr>
                          <a:spLocks noEditPoints="1"/>
                        </wps:cNvSpPr>
                        <wps:spPr bwMode="auto">
                          <a:xfrm>
                            <a:off x="2686050" y="3778885"/>
                            <a:ext cx="2381250" cy="536575"/>
                          </a:xfrm>
                          <a:custGeom>
                            <a:avLst/>
                            <a:gdLst>
                              <a:gd name="T0" fmla="*/ 0 w 3811"/>
                              <a:gd name="T1" fmla="*/ 15 h 810"/>
                              <a:gd name="T2" fmla="*/ 16 w 3811"/>
                              <a:gd name="T3" fmla="*/ 0 h 810"/>
                              <a:gd name="T4" fmla="*/ 3796 w 3811"/>
                              <a:gd name="T5" fmla="*/ 0 h 810"/>
                              <a:gd name="T6" fmla="*/ 3811 w 3811"/>
                              <a:gd name="T7" fmla="*/ 15 h 810"/>
                              <a:gd name="T8" fmla="*/ 3811 w 3811"/>
                              <a:gd name="T9" fmla="*/ 794 h 810"/>
                              <a:gd name="T10" fmla="*/ 3796 w 3811"/>
                              <a:gd name="T11" fmla="*/ 810 h 810"/>
                              <a:gd name="T12" fmla="*/ 16 w 3811"/>
                              <a:gd name="T13" fmla="*/ 810 h 810"/>
                              <a:gd name="T14" fmla="*/ 0 w 3811"/>
                              <a:gd name="T15" fmla="*/ 794 h 810"/>
                              <a:gd name="T16" fmla="*/ 0 w 3811"/>
                              <a:gd name="T17" fmla="*/ 15 h 810"/>
                              <a:gd name="T18" fmla="*/ 31 w 3811"/>
                              <a:gd name="T19" fmla="*/ 794 h 810"/>
                              <a:gd name="T20" fmla="*/ 16 w 3811"/>
                              <a:gd name="T21" fmla="*/ 779 h 810"/>
                              <a:gd name="T22" fmla="*/ 3796 w 3811"/>
                              <a:gd name="T23" fmla="*/ 779 h 810"/>
                              <a:gd name="T24" fmla="*/ 3780 w 3811"/>
                              <a:gd name="T25" fmla="*/ 794 h 810"/>
                              <a:gd name="T26" fmla="*/ 3780 w 3811"/>
                              <a:gd name="T27" fmla="*/ 15 h 810"/>
                              <a:gd name="T28" fmla="*/ 3796 w 3811"/>
                              <a:gd name="T29" fmla="*/ 31 h 810"/>
                              <a:gd name="T30" fmla="*/ 16 w 3811"/>
                              <a:gd name="T31" fmla="*/ 31 h 810"/>
                              <a:gd name="T32" fmla="*/ 31 w 3811"/>
                              <a:gd name="T33" fmla="*/ 15 h 810"/>
                              <a:gd name="T34" fmla="*/ 31 w 3811"/>
                              <a:gd name="T35" fmla="*/ 794 h 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811" h="810">
                                <a:moveTo>
                                  <a:pt x="0" y="15"/>
                                </a:moveTo>
                                <a:cubicBezTo>
                                  <a:pt x="0" y="7"/>
                                  <a:pt x="7" y="0"/>
                                  <a:pt x="16" y="0"/>
                                </a:cubicBezTo>
                                <a:lnTo>
                                  <a:pt x="3796" y="0"/>
                                </a:lnTo>
                                <a:cubicBezTo>
                                  <a:pt x="3804" y="0"/>
                                  <a:pt x="3811" y="7"/>
                                  <a:pt x="3811" y="15"/>
                                </a:cubicBezTo>
                                <a:lnTo>
                                  <a:pt x="3811" y="794"/>
                                </a:lnTo>
                                <a:cubicBezTo>
                                  <a:pt x="3811" y="803"/>
                                  <a:pt x="3804" y="810"/>
                                  <a:pt x="3796" y="810"/>
                                </a:cubicBezTo>
                                <a:lnTo>
                                  <a:pt x="16" y="810"/>
                                </a:lnTo>
                                <a:cubicBezTo>
                                  <a:pt x="7" y="810"/>
                                  <a:pt x="0" y="803"/>
                                  <a:pt x="0" y="794"/>
                                </a:cubicBezTo>
                                <a:lnTo>
                                  <a:pt x="0" y="15"/>
                                </a:lnTo>
                                <a:close/>
                                <a:moveTo>
                                  <a:pt x="31" y="794"/>
                                </a:moveTo>
                                <a:lnTo>
                                  <a:pt x="16" y="779"/>
                                </a:lnTo>
                                <a:lnTo>
                                  <a:pt x="3796" y="779"/>
                                </a:lnTo>
                                <a:lnTo>
                                  <a:pt x="3780" y="794"/>
                                </a:lnTo>
                                <a:lnTo>
                                  <a:pt x="3780" y="15"/>
                                </a:lnTo>
                                <a:lnTo>
                                  <a:pt x="3796" y="31"/>
                                </a:lnTo>
                                <a:lnTo>
                                  <a:pt x="16" y="31"/>
                                </a:lnTo>
                                <a:lnTo>
                                  <a:pt x="31" y="15"/>
                                </a:lnTo>
                                <a:lnTo>
                                  <a:pt x="31" y="794"/>
                                </a:lnTo>
                                <a:close/>
                              </a:path>
                            </a:pathLst>
                          </a:custGeom>
                          <a:solidFill>
                            <a:srgbClr val="89A4A7"/>
                          </a:solidFill>
                          <a:ln w="635">
                            <a:solidFill>
                              <a:srgbClr val="89A4A7"/>
                            </a:solidFill>
                            <a:round/>
                            <a:headEnd/>
                            <a:tailEnd/>
                          </a:ln>
                        </wps:spPr>
                        <wps:bodyPr rot="0" vert="horz" wrap="square" lIns="91440" tIns="45720" rIns="91440" bIns="45720" anchor="t" anchorCtr="0" upright="1">
                          <a:noAutofit/>
                        </wps:bodyPr>
                      </wps:wsp>
                      <wps:wsp>
                        <wps:cNvPr id="88" name="Rectangle 24"/>
                        <wps:cNvSpPr>
                          <a:spLocks noChangeArrowheads="1"/>
                        </wps:cNvSpPr>
                        <wps:spPr bwMode="auto">
                          <a:xfrm>
                            <a:off x="2819400" y="3916045"/>
                            <a:ext cx="13766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Pr>
                                  <w:color w:val="000000"/>
                                  <w:sz w:val="20"/>
                                  <w:szCs w:val="20"/>
                                  <w:lang w:val="en-US"/>
                                </w:rPr>
                                <w:t xml:space="preserve">Направление документов </w:t>
                              </w:r>
                            </w:p>
                          </w:txbxContent>
                        </wps:txbx>
                        <wps:bodyPr rot="0" vert="horz" wrap="none" lIns="0" tIns="0" rIns="0" bIns="0" anchor="t" anchorCtr="0">
                          <a:spAutoFit/>
                        </wps:bodyPr>
                      </wps:wsp>
                      <wps:wsp>
                        <wps:cNvPr id="89" name="Rectangle 25"/>
                        <wps:cNvSpPr>
                          <a:spLocks noChangeArrowheads="1"/>
                        </wps:cNvSpPr>
                        <wps:spPr bwMode="auto">
                          <a:xfrm>
                            <a:off x="4178935" y="3916045"/>
                            <a:ext cx="861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Pr>
                                  <w:color w:val="000000"/>
                                  <w:sz w:val="20"/>
                                  <w:szCs w:val="20"/>
                                </w:rPr>
                                <w:t xml:space="preserve">  </w:t>
                              </w:r>
                              <w:r>
                                <w:rPr>
                                  <w:color w:val="000000"/>
                                  <w:sz w:val="20"/>
                                  <w:szCs w:val="20"/>
                                  <w:lang w:val="en-US"/>
                                </w:rPr>
                                <w:t xml:space="preserve">должностному </w:t>
                              </w:r>
                            </w:p>
                          </w:txbxContent>
                        </wps:txbx>
                        <wps:bodyPr rot="0" vert="horz" wrap="none" lIns="0" tIns="0" rIns="0" bIns="0" anchor="t" anchorCtr="0">
                          <a:spAutoFit/>
                        </wps:bodyPr>
                      </wps:wsp>
                      <wps:wsp>
                        <wps:cNvPr id="90" name="Rectangle 26"/>
                        <wps:cNvSpPr>
                          <a:spLocks noChangeArrowheads="1"/>
                        </wps:cNvSpPr>
                        <wps:spPr bwMode="auto">
                          <a:xfrm>
                            <a:off x="2789555" y="4074160"/>
                            <a:ext cx="1689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Pr>
                                  <w:color w:val="000000"/>
                                  <w:sz w:val="20"/>
                                  <w:szCs w:val="20"/>
                                  <w:lang w:val="en-US"/>
                                </w:rPr>
                                <w:t>лицу, принимающему решение</w:t>
                              </w:r>
                              <w:r>
                                <w:rPr>
                                  <w:color w:val="000000"/>
                                  <w:sz w:val="20"/>
                                  <w:szCs w:val="20"/>
                                </w:rPr>
                                <w:t xml:space="preserve">   </w:t>
                              </w:r>
                              <w:r>
                                <w:rPr>
                                  <w:color w:val="000000"/>
                                  <w:sz w:val="20"/>
                                  <w:szCs w:val="20"/>
                                  <w:lang w:val="en-US"/>
                                </w:rPr>
                                <w:t xml:space="preserve"> </w:t>
                              </w:r>
                            </w:p>
                          </w:txbxContent>
                        </wps:txbx>
                        <wps:bodyPr rot="0" vert="horz" wrap="none" lIns="0" tIns="0" rIns="0" bIns="0" anchor="t" anchorCtr="0">
                          <a:spAutoFit/>
                        </wps:bodyPr>
                      </wps:wsp>
                      <wps:wsp>
                        <wps:cNvPr id="91" name="Rectangle 27"/>
                        <wps:cNvSpPr>
                          <a:spLocks noChangeArrowheads="1"/>
                        </wps:cNvSpPr>
                        <wps:spPr bwMode="auto">
                          <a:xfrm>
                            <a:off x="4513580" y="4074160"/>
                            <a:ext cx="51879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Pr>
                                  <w:color w:val="000000"/>
                                  <w:sz w:val="20"/>
                                  <w:szCs w:val="20"/>
                                  <w:lang w:val="en-US"/>
                                </w:rPr>
                                <w:t xml:space="preserve">по услуге </w:t>
                              </w:r>
                            </w:p>
                          </w:txbxContent>
                        </wps:txbx>
                        <wps:bodyPr rot="0" vert="horz" wrap="square" lIns="0" tIns="0" rIns="0" bIns="0" anchor="t" anchorCtr="0">
                          <a:noAutofit/>
                        </wps:bodyPr>
                      </wps:wsp>
                      <wps:wsp>
                        <wps:cNvPr id="92" name="Rectangle 28"/>
                        <wps:cNvSpPr>
                          <a:spLocks noChangeArrowheads="1"/>
                        </wps:cNvSpPr>
                        <wps:spPr bwMode="auto">
                          <a:xfrm>
                            <a:off x="1137285" y="1546225"/>
                            <a:ext cx="1695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Pr>
                                  <w:color w:val="000000"/>
                                  <w:lang w:val="en-US"/>
                                </w:rPr>
                                <w:t>да</w:t>
                              </w:r>
                            </w:p>
                          </w:txbxContent>
                        </wps:txbx>
                        <wps:bodyPr rot="0" vert="horz" wrap="none" lIns="0" tIns="0" rIns="0" bIns="0" anchor="t" anchorCtr="0">
                          <a:spAutoFit/>
                        </wps:bodyPr>
                      </wps:wsp>
                      <wps:wsp>
                        <wps:cNvPr id="93" name="Freeform 29"/>
                        <wps:cNvSpPr>
                          <a:spLocks/>
                        </wps:cNvSpPr>
                        <wps:spPr bwMode="auto">
                          <a:xfrm>
                            <a:off x="1414780" y="4692650"/>
                            <a:ext cx="2148205" cy="807720"/>
                          </a:xfrm>
                          <a:custGeom>
                            <a:avLst/>
                            <a:gdLst>
                              <a:gd name="T0" fmla="*/ 0 w 3383"/>
                              <a:gd name="T1" fmla="*/ 636 h 1272"/>
                              <a:gd name="T2" fmla="*/ 1691 w 3383"/>
                              <a:gd name="T3" fmla="*/ 0 h 1272"/>
                              <a:gd name="T4" fmla="*/ 3383 w 3383"/>
                              <a:gd name="T5" fmla="*/ 636 h 1272"/>
                              <a:gd name="T6" fmla="*/ 1691 w 3383"/>
                              <a:gd name="T7" fmla="*/ 1272 h 1272"/>
                              <a:gd name="T8" fmla="*/ 0 w 3383"/>
                              <a:gd name="T9" fmla="*/ 636 h 1272"/>
                            </a:gdLst>
                            <a:ahLst/>
                            <a:cxnLst>
                              <a:cxn ang="0">
                                <a:pos x="T0" y="T1"/>
                              </a:cxn>
                              <a:cxn ang="0">
                                <a:pos x="T2" y="T3"/>
                              </a:cxn>
                              <a:cxn ang="0">
                                <a:pos x="T4" y="T5"/>
                              </a:cxn>
                              <a:cxn ang="0">
                                <a:pos x="T6" y="T7"/>
                              </a:cxn>
                              <a:cxn ang="0">
                                <a:pos x="T8" y="T9"/>
                              </a:cxn>
                            </a:cxnLst>
                            <a:rect l="0" t="0" r="r" b="b"/>
                            <a:pathLst>
                              <a:path w="3383" h="1272">
                                <a:moveTo>
                                  <a:pt x="0" y="636"/>
                                </a:moveTo>
                                <a:lnTo>
                                  <a:pt x="1691" y="0"/>
                                </a:lnTo>
                                <a:lnTo>
                                  <a:pt x="3383" y="636"/>
                                </a:lnTo>
                                <a:lnTo>
                                  <a:pt x="1691" y="1272"/>
                                </a:lnTo>
                                <a:lnTo>
                                  <a:pt x="0" y="636"/>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30"/>
                        <wps:cNvSpPr>
                          <a:spLocks noEditPoints="1"/>
                        </wps:cNvSpPr>
                        <wps:spPr bwMode="auto">
                          <a:xfrm>
                            <a:off x="1426845" y="4675505"/>
                            <a:ext cx="2166620" cy="829310"/>
                          </a:xfrm>
                          <a:custGeom>
                            <a:avLst/>
                            <a:gdLst>
                              <a:gd name="T0" fmla="*/ 10 w 3468"/>
                              <a:gd name="T1" fmla="*/ 640 h 1252"/>
                              <a:gd name="T2" fmla="*/ 0 w 3468"/>
                              <a:gd name="T3" fmla="*/ 626 h 1252"/>
                              <a:gd name="T4" fmla="*/ 10 w 3468"/>
                              <a:gd name="T5" fmla="*/ 612 h 1252"/>
                              <a:gd name="T6" fmla="*/ 1729 w 3468"/>
                              <a:gd name="T7" fmla="*/ 1 h 1252"/>
                              <a:gd name="T8" fmla="*/ 1739 w 3468"/>
                              <a:gd name="T9" fmla="*/ 1 h 1252"/>
                              <a:gd name="T10" fmla="*/ 3458 w 3468"/>
                              <a:gd name="T11" fmla="*/ 612 h 1252"/>
                              <a:gd name="T12" fmla="*/ 3468 w 3468"/>
                              <a:gd name="T13" fmla="*/ 626 h 1252"/>
                              <a:gd name="T14" fmla="*/ 3458 w 3468"/>
                              <a:gd name="T15" fmla="*/ 640 h 1252"/>
                              <a:gd name="T16" fmla="*/ 1739 w 3468"/>
                              <a:gd name="T17" fmla="*/ 1251 h 1252"/>
                              <a:gd name="T18" fmla="*/ 1729 w 3468"/>
                              <a:gd name="T19" fmla="*/ 1251 h 1252"/>
                              <a:gd name="T20" fmla="*/ 10 w 3468"/>
                              <a:gd name="T21" fmla="*/ 640 h 1252"/>
                              <a:gd name="T22" fmla="*/ 1739 w 3468"/>
                              <a:gd name="T23" fmla="*/ 1222 h 1252"/>
                              <a:gd name="T24" fmla="*/ 1729 w 3468"/>
                              <a:gd name="T25" fmla="*/ 1222 h 1252"/>
                              <a:gd name="T26" fmla="*/ 3448 w 3468"/>
                              <a:gd name="T27" fmla="*/ 612 h 1252"/>
                              <a:gd name="T28" fmla="*/ 3448 w 3468"/>
                              <a:gd name="T29" fmla="*/ 640 h 1252"/>
                              <a:gd name="T30" fmla="*/ 1729 w 3468"/>
                              <a:gd name="T31" fmla="*/ 30 h 1252"/>
                              <a:gd name="T32" fmla="*/ 1739 w 3468"/>
                              <a:gd name="T33" fmla="*/ 30 h 1252"/>
                              <a:gd name="T34" fmla="*/ 20 w 3468"/>
                              <a:gd name="T35" fmla="*/ 640 h 1252"/>
                              <a:gd name="T36" fmla="*/ 20 w 3468"/>
                              <a:gd name="T37" fmla="*/ 612 h 1252"/>
                              <a:gd name="T38" fmla="*/ 1739 w 3468"/>
                              <a:gd name="T39" fmla="*/ 1222 h 1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468" h="1252">
                                <a:moveTo>
                                  <a:pt x="10" y="640"/>
                                </a:moveTo>
                                <a:cubicBezTo>
                                  <a:pt x="4" y="638"/>
                                  <a:pt x="0" y="632"/>
                                  <a:pt x="0" y="626"/>
                                </a:cubicBezTo>
                                <a:cubicBezTo>
                                  <a:pt x="0" y="620"/>
                                  <a:pt x="4" y="614"/>
                                  <a:pt x="10" y="612"/>
                                </a:cubicBezTo>
                                <a:lnTo>
                                  <a:pt x="1729" y="1"/>
                                </a:lnTo>
                                <a:cubicBezTo>
                                  <a:pt x="1732" y="0"/>
                                  <a:pt x="1736" y="0"/>
                                  <a:pt x="1739" y="1"/>
                                </a:cubicBezTo>
                                <a:lnTo>
                                  <a:pt x="3458" y="612"/>
                                </a:lnTo>
                                <a:cubicBezTo>
                                  <a:pt x="3464" y="614"/>
                                  <a:pt x="3468" y="620"/>
                                  <a:pt x="3468" y="626"/>
                                </a:cubicBezTo>
                                <a:cubicBezTo>
                                  <a:pt x="3468" y="632"/>
                                  <a:pt x="3464" y="638"/>
                                  <a:pt x="3458" y="640"/>
                                </a:cubicBezTo>
                                <a:lnTo>
                                  <a:pt x="1739" y="1251"/>
                                </a:lnTo>
                                <a:cubicBezTo>
                                  <a:pt x="1736" y="1252"/>
                                  <a:pt x="1732" y="1252"/>
                                  <a:pt x="1729" y="1251"/>
                                </a:cubicBezTo>
                                <a:lnTo>
                                  <a:pt x="10" y="640"/>
                                </a:lnTo>
                                <a:close/>
                                <a:moveTo>
                                  <a:pt x="1739" y="1222"/>
                                </a:moveTo>
                                <a:lnTo>
                                  <a:pt x="1729" y="1222"/>
                                </a:lnTo>
                                <a:lnTo>
                                  <a:pt x="3448" y="612"/>
                                </a:lnTo>
                                <a:lnTo>
                                  <a:pt x="3448" y="640"/>
                                </a:lnTo>
                                <a:lnTo>
                                  <a:pt x="1729" y="30"/>
                                </a:lnTo>
                                <a:lnTo>
                                  <a:pt x="1739" y="30"/>
                                </a:lnTo>
                                <a:lnTo>
                                  <a:pt x="20" y="640"/>
                                </a:lnTo>
                                <a:lnTo>
                                  <a:pt x="20" y="612"/>
                                </a:lnTo>
                                <a:lnTo>
                                  <a:pt x="1739" y="1222"/>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95" name="Rectangle 31"/>
                        <wps:cNvSpPr>
                          <a:spLocks noChangeArrowheads="1"/>
                        </wps:cNvSpPr>
                        <wps:spPr bwMode="auto">
                          <a:xfrm>
                            <a:off x="1844675" y="4921250"/>
                            <a:ext cx="129921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pPr>
                                <w:rPr>
                                  <w:color w:val="000000"/>
                                  <w:sz w:val="20"/>
                                  <w:szCs w:val="20"/>
                                </w:rPr>
                              </w:pPr>
                              <w:r>
                                <w:rPr>
                                  <w:color w:val="000000"/>
                                  <w:sz w:val="20"/>
                                  <w:szCs w:val="20"/>
                                </w:rPr>
                                <w:t>Обнаружены</w:t>
                              </w:r>
                              <w:r>
                                <w:rPr>
                                  <w:color w:val="000000"/>
                                  <w:sz w:val="20"/>
                                  <w:szCs w:val="20"/>
                                  <w:lang w:val="en-US"/>
                                </w:rPr>
                                <w:t xml:space="preserve"> основания</w:t>
                              </w:r>
                              <w:r>
                                <w:rPr>
                                  <w:color w:val="000000"/>
                                  <w:sz w:val="20"/>
                                  <w:szCs w:val="20"/>
                                </w:rPr>
                                <w:t xml:space="preserve">  </w:t>
                              </w:r>
                            </w:p>
                            <w:p w:rsidR="00FC4AFF" w:rsidRDefault="00FC4AFF" w:rsidP="00FC4AFF">
                              <w:r>
                                <w:rPr>
                                  <w:color w:val="000000"/>
                                  <w:sz w:val="20"/>
                                  <w:szCs w:val="20"/>
                                </w:rPr>
                                <w:t>для</w:t>
                              </w:r>
                              <w:r>
                                <w:rPr>
                                  <w:color w:val="000000"/>
                                  <w:sz w:val="20"/>
                                  <w:szCs w:val="20"/>
                                  <w:lang w:val="en-US"/>
                                </w:rPr>
                                <w:t xml:space="preserve"> </w:t>
                              </w:r>
                            </w:p>
                          </w:txbxContent>
                        </wps:txbx>
                        <wps:bodyPr rot="0" vert="horz" wrap="none" lIns="0" tIns="0" rIns="0" bIns="0" anchor="t" anchorCtr="0">
                          <a:spAutoFit/>
                        </wps:bodyPr>
                      </wps:wsp>
                      <wps:wsp>
                        <wps:cNvPr id="96" name="Rectangle 32"/>
                        <wps:cNvSpPr>
                          <a:spLocks noChangeArrowheads="1"/>
                        </wps:cNvSpPr>
                        <wps:spPr bwMode="auto">
                          <a:xfrm>
                            <a:off x="2095500" y="5084445"/>
                            <a:ext cx="1178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Pr>
                                  <w:color w:val="000000"/>
                                  <w:sz w:val="20"/>
                                  <w:szCs w:val="20"/>
                                </w:rPr>
                                <w:t>отказа в утверждении</w:t>
                              </w:r>
                            </w:p>
                          </w:txbxContent>
                        </wps:txbx>
                        <wps:bodyPr rot="0" vert="horz" wrap="none" lIns="0" tIns="0" rIns="0" bIns="0" anchor="t" anchorCtr="0">
                          <a:spAutoFit/>
                        </wps:bodyPr>
                      </wps:wsp>
                      <wps:wsp>
                        <wps:cNvPr id="97" name="Rectangle 33"/>
                        <wps:cNvSpPr>
                          <a:spLocks noChangeArrowheads="1"/>
                        </wps:cNvSpPr>
                        <wps:spPr bwMode="auto">
                          <a:xfrm>
                            <a:off x="2307590" y="5205095"/>
                            <a:ext cx="3987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Pr>
                                  <w:color w:val="000000"/>
                                  <w:sz w:val="20"/>
                                  <w:szCs w:val="20"/>
                                </w:rPr>
                                <w:t>схемы</w:t>
                              </w:r>
                              <w:r>
                                <w:rPr>
                                  <w:color w:val="000000"/>
                                  <w:sz w:val="20"/>
                                  <w:szCs w:val="20"/>
                                  <w:lang w:val="en-US"/>
                                </w:rPr>
                                <w:t>?</w:t>
                              </w:r>
                            </w:p>
                          </w:txbxContent>
                        </wps:txbx>
                        <wps:bodyPr rot="0" vert="horz" wrap="none" lIns="0" tIns="0" rIns="0" bIns="0" anchor="t" anchorCtr="0">
                          <a:spAutoFit/>
                        </wps:bodyPr>
                      </wps:wsp>
                      <wps:wsp>
                        <wps:cNvPr id="98" name="Rectangle 34"/>
                        <wps:cNvSpPr>
                          <a:spLocks noChangeArrowheads="1"/>
                        </wps:cNvSpPr>
                        <wps:spPr bwMode="auto">
                          <a:xfrm>
                            <a:off x="151765" y="5500370"/>
                            <a:ext cx="1551305" cy="567690"/>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Freeform 35"/>
                        <wps:cNvSpPr>
                          <a:spLocks noEditPoints="1"/>
                        </wps:cNvSpPr>
                        <wps:spPr bwMode="auto">
                          <a:xfrm>
                            <a:off x="141605" y="5489575"/>
                            <a:ext cx="1570990" cy="588645"/>
                          </a:xfrm>
                          <a:custGeom>
                            <a:avLst/>
                            <a:gdLst>
                              <a:gd name="T0" fmla="*/ 0 w 2514"/>
                              <a:gd name="T1" fmla="*/ 16 h 889"/>
                              <a:gd name="T2" fmla="*/ 16 w 2514"/>
                              <a:gd name="T3" fmla="*/ 0 h 889"/>
                              <a:gd name="T4" fmla="*/ 2499 w 2514"/>
                              <a:gd name="T5" fmla="*/ 0 h 889"/>
                              <a:gd name="T6" fmla="*/ 2514 w 2514"/>
                              <a:gd name="T7" fmla="*/ 16 h 889"/>
                              <a:gd name="T8" fmla="*/ 2514 w 2514"/>
                              <a:gd name="T9" fmla="*/ 874 h 889"/>
                              <a:gd name="T10" fmla="*/ 2499 w 2514"/>
                              <a:gd name="T11" fmla="*/ 889 h 889"/>
                              <a:gd name="T12" fmla="*/ 16 w 2514"/>
                              <a:gd name="T13" fmla="*/ 889 h 889"/>
                              <a:gd name="T14" fmla="*/ 0 w 2514"/>
                              <a:gd name="T15" fmla="*/ 874 h 889"/>
                              <a:gd name="T16" fmla="*/ 0 w 2514"/>
                              <a:gd name="T17" fmla="*/ 16 h 889"/>
                              <a:gd name="T18" fmla="*/ 31 w 2514"/>
                              <a:gd name="T19" fmla="*/ 874 h 889"/>
                              <a:gd name="T20" fmla="*/ 16 w 2514"/>
                              <a:gd name="T21" fmla="*/ 859 h 889"/>
                              <a:gd name="T22" fmla="*/ 2499 w 2514"/>
                              <a:gd name="T23" fmla="*/ 859 h 889"/>
                              <a:gd name="T24" fmla="*/ 2483 w 2514"/>
                              <a:gd name="T25" fmla="*/ 874 h 889"/>
                              <a:gd name="T26" fmla="*/ 2483 w 2514"/>
                              <a:gd name="T27" fmla="*/ 16 h 889"/>
                              <a:gd name="T28" fmla="*/ 2499 w 2514"/>
                              <a:gd name="T29" fmla="*/ 31 h 889"/>
                              <a:gd name="T30" fmla="*/ 16 w 2514"/>
                              <a:gd name="T31" fmla="*/ 31 h 889"/>
                              <a:gd name="T32" fmla="*/ 31 w 2514"/>
                              <a:gd name="T33" fmla="*/ 16 h 889"/>
                              <a:gd name="T34" fmla="*/ 31 w 2514"/>
                              <a:gd name="T35" fmla="*/ 874 h 8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14" h="889">
                                <a:moveTo>
                                  <a:pt x="0" y="16"/>
                                </a:moveTo>
                                <a:cubicBezTo>
                                  <a:pt x="0" y="7"/>
                                  <a:pt x="7" y="0"/>
                                  <a:pt x="16" y="0"/>
                                </a:cubicBezTo>
                                <a:lnTo>
                                  <a:pt x="2499" y="0"/>
                                </a:lnTo>
                                <a:cubicBezTo>
                                  <a:pt x="2507" y="0"/>
                                  <a:pt x="2514" y="7"/>
                                  <a:pt x="2514" y="16"/>
                                </a:cubicBezTo>
                                <a:lnTo>
                                  <a:pt x="2514" y="874"/>
                                </a:lnTo>
                                <a:cubicBezTo>
                                  <a:pt x="2514" y="882"/>
                                  <a:pt x="2507" y="889"/>
                                  <a:pt x="2499" y="889"/>
                                </a:cubicBezTo>
                                <a:lnTo>
                                  <a:pt x="16" y="889"/>
                                </a:lnTo>
                                <a:cubicBezTo>
                                  <a:pt x="7" y="889"/>
                                  <a:pt x="0" y="882"/>
                                  <a:pt x="0" y="874"/>
                                </a:cubicBezTo>
                                <a:lnTo>
                                  <a:pt x="0" y="16"/>
                                </a:lnTo>
                                <a:close/>
                                <a:moveTo>
                                  <a:pt x="31" y="874"/>
                                </a:moveTo>
                                <a:lnTo>
                                  <a:pt x="16" y="859"/>
                                </a:lnTo>
                                <a:lnTo>
                                  <a:pt x="2499" y="859"/>
                                </a:lnTo>
                                <a:lnTo>
                                  <a:pt x="2483" y="874"/>
                                </a:lnTo>
                                <a:lnTo>
                                  <a:pt x="2483" y="16"/>
                                </a:lnTo>
                                <a:lnTo>
                                  <a:pt x="2499" y="31"/>
                                </a:lnTo>
                                <a:lnTo>
                                  <a:pt x="16" y="31"/>
                                </a:lnTo>
                                <a:lnTo>
                                  <a:pt x="31" y="16"/>
                                </a:lnTo>
                                <a:lnTo>
                                  <a:pt x="31" y="874"/>
                                </a:lnTo>
                                <a:close/>
                              </a:path>
                            </a:pathLst>
                          </a:custGeom>
                          <a:solidFill>
                            <a:srgbClr val="89A4A7"/>
                          </a:solidFill>
                          <a:ln w="635">
                            <a:solidFill>
                              <a:srgbClr val="89A4A7"/>
                            </a:solidFill>
                            <a:round/>
                            <a:headEnd/>
                            <a:tailEnd/>
                          </a:ln>
                        </wps:spPr>
                        <wps:bodyPr rot="0" vert="horz" wrap="square" lIns="91440" tIns="45720" rIns="91440" bIns="45720" anchor="t" anchorCtr="0" upright="1">
                          <a:noAutofit/>
                        </wps:bodyPr>
                      </wps:wsp>
                      <wps:wsp>
                        <wps:cNvPr id="100" name="Rectangle 36"/>
                        <wps:cNvSpPr>
                          <a:spLocks noChangeArrowheads="1"/>
                        </wps:cNvSpPr>
                        <wps:spPr bwMode="auto">
                          <a:xfrm>
                            <a:off x="384810" y="5641340"/>
                            <a:ext cx="10299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Pr>
                                  <w:color w:val="000000"/>
                                  <w:sz w:val="20"/>
                                  <w:szCs w:val="20"/>
                                  <w:lang w:val="en-US"/>
                                </w:rPr>
                                <w:t xml:space="preserve">Принятие решения </w:t>
                              </w:r>
                            </w:p>
                          </w:txbxContent>
                        </wps:txbx>
                        <wps:bodyPr rot="0" vert="horz" wrap="none" lIns="0" tIns="0" rIns="0" bIns="0" anchor="t" anchorCtr="0">
                          <a:spAutoFit/>
                        </wps:bodyPr>
                      </wps:wsp>
                      <wps:wsp>
                        <wps:cNvPr id="101" name="Rectangle 37"/>
                        <wps:cNvSpPr>
                          <a:spLocks noChangeArrowheads="1"/>
                        </wps:cNvSpPr>
                        <wps:spPr bwMode="auto">
                          <a:xfrm>
                            <a:off x="277495" y="5808980"/>
                            <a:ext cx="12452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Pr>
                                  <w:color w:val="000000"/>
                                  <w:sz w:val="20"/>
                                  <w:szCs w:val="20"/>
                                </w:rPr>
                                <w:t>об утверждении схемы</w:t>
                              </w:r>
                            </w:p>
                          </w:txbxContent>
                        </wps:txbx>
                        <wps:bodyPr rot="0" vert="horz" wrap="none" lIns="0" tIns="0" rIns="0" bIns="0" anchor="t" anchorCtr="0">
                          <a:spAutoFit/>
                        </wps:bodyPr>
                      </wps:wsp>
                      <wps:wsp>
                        <wps:cNvPr id="102" name="Freeform 38"/>
                        <wps:cNvSpPr>
                          <a:spLocks noEditPoints="1"/>
                        </wps:cNvSpPr>
                        <wps:spPr bwMode="auto">
                          <a:xfrm>
                            <a:off x="3584575" y="5084445"/>
                            <a:ext cx="524510" cy="499745"/>
                          </a:xfrm>
                          <a:custGeom>
                            <a:avLst/>
                            <a:gdLst>
                              <a:gd name="T0" fmla="*/ 0 w 840"/>
                              <a:gd name="T1" fmla="*/ 0 h 754"/>
                              <a:gd name="T2" fmla="*/ 778 w 840"/>
                              <a:gd name="T3" fmla="*/ 0 h 754"/>
                              <a:gd name="T4" fmla="*/ 786 w 840"/>
                              <a:gd name="T5" fmla="*/ 8 h 754"/>
                              <a:gd name="T6" fmla="*/ 786 w 840"/>
                              <a:gd name="T7" fmla="*/ 739 h 754"/>
                              <a:gd name="T8" fmla="*/ 770 w 840"/>
                              <a:gd name="T9" fmla="*/ 739 h 754"/>
                              <a:gd name="T10" fmla="*/ 770 w 840"/>
                              <a:gd name="T11" fmla="*/ 8 h 754"/>
                              <a:gd name="T12" fmla="*/ 778 w 840"/>
                              <a:gd name="T13" fmla="*/ 16 h 754"/>
                              <a:gd name="T14" fmla="*/ 0 w 840"/>
                              <a:gd name="T15" fmla="*/ 16 h 754"/>
                              <a:gd name="T16" fmla="*/ 0 w 840"/>
                              <a:gd name="T17" fmla="*/ 0 h 754"/>
                              <a:gd name="T18" fmla="*/ 838 w 840"/>
                              <a:gd name="T19" fmla="*/ 651 h 754"/>
                              <a:gd name="T20" fmla="*/ 778 w 840"/>
                              <a:gd name="T21" fmla="*/ 754 h 754"/>
                              <a:gd name="T22" fmla="*/ 717 w 840"/>
                              <a:gd name="T23" fmla="*/ 651 h 754"/>
                              <a:gd name="T24" fmla="*/ 720 w 840"/>
                              <a:gd name="T25" fmla="*/ 640 h 754"/>
                              <a:gd name="T26" fmla="*/ 731 w 840"/>
                              <a:gd name="T27" fmla="*/ 643 h 754"/>
                              <a:gd name="T28" fmla="*/ 785 w 840"/>
                              <a:gd name="T29" fmla="*/ 735 h 754"/>
                              <a:gd name="T30" fmla="*/ 771 w 840"/>
                              <a:gd name="T31" fmla="*/ 735 h 754"/>
                              <a:gd name="T32" fmla="*/ 824 w 840"/>
                              <a:gd name="T33" fmla="*/ 643 h 754"/>
                              <a:gd name="T34" fmla="*/ 835 w 840"/>
                              <a:gd name="T35" fmla="*/ 640 h 754"/>
                              <a:gd name="T36" fmla="*/ 838 w 840"/>
                              <a:gd name="T37" fmla="*/ 651 h 7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40" h="754">
                                <a:moveTo>
                                  <a:pt x="0" y="0"/>
                                </a:moveTo>
                                <a:lnTo>
                                  <a:pt x="778" y="0"/>
                                </a:lnTo>
                                <a:cubicBezTo>
                                  <a:pt x="782" y="0"/>
                                  <a:pt x="786" y="4"/>
                                  <a:pt x="786" y="8"/>
                                </a:cubicBezTo>
                                <a:lnTo>
                                  <a:pt x="786" y="739"/>
                                </a:lnTo>
                                <a:lnTo>
                                  <a:pt x="770" y="739"/>
                                </a:lnTo>
                                <a:lnTo>
                                  <a:pt x="770" y="8"/>
                                </a:lnTo>
                                <a:lnTo>
                                  <a:pt x="778" y="16"/>
                                </a:lnTo>
                                <a:lnTo>
                                  <a:pt x="0" y="16"/>
                                </a:lnTo>
                                <a:lnTo>
                                  <a:pt x="0" y="0"/>
                                </a:lnTo>
                                <a:close/>
                                <a:moveTo>
                                  <a:pt x="838" y="651"/>
                                </a:moveTo>
                                <a:lnTo>
                                  <a:pt x="778" y="754"/>
                                </a:lnTo>
                                <a:lnTo>
                                  <a:pt x="717" y="651"/>
                                </a:lnTo>
                                <a:cubicBezTo>
                                  <a:pt x="715" y="647"/>
                                  <a:pt x="716" y="642"/>
                                  <a:pt x="720" y="640"/>
                                </a:cubicBezTo>
                                <a:cubicBezTo>
                                  <a:pt x="724" y="638"/>
                                  <a:pt x="729" y="639"/>
                                  <a:pt x="731" y="643"/>
                                </a:cubicBezTo>
                                <a:lnTo>
                                  <a:pt x="785" y="735"/>
                                </a:lnTo>
                                <a:lnTo>
                                  <a:pt x="771" y="735"/>
                                </a:lnTo>
                                <a:lnTo>
                                  <a:pt x="824" y="643"/>
                                </a:lnTo>
                                <a:cubicBezTo>
                                  <a:pt x="827" y="639"/>
                                  <a:pt x="831" y="638"/>
                                  <a:pt x="835" y="640"/>
                                </a:cubicBezTo>
                                <a:cubicBezTo>
                                  <a:pt x="839" y="642"/>
                                  <a:pt x="840" y="647"/>
                                  <a:pt x="838" y="651"/>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03" name="Freeform 39"/>
                        <wps:cNvSpPr>
                          <a:spLocks/>
                        </wps:cNvSpPr>
                        <wps:spPr bwMode="auto">
                          <a:xfrm>
                            <a:off x="1028700" y="561975"/>
                            <a:ext cx="2952750" cy="340995"/>
                          </a:xfrm>
                          <a:custGeom>
                            <a:avLst/>
                            <a:gdLst>
                              <a:gd name="T0" fmla="*/ 0 w 4727"/>
                              <a:gd name="T1" fmla="*/ 86 h 515"/>
                              <a:gd name="T2" fmla="*/ 86 w 4727"/>
                              <a:gd name="T3" fmla="*/ 0 h 515"/>
                              <a:gd name="T4" fmla="*/ 86 w 4727"/>
                              <a:gd name="T5" fmla="*/ 0 h 515"/>
                              <a:gd name="T6" fmla="*/ 86 w 4727"/>
                              <a:gd name="T7" fmla="*/ 0 h 515"/>
                              <a:gd name="T8" fmla="*/ 4641 w 4727"/>
                              <a:gd name="T9" fmla="*/ 0 h 515"/>
                              <a:gd name="T10" fmla="*/ 4641 w 4727"/>
                              <a:gd name="T11" fmla="*/ 0 h 515"/>
                              <a:gd name="T12" fmla="*/ 4727 w 4727"/>
                              <a:gd name="T13" fmla="*/ 86 h 515"/>
                              <a:gd name="T14" fmla="*/ 4727 w 4727"/>
                              <a:gd name="T15" fmla="*/ 86 h 515"/>
                              <a:gd name="T16" fmla="*/ 4727 w 4727"/>
                              <a:gd name="T17" fmla="*/ 86 h 515"/>
                              <a:gd name="T18" fmla="*/ 4727 w 4727"/>
                              <a:gd name="T19" fmla="*/ 429 h 515"/>
                              <a:gd name="T20" fmla="*/ 4727 w 4727"/>
                              <a:gd name="T21" fmla="*/ 429 h 515"/>
                              <a:gd name="T22" fmla="*/ 4641 w 4727"/>
                              <a:gd name="T23" fmla="*/ 515 h 515"/>
                              <a:gd name="T24" fmla="*/ 4641 w 4727"/>
                              <a:gd name="T25" fmla="*/ 515 h 515"/>
                              <a:gd name="T26" fmla="*/ 4641 w 4727"/>
                              <a:gd name="T27" fmla="*/ 515 h 515"/>
                              <a:gd name="T28" fmla="*/ 86 w 4727"/>
                              <a:gd name="T29" fmla="*/ 515 h 515"/>
                              <a:gd name="T30" fmla="*/ 86 w 4727"/>
                              <a:gd name="T31" fmla="*/ 515 h 515"/>
                              <a:gd name="T32" fmla="*/ 0 w 4727"/>
                              <a:gd name="T33" fmla="*/ 429 h 515"/>
                              <a:gd name="T34" fmla="*/ 0 w 4727"/>
                              <a:gd name="T35" fmla="*/ 429 h 515"/>
                              <a:gd name="T36" fmla="*/ 0 w 4727"/>
                              <a:gd name="T37" fmla="*/ 86 h 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727" h="515">
                                <a:moveTo>
                                  <a:pt x="0" y="86"/>
                                </a:moveTo>
                                <a:cubicBezTo>
                                  <a:pt x="0" y="38"/>
                                  <a:pt x="39" y="0"/>
                                  <a:pt x="86" y="0"/>
                                </a:cubicBezTo>
                                <a:cubicBezTo>
                                  <a:pt x="86" y="0"/>
                                  <a:pt x="86" y="0"/>
                                  <a:pt x="86" y="0"/>
                                </a:cubicBezTo>
                                <a:lnTo>
                                  <a:pt x="86" y="0"/>
                                </a:lnTo>
                                <a:lnTo>
                                  <a:pt x="4641" y="0"/>
                                </a:lnTo>
                                <a:cubicBezTo>
                                  <a:pt x="4688" y="0"/>
                                  <a:pt x="4727" y="38"/>
                                  <a:pt x="4727" y="86"/>
                                </a:cubicBezTo>
                                <a:cubicBezTo>
                                  <a:pt x="4727" y="86"/>
                                  <a:pt x="4727" y="86"/>
                                  <a:pt x="4727" y="86"/>
                                </a:cubicBezTo>
                                <a:lnTo>
                                  <a:pt x="4727" y="86"/>
                                </a:lnTo>
                                <a:lnTo>
                                  <a:pt x="4727" y="429"/>
                                </a:lnTo>
                                <a:cubicBezTo>
                                  <a:pt x="4727" y="477"/>
                                  <a:pt x="4688" y="515"/>
                                  <a:pt x="4641" y="515"/>
                                </a:cubicBezTo>
                                <a:cubicBezTo>
                                  <a:pt x="4641" y="515"/>
                                  <a:pt x="4641" y="515"/>
                                  <a:pt x="4641" y="515"/>
                                </a:cubicBezTo>
                                <a:lnTo>
                                  <a:pt x="4641" y="515"/>
                                </a:lnTo>
                                <a:lnTo>
                                  <a:pt x="86" y="515"/>
                                </a:lnTo>
                                <a:cubicBezTo>
                                  <a:pt x="39" y="515"/>
                                  <a:pt x="0" y="477"/>
                                  <a:pt x="0" y="429"/>
                                </a:cubicBezTo>
                                <a:cubicBezTo>
                                  <a:pt x="0" y="429"/>
                                  <a:pt x="0" y="429"/>
                                  <a:pt x="0" y="429"/>
                                </a:cubicBezTo>
                                <a:lnTo>
                                  <a:pt x="0" y="86"/>
                                </a:lnTo>
                                <a:close/>
                              </a:path>
                            </a:pathLst>
                          </a:custGeom>
                          <a:solidFill>
                            <a:srgbClr val="BBE0E3"/>
                          </a:solidFill>
                          <a:ln w="0">
                            <a:solidFill>
                              <a:srgbClr val="000000"/>
                            </a:solidFill>
                            <a:round/>
                            <a:headEnd/>
                            <a:tailEnd/>
                          </a:ln>
                        </wps:spPr>
                        <wps:bodyPr rot="0" vert="horz" wrap="square" lIns="91440" tIns="45720" rIns="91440" bIns="45720" anchor="t" anchorCtr="0" upright="1">
                          <a:noAutofit/>
                        </wps:bodyPr>
                      </wps:wsp>
                      <wps:wsp>
                        <wps:cNvPr id="104" name="Freeform 40"/>
                        <wps:cNvSpPr>
                          <a:spLocks noEditPoints="1"/>
                        </wps:cNvSpPr>
                        <wps:spPr bwMode="auto">
                          <a:xfrm>
                            <a:off x="1019175" y="552450"/>
                            <a:ext cx="2972435" cy="361315"/>
                          </a:xfrm>
                          <a:custGeom>
                            <a:avLst/>
                            <a:gdLst>
                              <a:gd name="T0" fmla="*/ 1 w 4758"/>
                              <a:gd name="T1" fmla="*/ 98 h 546"/>
                              <a:gd name="T2" fmla="*/ 10 w 4758"/>
                              <a:gd name="T3" fmla="*/ 59 h 546"/>
                              <a:gd name="T4" fmla="*/ 32 w 4758"/>
                              <a:gd name="T5" fmla="*/ 28 h 546"/>
                              <a:gd name="T6" fmla="*/ 65 w 4758"/>
                              <a:gd name="T7" fmla="*/ 8 h 546"/>
                              <a:gd name="T8" fmla="*/ 101 w 4758"/>
                              <a:gd name="T9" fmla="*/ 0 h 546"/>
                              <a:gd name="T10" fmla="*/ 4660 w 4758"/>
                              <a:gd name="T11" fmla="*/ 1 h 546"/>
                              <a:gd name="T12" fmla="*/ 4698 w 4758"/>
                              <a:gd name="T13" fmla="*/ 10 h 546"/>
                              <a:gd name="T14" fmla="*/ 4730 w 4758"/>
                              <a:gd name="T15" fmla="*/ 32 h 546"/>
                              <a:gd name="T16" fmla="*/ 4750 w 4758"/>
                              <a:gd name="T17" fmla="*/ 64 h 546"/>
                              <a:gd name="T18" fmla="*/ 4758 w 4758"/>
                              <a:gd name="T19" fmla="*/ 101 h 546"/>
                              <a:gd name="T20" fmla="*/ 4757 w 4758"/>
                              <a:gd name="T21" fmla="*/ 448 h 546"/>
                              <a:gd name="T22" fmla="*/ 4748 w 4758"/>
                              <a:gd name="T23" fmla="*/ 487 h 546"/>
                              <a:gd name="T24" fmla="*/ 4726 w 4758"/>
                              <a:gd name="T25" fmla="*/ 518 h 546"/>
                              <a:gd name="T26" fmla="*/ 4693 w 4758"/>
                              <a:gd name="T27" fmla="*/ 538 h 546"/>
                              <a:gd name="T28" fmla="*/ 4656 w 4758"/>
                              <a:gd name="T29" fmla="*/ 546 h 546"/>
                              <a:gd name="T30" fmla="*/ 98 w 4758"/>
                              <a:gd name="T31" fmla="*/ 545 h 546"/>
                              <a:gd name="T32" fmla="*/ 60 w 4758"/>
                              <a:gd name="T33" fmla="*/ 536 h 546"/>
                              <a:gd name="T34" fmla="*/ 28 w 4758"/>
                              <a:gd name="T35" fmla="*/ 514 h 546"/>
                              <a:gd name="T36" fmla="*/ 8 w 4758"/>
                              <a:gd name="T37" fmla="*/ 482 h 546"/>
                              <a:gd name="T38" fmla="*/ 0 w 4758"/>
                              <a:gd name="T39" fmla="*/ 444 h 546"/>
                              <a:gd name="T40" fmla="*/ 31 w 4758"/>
                              <a:gd name="T41" fmla="*/ 444 h 546"/>
                              <a:gd name="T42" fmla="*/ 37 w 4758"/>
                              <a:gd name="T43" fmla="*/ 475 h 546"/>
                              <a:gd name="T44" fmla="*/ 53 w 4758"/>
                              <a:gd name="T45" fmla="*/ 497 h 546"/>
                              <a:gd name="T46" fmla="*/ 77 w 4758"/>
                              <a:gd name="T47" fmla="*/ 511 h 546"/>
                              <a:gd name="T48" fmla="*/ 105 w 4758"/>
                              <a:gd name="T49" fmla="*/ 516 h 546"/>
                              <a:gd name="T50" fmla="*/ 4656 w 4758"/>
                              <a:gd name="T51" fmla="*/ 515 h 546"/>
                              <a:gd name="T52" fmla="*/ 4686 w 4758"/>
                              <a:gd name="T53" fmla="*/ 509 h 546"/>
                              <a:gd name="T54" fmla="*/ 4709 w 4758"/>
                              <a:gd name="T55" fmla="*/ 493 h 546"/>
                              <a:gd name="T56" fmla="*/ 4723 w 4758"/>
                              <a:gd name="T57" fmla="*/ 470 h 546"/>
                              <a:gd name="T58" fmla="*/ 4728 w 4758"/>
                              <a:gd name="T59" fmla="*/ 441 h 546"/>
                              <a:gd name="T60" fmla="*/ 4727 w 4758"/>
                              <a:gd name="T61" fmla="*/ 101 h 546"/>
                              <a:gd name="T62" fmla="*/ 4721 w 4758"/>
                              <a:gd name="T63" fmla="*/ 71 h 546"/>
                              <a:gd name="T64" fmla="*/ 4705 w 4758"/>
                              <a:gd name="T65" fmla="*/ 49 h 546"/>
                              <a:gd name="T66" fmla="*/ 4681 w 4758"/>
                              <a:gd name="T67" fmla="*/ 35 h 546"/>
                              <a:gd name="T68" fmla="*/ 4653 w 4758"/>
                              <a:gd name="T69" fmla="*/ 30 h 546"/>
                              <a:gd name="T70" fmla="*/ 101 w 4758"/>
                              <a:gd name="T71" fmla="*/ 31 h 546"/>
                              <a:gd name="T72" fmla="*/ 72 w 4758"/>
                              <a:gd name="T73" fmla="*/ 37 h 546"/>
                              <a:gd name="T74" fmla="*/ 49 w 4758"/>
                              <a:gd name="T75" fmla="*/ 53 h 546"/>
                              <a:gd name="T76" fmla="*/ 35 w 4758"/>
                              <a:gd name="T77" fmla="*/ 76 h 546"/>
                              <a:gd name="T78" fmla="*/ 30 w 4758"/>
                              <a:gd name="T79" fmla="*/ 105 h 546"/>
                              <a:gd name="T80" fmla="*/ 31 w 4758"/>
                              <a:gd name="T81" fmla="*/ 444 h 5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758" h="546">
                                <a:moveTo>
                                  <a:pt x="0" y="101"/>
                                </a:moveTo>
                                <a:cubicBezTo>
                                  <a:pt x="0" y="100"/>
                                  <a:pt x="0" y="99"/>
                                  <a:pt x="1" y="98"/>
                                </a:cubicBezTo>
                                <a:lnTo>
                                  <a:pt x="8" y="64"/>
                                </a:lnTo>
                                <a:cubicBezTo>
                                  <a:pt x="8" y="62"/>
                                  <a:pt x="9" y="61"/>
                                  <a:pt x="10" y="59"/>
                                </a:cubicBezTo>
                                <a:lnTo>
                                  <a:pt x="28" y="32"/>
                                </a:lnTo>
                                <a:cubicBezTo>
                                  <a:pt x="29" y="30"/>
                                  <a:pt x="30" y="29"/>
                                  <a:pt x="32" y="28"/>
                                </a:cubicBezTo>
                                <a:lnTo>
                                  <a:pt x="60" y="10"/>
                                </a:lnTo>
                                <a:cubicBezTo>
                                  <a:pt x="62" y="9"/>
                                  <a:pt x="63" y="8"/>
                                  <a:pt x="65" y="8"/>
                                </a:cubicBezTo>
                                <a:lnTo>
                                  <a:pt x="98" y="1"/>
                                </a:lnTo>
                                <a:cubicBezTo>
                                  <a:pt x="99" y="0"/>
                                  <a:pt x="100" y="0"/>
                                  <a:pt x="101" y="0"/>
                                </a:cubicBezTo>
                                <a:lnTo>
                                  <a:pt x="4656" y="0"/>
                                </a:lnTo>
                                <a:cubicBezTo>
                                  <a:pt x="4658" y="0"/>
                                  <a:pt x="4659" y="0"/>
                                  <a:pt x="4660" y="1"/>
                                </a:cubicBezTo>
                                <a:lnTo>
                                  <a:pt x="4693" y="8"/>
                                </a:lnTo>
                                <a:cubicBezTo>
                                  <a:pt x="4694" y="8"/>
                                  <a:pt x="4696" y="9"/>
                                  <a:pt x="4698" y="10"/>
                                </a:cubicBezTo>
                                <a:lnTo>
                                  <a:pt x="4726" y="28"/>
                                </a:lnTo>
                                <a:cubicBezTo>
                                  <a:pt x="4727" y="29"/>
                                  <a:pt x="4729" y="30"/>
                                  <a:pt x="4730" y="32"/>
                                </a:cubicBezTo>
                                <a:lnTo>
                                  <a:pt x="4748" y="59"/>
                                </a:lnTo>
                                <a:cubicBezTo>
                                  <a:pt x="4749" y="61"/>
                                  <a:pt x="4750" y="62"/>
                                  <a:pt x="4750" y="64"/>
                                </a:cubicBezTo>
                                <a:lnTo>
                                  <a:pt x="4757" y="98"/>
                                </a:lnTo>
                                <a:cubicBezTo>
                                  <a:pt x="4758" y="99"/>
                                  <a:pt x="4758" y="100"/>
                                  <a:pt x="4758" y="101"/>
                                </a:cubicBezTo>
                                <a:lnTo>
                                  <a:pt x="4758" y="444"/>
                                </a:lnTo>
                                <a:cubicBezTo>
                                  <a:pt x="4758" y="446"/>
                                  <a:pt x="4758" y="447"/>
                                  <a:pt x="4757" y="448"/>
                                </a:cubicBezTo>
                                <a:lnTo>
                                  <a:pt x="4750" y="482"/>
                                </a:lnTo>
                                <a:cubicBezTo>
                                  <a:pt x="4750" y="483"/>
                                  <a:pt x="4749" y="485"/>
                                  <a:pt x="4748" y="487"/>
                                </a:cubicBezTo>
                                <a:lnTo>
                                  <a:pt x="4730" y="514"/>
                                </a:lnTo>
                                <a:cubicBezTo>
                                  <a:pt x="4729" y="516"/>
                                  <a:pt x="4727" y="517"/>
                                  <a:pt x="4726" y="518"/>
                                </a:cubicBezTo>
                                <a:lnTo>
                                  <a:pt x="4698" y="536"/>
                                </a:lnTo>
                                <a:cubicBezTo>
                                  <a:pt x="4696" y="537"/>
                                  <a:pt x="4694" y="538"/>
                                  <a:pt x="4693" y="538"/>
                                </a:cubicBezTo>
                                <a:lnTo>
                                  <a:pt x="4660" y="545"/>
                                </a:lnTo>
                                <a:cubicBezTo>
                                  <a:pt x="4659" y="546"/>
                                  <a:pt x="4658" y="546"/>
                                  <a:pt x="4656" y="546"/>
                                </a:cubicBezTo>
                                <a:lnTo>
                                  <a:pt x="101" y="546"/>
                                </a:lnTo>
                                <a:cubicBezTo>
                                  <a:pt x="100" y="546"/>
                                  <a:pt x="99" y="546"/>
                                  <a:pt x="98" y="545"/>
                                </a:cubicBezTo>
                                <a:lnTo>
                                  <a:pt x="65" y="538"/>
                                </a:lnTo>
                                <a:cubicBezTo>
                                  <a:pt x="63" y="538"/>
                                  <a:pt x="62" y="537"/>
                                  <a:pt x="60" y="536"/>
                                </a:cubicBezTo>
                                <a:lnTo>
                                  <a:pt x="32" y="518"/>
                                </a:lnTo>
                                <a:cubicBezTo>
                                  <a:pt x="30" y="517"/>
                                  <a:pt x="29" y="516"/>
                                  <a:pt x="28" y="514"/>
                                </a:cubicBezTo>
                                <a:lnTo>
                                  <a:pt x="10" y="487"/>
                                </a:lnTo>
                                <a:cubicBezTo>
                                  <a:pt x="9" y="485"/>
                                  <a:pt x="8" y="483"/>
                                  <a:pt x="8" y="482"/>
                                </a:cubicBezTo>
                                <a:lnTo>
                                  <a:pt x="1" y="448"/>
                                </a:lnTo>
                                <a:cubicBezTo>
                                  <a:pt x="0" y="447"/>
                                  <a:pt x="0" y="446"/>
                                  <a:pt x="0" y="444"/>
                                </a:cubicBezTo>
                                <a:lnTo>
                                  <a:pt x="0" y="101"/>
                                </a:lnTo>
                                <a:close/>
                                <a:moveTo>
                                  <a:pt x="31" y="444"/>
                                </a:moveTo>
                                <a:lnTo>
                                  <a:pt x="30" y="441"/>
                                </a:lnTo>
                                <a:lnTo>
                                  <a:pt x="37" y="475"/>
                                </a:lnTo>
                                <a:lnTo>
                                  <a:pt x="35" y="470"/>
                                </a:lnTo>
                                <a:lnTo>
                                  <a:pt x="53" y="497"/>
                                </a:lnTo>
                                <a:lnTo>
                                  <a:pt x="49" y="493"/>
                                </a:lnTo>
                                <a:lnTo>
                                  <a:pt x="77" y="511"/>
                                </a:lnTo>
                                <a:lnTo>
                                  <a:pt x="72" y="509"/>
                                </a:lnTo>
                                <a:lnTo>
                                  <a:pt x="105" y="516"/>
                                </a:lnTo>
                                <a:lnTo>
                                  <a:pt x="101" y="515"/>
                                </a:lnTo>
                                <a:lnTo>
                                  <a:pt x="4656" y="515"/>
                                </a:lnTo>
                                <a:lnTo>
                                  <a:pt x="4653" y="516"/>
                                </a:lnTo>
                                <a:lnTo>
                                  <a:pt x="4686" y="509"/>
                                </a:lnTo>
                                <a:lnTo>
                                  <a:pt x="4681" y="511"/>
                                </a:lnTo>
                                <a:lnTo>
                                  <a:pt x="4709" y="493"/>
                                </a:lnTo>
                                <a:lnTo>
                                  <a:pt x="4705" y="497"/>
                                </a:lnTo>
                                <a:lnTo>
                                  <a:pt x="4723" y="470"/>
                                </a:lnTo>
                                <a:lnTo>
                                  <a:pt x="4721" y="475"/>
                                </a:lnTo>
                                <a:lnTo>
                                  <a:pt x="4728" y="441"/>
                                </a:lnTo>
                                <a:lnTo>
                                  <a:pt x="4727" y="444"/>
                                </a:lnTo>
                                <a:lnTo>
                                  <a:pt x="4727" y="101"/>
                                </a:lnTo>
                                <a:lnTo>
                                  <a:pt x="4728" y="105"/>
                                </a:lnTo>
                                <a:lnTo>
                                  <a:pt x="4721" y="71"/>
                                </a:lnTo>
                                <a:lnTo>
                                  <a:pt x="4723" y="76"/>
                                </a:lnTo>
                                <a:lnTo>
                                  <a:pt x="4705" y="49"/>
                                </a:lnTo>
                                <a:lnTo>
                                  <a:pt x="4709" y="53"/>
                                </a:lnTo>
                                <a:lnTo>
                                  <a:pt x="4681" y="35"/>
                                </a:lnTo>
                                <a:lnTo>
                                  <a:pt x="4686" y="37"/>
                                </a:lnTo>
                                <a:lnTo>
                                  <a:pt x="4653" y="30"/>
                                </a:lnTo>
                                <a:lnTo>
                                  <a:pt x="4656" y="31"/>
                                </a:lnTo>
                                <a:lnTo>
                                  <a:pt x="101" y="31"/>
                                </a:lnTo>
                                <a:lnTo>
                                  <a:pt x="105" y="30"/>
                                </a:lnTo>
                                <a:lnTo>
                                  <a:pt x="72" y="37"/>
                                </a:lnTo>
                                <a:lnTo>
                                  <a:pt x="77" y="35"/>
                                </a:lnTo>
                                <a:lnTo>
                                  <a:pt x="49" y="53"/>
                                </a:lnTo>
                                <a:lnTo>
                                  <a:pt x="53" y="49"/>
                                </a:lnTo>
                                <a:lnTo>
                                  <a:pt x="35" y="76"/>
                                </a:lnTo>
                                <a:lnTo>
                                  <a:pt x="37" y="71"/>
                                </a:lnTo>
                                <a:lnTo>
                                  <a:pt x="30" y="105"/>
                                </a:lnTo>
                                <a:lnTo>
                                  <a:pt x="31" y="101"/>
                                </a:lnTo>
                                <a:lnTo>
                                  <a:pt x="31" y="444"/>
                                </a:lnTo>
                                <a:close/>
                              </a:path>
                            </a:pathLst>
                          </a:custGeom>
                          <a:solidFill>
                            <a:srgbClr val="89A4A7"/>
                          </a:solidFill>
                          <a:ln w="635">
                            <a:solidFill>
                              <a:srgbClr val="89A4A7"/>
                            </a:solidFill>
                            <a:round/>
                            <a:headEnd/>
                            <a:tailEnd/>
                          </a:ln>
                        </wps:spPr>
                        <wps:bodyPr rot="0" vert="horz" wrap="square" lIns="91440" tIns="45720" rIns="91440" bIns="45720" anchor="t" anchorCtr="0" upright="1">
                          <a:noAutofit/>
                        </wps:bodyPr>
                      </wps:wsp>
                      <wps:wsp>
                        <wps:cNvPr id="105" name="Rectangle 41"/>
                        <wps:cNvSpPr>
                          <a:spLocks noChangeArrowheads="1"/>
                        </wps:cNvSpPr>
                        <wps:spPr bwMode="auto">
                          <a:xfrm>
                            <a:off x="1827530" y="669290"/>
                            <a:ext cx="7518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Pr>
                                  <w:color w:val="000000"/>
                                  <w:sz w:val="20"/>
                                  <w:szCs w:val="20"/>
                                  <w:lang w:val="en-US"/>
                                </w:rPr>
                                <w:t xml:space="preserve">Рассмотрение </w:t>
                              </w:r>
                            </w:p>
                          </w:txbxContent>
                        </wps:txbx>
                        <wps:bodyPr rot="0" vert="horz" wrap="none" lIns="0" tIns="0" rIns="0" bIns="0" anchor="t" anchorCtr="0">
                          <a:spAutoFit/>
                        </wps:bodyPr>
                      </wps:wsp>
                      <wps:wsp>
                        <wps:cNvPr id="106" name="Rectangle 42"/>
                        <wps:cNvSpPr>
                          <a:spLocks noChangeArrowheads="1"/>
                        </wps:cNvSpPr>
                        <wps:spPr bwMode="auto">
                          <a:xfrm>
                            <a:off x="2586990" y="669290"/>
                            <a:ext cx="6375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Pr>
                                  <w:color w:val="000000"/>
                                  <w:sz w:val="20"/>
                                  <w:szCs w:val="20"/>
                                  <w:lang w:val="en-US"/>
                                </w:rPr>
                                <w:t xml:space="preserve">документов </w:t>
                              </w:r>
                            </w:p>
                          </w:txbxContent>
                        </wps:txbx>
                        <wps:bodyPr rot="0" vert="horz" wrap="none" lIns="0" tIns="0" rIns="0" bIns="0" anchor="t" anchorCtr="0">
                          <a:spAutoFit/>
                        </wps:bodyPr>
                      </wps:wsp>
                      <wps:wsp>
                        <wps:cNvPr id="107" name="Freeform 43"/>
                        <wps:cNvSpPr>
                          <a:spLocks/>
                        </wps:cNvSpPr>
                        <wps:spPr bwMode="auto">
                          <a:xfrm>
                            <a:off x="3238500" y="5584190"/>
                            <a:ext cx="1664335" cy="483870"/>
                          </a:xfrm>
                          <a:custGeom>
                            <a:avLst/>
                            <a:gdLst>
                              <a:gd name="T0" fmla="*/ 0 w 2664"/>
                              <a:gd name="T1" fmla="*/ 122 h 731"/>
                              <a:gd name="T2" fmla="*/ 121 w 2664"/>
                              <a:gd name="T3" fmla="*/ 0 h 731"/>
                              <a:gd name="T4" fmla="*/ 121 w 2664"/>
                              <a:gd name="T5" fmla="*/ 0 h 731"/>
                              <a:gd name="T6" fmla="*/ 121 w 2664"/>
                              <a:gd name="T7" fmla="*/ 0 h 731"/>
                              <a:gd name="T8" fmla="*/ 2542 w 2664"/>
                              <a:gd name="T9" fmla="*/ 0 h 731"/>
                              <a:gd name="T10" fmla="*/ 2542 w 2664"/>
                              <a:gd name="T11" fmla="*/ 0 h 731"/>
                              <a:gd name="T12" fmla="*/ 2664 w 2664"/>
                              <a:gd name="T13" fmla="*/ 122 h 731"/>
                              <a:gd name="T14" fmla="*/ 2664 w 2664"/>
                              <a:gd name="T15" fmla="*/ 122 h 731"/>
                              <a:gd name="T16" fmla="*/ 2664 w 2664"/>
                              <a:gd name="T17" fmla="*/ 122 h 731"/>
                              <a:gd name="T18" fmla="*/ 2664 w 2664"/>
                              <a:gd name="T19" fmla="*/ 609 h 731"/>
                              <a:gd name="T20" fmla="*/ 2664 w 2664"/>
                              <a:gd name="T21" fmla="*/ 609 h 731"/>
                              <a:gd name="T22" fmla="*/ 2542 w 2664"/>
                              <a:gd name="T23" fmla="*/ 731 h 731"/>
                              <a:gd name="T24" fmla="*/ 2542 w 2664"/>
                              <a:gd name="T25" fmla="*/ 731 h 731"/>
                              <a:gd name="T26" fmla="*/ 2542 w 2664"/>
                              <a:gd name="T27" fmla="*/ 731 h 731"/>
                              <a:gd name="T28" fmla="*/ 121 w 2664"/>
                              <a:gd name="T29" fmla="*/ 731 h 731"/>
                              <a:gd name="T30" fmla="*/ 121 w 2664"/>
                              <a:gd name="T31" fmla="*/ 731 h 731"/>
                              <a:gd name="T32" fmla="*/ 0 w 2664"/>
                              <a:gd name="T33" fmla="*/ 609 h 731"/>
                              <a:gd name="T34" fmla="*/ 0 w 2664"/>
                              <a:gd name="T35" fmla="*/ 609 h 731"/>
                              <a:gd name="T36" fmla="*/ 0 w 2664"/>
                              <a:gd name="T37" fmla="*/ 122 h 7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64" h="731">
                                <a:moveTo>
                                  <a:pt x="0" y="122"/>
                                </a:moveTo>
                                <a:cubicBezTo>
                                  <a:pt x="0" y="55"/>
                                  <a:pt x="54" y="0"/>
                                  <a:pt x="121" y="0"/>
                                </a:cubicBezTo>
                                <a:cubicBezTo>
                                  <a:pt x="121" y="0"/>
                                  <a:pt x="121" y="0"/>
                                  <a:pt x="121" y="0"/>
                                </a:cubicBezTo>
                                <a:lnTo>
                                  <a:pt x="121" y="0"/>
                                </a:lnTo>
                                <a:lnTo>
                                  <a:pt x="2542" y="0"/>
                                </a:lnTo>
                                <a:cubicBezTo>
                                  <a:pt x="2609" y="0"/>
                                  <a:pt x="2664" y="55"/>
                                  <a:pt x="2664" y="122"/>
                                </a:cubicBezTo>
                                <a:cubicBezTo>
                                  <a:pt x="2664" y="122"/>
                                  <a:pt x="2664" y="122"/>
                                  <a:pt x="2664" y="122"/>
                                </a:cubicBezTo>
                                <a:lnTo>
                                  <a:pt x="2664" y="122"/>
                                </a:lnTo>
                                <a:lnTo>
                                  <a:pt x="2664" y="609"/>
                                </a:lnTo>
                                <a:cubicBezTo>
                                  <a:pt x="2664" y="676"/>
                                  <a:pt x="2609" y="731"/>
                                  <a:pt x="2542" y="731"/>
                                </a:cubicBezTo>
                                <a:cubicBezTo>
                                  <a:pt x="2542" y="731"/>
                                  <a:pt x="2542" y="731"/>
                                  <a:pt x="2542" y="731"/>
                                </a:cubicBezTo>
                                <a:lnTo>
                                  <a:pt x="2542" y="731"/>
                                </a:lnTo>
                                <a:lnTo>
                                  <a:pt x="121" y="731"/>
                                </a:lnTo>
                                <a:cubicBezTo>
                                  <a:pt x="54" y="731"/>
                                  <a:pt x="0" y="676"/>
                                  <a:pt x="0" y="609"/>
                                </a:cubicBezTo>
                                <a:cubicBezTo>
                                  <a:pt x="0" y="609"/>
                                  <a:pt x="0" y="609"/>
                                  <a:pt x="0" y="609"/>
                                </a:cubicBezTo>
                                <a:lnTo>
                                  <a:pt x="0" y="122"/>
                                </a:lnTo>
                                <a:close/>
                              </a:path>
                            </a:pathLst>
                          </a:custGeom>
                          <a:solidFill>
                            <a:srgbClr val="BBE0E3"/>
                          </a:solidFill>
                          <a:ln w="0">
                            <a:solidFill>
                              <a:srgbClr val="000000"/>
                            </a:solidFill>
                            <a:round/>
                            <a:headEnd/>
                            <a:tailEnd/>
                          </a:ln>
                        </wps:spPr>
                        <wps:bodyPr rot="0" vert="horz" wrap="square" lIns="91440" tIns="45720" rIns="91440" bIns="45720" anchor="t" anchorCtr="0" upright="1">
                          <a:noAutofit/>
                        </wps:bodyPr>
                      </wps:wsp>
                      <wps:wsp>
                        <wps:cNvPr id="108" name="Freeform 44"/>
                        <wps:cNvSpPr>
                          <a:spLocks noEditPoints="1"/>
                        </wps:cNvSpPr>
                        <wps:spPr bwMode="auto">
                          <a:xfrm>
                            <a:off x="3228975" y="5574030"/>
                            <a:ext cx="1683385" cy="504825"/>
                          </a:xfrm>
                          <a:custGeom>
                            <a:avLst/>
                            <a:gdLst>
                              <a:gd name="T0" fmla="*/ 0 w 2695"/>
                              <a:gd name="T1" fmla="*/ 135 h 762"/>
                              <a:gd name="T2" fmla="*/ 12 w 2695"/>
                              <a:gd name="T3" fmla="*/ 82 h 762"/>
                              <a:gd name="T4" fmla="*/ 42 w 2695"/>
                              <a:gd name="T5" fmla="*/ 39 h 762"/>
                              <a:gd name="T6" fmla="*/ 86 w 2695"/>
                              <a:gd name="T7" fmla="*/ 11 h 762"/>
                              <a:gd name="T8" fmla="*/ 136 w 2695"/>
                              <a:gd name="T9" fmla="*/ 0 h 762"/>
                              <a:gd name="T10" fmla="*/ 2561 w 2695"/>
                              <a:gd name="T11" fmla="*/ 1 h 762"/>
                              <a:gd name="T12" fmla="*/ 2613 w 2695"/>
                              <a:gd name="T13" fmla="*/ 13 h 762"/>
                              <a:gd name="T14" fmla="*/ 2656 w 2695"/>
                              <a:gd name="T15" fmla="*/ 43 h 762"/>
                              <a:gd name="T16" fmla="*/ 2684 w 2695"/>
                              <a:gd name="T17" fmla="*/ 87 h 762"/>
                              <a:gd name="T18" fmla="*/ 2695 w 2695"/>
                              <a:gd name="T19" fmla="*/ 137 h 762"/>
                              <a:gd name="T20" fmla="*/ 2694 w 2695"/>
                              <a:gd name="T21" fmla="*/ 628 h 762"/>
                              <a:gd name="T22" fmla="*/ 2682 w 2695"/>
                              <a:gd name="T23" fmla="*/ 680 h 762"/>
                              <a:gd name="T24" fmla="*/ 2652 w 2695"/>
                              <a:gd name="T25" fmla="*/ 723 h 762"/>
                              <a:gd name="T26" fmla="*/ 2608 w 2695"/>
                              <a:gd name="T27" fmla="*/ 751 h 762"/>
                              <a:gd name="T28" fmla="*/ 2557 w 2695"/>
                              <a:gd name="T29" fmla="*/ 762 h 762"/>
                              <a:gd name="T30" fmla="*/ 133 w 2695"/>
                              <a:gd name="T31" fmla="*/ 761 h 762"/>
                              <a:gd name="T32" fmla="*/ 81 w 2695"/>
                              <a:gd name="T33" fmla="*/ 749 h 762"/>
                              <a:gd name="T34" fmla="*/ 38 w 2695"/>
                              <a:gd name="T35" fmla="*/ 719 h 762"/>
                              <a:gd name="T36" fmla="*/ 9 w 2695"/>
                              <a:gd name="T37" fmla="*/ 674 h 762"/>
                              <a:gd name="T38" fmla="*/ 0 w 2695"/>
                              <a:gd name="T39" fmla="*/ 624 h 762"/>
                              <a:gd name="T40" fmla="*/ 31 w 2695"/>
                              <a:gd name="T41" fmla="*/ 624 h 762"/>
                              <a:gd name="T42" fmla="*/ 39 w 2695"/>
                              <a:gd name="T43" fmla="*/ 669 h 762"/>
                              <a:gd name="T44" fmla="*/ 63 w 2695"/>
                              <a:gd name="T45" fmla="*/ 702 h 762"/>
                              <a:gd name="T46" fmla="*/ 98 w 2695"/>
                              <a:gd name="T47" fmla="*/ 724 h 762"/>
                              <a:gd name="T48" fmla="*/ 140 w 2695"/>
                              <a:gd name="T49" fmla="*/ 732 h 762"/>
                              <a:gd name="T50" fmla="*/ 2557 w 2695"/>
                              <a:gd name="T51" fmla="*/ 731 h 762"/>
                              <a:gd name="T52" fmla="*/ 2601 w 2695"/>
                              <a:gd name="T53" fmla="*/ 722 h 762"/>
                              <a:gd name="T54" fmla="*/ 2635 w 2695"/>
                              <a:gd name="T55" fmla="*/ 698 h 762"/>
                              <a:gd name="T56" fmla="*/ 2657 w 2695"/>
                              <a:gd name="T57" fmla="*/ 663 h 762"/>
                              <a:gd name="T58" fmla="*/ 2665 w 2695"/>
                              <a:gd name="T59" fmla="*/ 621 h 762"/>
                              <a:gd name="T60" fmla="*/ 2664 w 2695"/>
                              <a:gd name="T61" fmla="*/ 137 h 762"/>
                              <a:gd name="T62" fmla="*/ 2655 w 2695"/>
                              <a:gd name="T63" fmla="*/ 94 h 762"/>
                              <a:gd name="T64" fmla="*/ 2631 w 2695"/>
                              <a:gd name="T65" fmla="*/ 60 h 762"/>
                              <a:gd name="T66" fmla="*/ 2596 w 2695"/>
                              <a:gd name="T67" fmla="*/ 38 h 762"/>
                              <a:gd name="T68" fmla="*/ 2554 w 2695"/>
                              <a:gd name="T69" fmla="*/ 30 h 762"/>
                              <a:gd name="T70" fmla="*/ 136 w 2695"/>
                              <a:gd name="T71" fmla="*/ 31 h 762"/>
                              <a:gd name="T72" fmla="*/ 93 w 2695"/>
                              <a:gd name="T73" fmla="*/ 40 h 762"/>
                              <a:gd name="T74" fmla="*/ 59 w 2695"/>
                              <a:gd name="T75" fmla="*/ 64 h 762"/>
                              <a:gd name="T76" fmla="*/ 37 w 2695"/>
                              <a:gd name="T77" fmla="*/ 99 h 762"/>
                              <a:gd name="T78" fmla="*/ 30 w 2695"/>
                              <a:gd name="T79" fmla="*/ 140 h 762"/>
                              <a:gd name="T80" fmla="*/ 31 w 2695"/>
                              <a:gd name="T81" fmla="*/ 624 h 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695" h="762">
                                <a:moveTo>
                                  <a:pt x="0" y="137"/>
                                </a:moveTo>
                                <a:cubicBezTo>
                                  <a:pt x="0" y="137"/>
                                  <a:pt x="0" y="136"/>
                                  <a:pt x="0" y="135"/>
                                </a:cubicBezTo>
                                <a:lnTo>
                                  <a:pt x="9" y="88"/>
                                </a:lnTo>
                                <a:cubicBezTo>
                                  <a:pt x="10" y="86"/>
                                  <a:pt x="11" y="84"/>
                                  <a:pt x="12" y="82"/>
                                </a:cubicBezTo>
                                <a:lnTo>
                                  <a:pt x="38" y="43"/>
                                </a:lnTo>
                                <a:cubicBezTo>
                                  <a:pt x="39" y="41"/>
                                  <a:pt x="40" y="40"/>
                                  <a:pt x="42" y="39"/>
                                </a:cubicBezTo>
                                <a:lnTo>
                                  <a:pt x="81" y="13"/>
                                </a:lnTo>
                                <a:cubicBezTo>
                                  <a:pt x="83" y="12"/>
                                  <a:pt x="84" y="11"/>
                                  <a:pt x="86" y="11"/>
                                </a:cubicBezTo>
                                <a:lnTo>
                                  <a:pt x="133" y="1"/>
                                </a:lnTo>
                                <a:cubicBezTo>
                                  <a:pt x="134" y="0"/>
                                  <a:pt x="135" y="0"/>
                                  <a:pt x="136" y="0"/>
                                </a:cubicBezTo>
                                <a:lnTo>
                                  <a:pt x="2557" y="0"/>
                                </a:lnTo>
                                <a:cubicBezTo>
                                  <a:pt x="2559" y="0"/>
                                  <a:pt x="2560" y="0"/>
                                  <a:pt x="2561" y="1"/>
                                </a:cubicBezTo>
                                <a:lnTo>
                                  <a:pt x="2608" y="11"/>
                                </a:lnTo>
                                <a:cubicBezTo>
                                  <a:pt x="2610" y="11"/>
                                  <a:pt x="2611" y="12"/>
                                  <a:pt x="2613" y="13"/>
                                </a:cubicBezTo>
                                <a:lnTo>
                                  <a:pt x="2652" y="39"/>
                                </a:lnTo>
                                <a:cubicBezTo>
                                  <a:pt x="2654" y="40"/>
                                  <a:pt x="2655" y="41"/>
                                  <a:pt x="2656" y="43"/>
                                </a:cubicBezTo>
                                <a:lnTo>
                                  <a:pt x="2682" y="82"/>
                                </a:lnTo>
                                <a:cubicBezTo>
                                  <a:pt x="2683" y="84"/>
                                  <a:pt x="2684" y="85"/>
                                  <a:pt x="2684" y="87"/>
                                </a:cubicBezTo>
                                <a:lnTo>
                                  <a:pt x="2694" y="134"/>
                                </a:lnTo>
                                <a:cubicBezTo>
                                  <a:pt x="2695" y="135"/>
                                  <a:pt x="2695" y="136"/>
                                  <a:pt x="2695" y="137"/>
                                </a:cubicBezTo>
                                <a:lnTo>
                                  <a:pt x="2695" y="624"/>
                                </a:lnTo>
                                <a:cubicBezTo>
                                  <a:pt x="2695" y="626"/>
                                  <a:pt x="2695" y="627"/>
                                  <a:pt x="2694" y="628"/>
                                </a:cubicBezTo>
                                <a:lnTo>
                                  <a:pt x="2684" y="675"/>
                                </a:lnTo>
                                <a:cubicBezTo>
                                  <a:pt x="2684" y="677"/>
                                  <a:pt x="2683" y="678"/>
                                  <a:pt x="2682" y="680"/>
                                </a:cubicBezTo>
                                <a:lnTo>
                                  <a:pt x="2656" y="719"/>
                                </a:lnTo>
                                <a:cubicBezTo>
                                  <a:pt x="2655" y="721"/>
                                  <a:pt x="2654" y="722"/>
                                  <a:pt x="2652" y="723"/>
                                </a:cubicBezTo>
                                <a:lnTo>
                                  <a:pt x="2613" y="749"/>
                                </a:lnTo>
                                <a:cubicBezTo>
                                  <a:pt x="2611" y="750"/>
                                  <a:pt x="2610" y="751"/>
                                  <a:pt x="2608" y="751"/>
                                </a:cubicBezTo>
                                <a:lnTo>
                                  <a:pt x="2561" y="761"/>
                                </a:lnTo>
                                <a:cubicBezTo>
                                  <a:pt x="2560" y="762"/>
                                  <a:pt x="2559" y="762"/>
                                  <a:pt x="2557" y="762"/>
                                </a:cubicBezTo>
                                <a:lnTo>
                                  <a:pt x="136" y="762"/>
                                </a:lnTo>
                                <a:cubicBezTo>
                                  <a:pt x="135" y="762"/>
                                  <a:pt x="134" y="762"/>
                                  <a:pt x="133" y="761"/>
                                </a:cubicBezTo>
                                <a:lnTo>
                                  <a:pt x="86" y="751"/>
                                </a:lnTo>
                                <a:cubicBezTo>
                                  <a:pt x="84" y="751"/>
                                  <a:pt x="83" y="750"/>
                                  <a:pt x="81" y="749"/>
                                </a:cubicBezTo>
                                <a:lnTo>
                                  <a:pt x="42" y="723"/>
                                </a:lnTo>
                                <a:cubicBezTo>
                                  <a:pt x="40" y="722"/>
                                  <a:pt x="39" y="721"/>
                                  <a:pt x="38" y="719"/>
                                </a:cubicBezTo>
                                <a:lnTo>
                                  <a:pt x="12" y="680"/>
                                </a:lnTo>
                                <a:cubicBezTo>
                                  <a:pt x="11" y="678"/>
                                  <a:pt x="10" y="676"/>
                                  <a:pt x="9" y="674"/>
                                </a:cubicBezTo>
                                <a:lnTo>
                                  <a:pt x="0" y="627"/>
                                </a:lnTo>
                                <a:cubicBezTo>
                                  <a:pt x="0" y="626"/>
                                  <a:pt x="0" y="625"/>
                                  <a:pt x="0" y="624"/>
                                </a:cubicBezTo>
                                <a:lnTo>
                                  <a:pt x="0" y="137"/>
                                </a:lnTo>
                                <a:close/>
                                <a:moveTo>
                                  <a:pt x="31" y="624"/>
                                </a:moveTo>
                                <a:lnTo>
                                  <a:pt x="30" y="622"/>
                                </a:lnTo>
                                <a:lnTo>
                                  <a:pt x="39" y="669"/>
                                </a:lnTo>
                                <a:lnTo>
                                  <a:pt x="37" y="663"/>
                                </a:lnTo>
                                <a:lnTo>
                                  <a:pt x="63" y="702"/>
                                </a:lnTo>
                                <a:lnTo>
                                  <a:pt x="59" y="698"/>
                                </a:lnTo>
                                <a:lnTo>
                                  <a:pt x="98" y="724"/>
                                </a:lnTo>
                                <a:lnTo>
                                  <a:pt x="93" y="722"/>
                                </a:lnTo>
                                <a:lnTo>
                                  <a:pt x="140" y="732"/>
                                </a:lnTo>
                                <a:lnTo>
                                  <a:pt x="136" y="731"/>
                                </a:lnTo>
                                <a:lnTo>
                                  <a:pt x="2557" y="731"/>
                                </a:lnTo>
                                <a:lnTo>
                                  <a:pt x="2554" y="732"/>
                                </a:lnTo>
                                <a:lnTo>
                                  <a:pt x="2601" y="722"/>
                                </a:lnTo>
                                <a:lnTo>
                                  <a:pt x="2596" y="724"/>
                                </a:lnTo>
                                <a:lnTo>
                                  <a:pt x="2635" y="698"/>
                                </a:lnTo>
                                <a:lnTo>
                                  <a:pt x="2631" y="702"/>
                                </a:lnTo>
                                <a:lnTo>
                                  <a:pt x="2657" y="663"/>
                                </a:lnTo>
                                <a:lnTo>
                                  <a:pt x="2655" y="668"/>
                                </a:lnTo>
                                <a:lnTo>
                                  <a:pt x="2665" y="621"/>
                                </a:lnTo>
                                <a:lnTo>
                                  <a:pt x="2664" y="624"/>
                                </a:lnTo>
                                <a:lnTo>
                                  <a:pt x="2664" y="137"/>
                                </a:lnTo>
                                <a:lnTo>
                                  <a:pt x="2665" y="141"/>
                                </a:lnTo>
                                <a:lnTo>
                                  <a:pt x="2655" y="94"/>
                                </a:lnTo>
                                <a:lnTo>
                                  <a:pt x="2657" y="99"/>
                                </a:lnTo>
                                <a:lnTo>
                                  <a:pt x="2631" y="60"/>
                                </a:lnTo>
                                <a:lnTo>
                                  <a:pt x="2635" y="64"/>
                                </a:lnTo>
                                <a:lnTo>
                                  <a:pt x="2596" y="38"/>
                                </a:lnTo>
                                <a:lnTo>
                                  <a:pt x="2601" y="40"/>
                                </a:lnTo>
                                <a:lnTo>
                                  <a:pt x="2554" y="30"/>
                                </a:lnTo>
                                <a:lnTo>
                                  <a:pt x="2557" y="31"/>
                                </a:lnTo>
                                <a:lnTo>
                                  <a:pt x="136" y="31"/>
                                </a:lnTo>
                                <a:lnTo>
                                  <a:pt x="140" y="30"/>
                                </a:lnTo>
                                <a:lnTo>
                                  <a:pt x="93" y="40"/>
                                </a:lnTo>
                                <a:lnTo>
                                  <a:pt x="98" y="38"/>
                                </a:lnTo>
                                <a:lnTo>
                                  <a:pt x="59" y="64"/>
                                </a:lnTo>
                                <a:lnTo>
                                  <a:pt x="63" y="60"/>
                                </a:lnTo>
                                <a:lnTo>
                                  <a:pt x="37" y="99"/>
                                </a:lnTo>
                                <a:lnTo>
                                  <a:pt x="39" y="93"/>
                                </a:lnTo>
                                <a:lnTo>
                                  <a:pt x="30" y="140"/>
                                </a:lnTo>
                                <a:lnTo>
                                  <a:pt x="31" y="137"/>
                                </a:lnTo>
                                <a:lnTo>
                                  <a:pt x="31" y="624"/>
                                </a:lnTo>
                                <a:close/>
                              </a:path>
                            </a:pathLst>
                          </a:custGeom>
                          <a:solidFill>
                            <a:srgbClr val="89A4A7"/>
                          </a:solidFill>
                          <a:ln w="635">
                            <a:solidFill>
                              <a:srgbClr val="89A4A7"/>
                            </a:solidFill>
                            <a:round/>
                            <a:headEnd/>
                            <a:tailEnd/>
                          </a:ln>
                        </wps:spPr>
                        <wps:bodyPr rot="0" vert="horz" wrap="square" lIns="91440" tIns="45720" rIns="91440" bIns="45720" anchor="t" anchorCtr="0" upright="1">
                          <a:noAutofit/>
                        </wps:bodyPr>
                      </wps:wsp>
                      <wps:wsp>
                        <wps:cNvPr id="109" name="Rectangle 45"/>
                        <wps:cNvSpPr>
                          <a:spLocks noChangeArrowheads="1"/>
                        </wps:cNvSpPr>
                        <wps:spPr bwMode="auto">
                          <a:xfrm>
                            <a:off x="3278505" y="5762625"/>
                            <a:ext cx="4076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Pr>
                                  <w:color w:val="000000"/>
                                  <w:sz w:val="20"/>
                                  <w:szCs w:val="20"/>
                                  <w:lang w:val="en-US"/>
                                </w:rPr>
                                <w:t xml:space="preserve">Отказ в </w:t>
                              </w:r>
                            </w:p>
                          </w:txbxContent>
                        </wps:txbx>
                        <wps:bodyPr rot="0" vert="horz" wrap="none" lIns="0" tIns="0" rIns="0" bIns="0" anchor="t" anchorCtr="0">
                          <a:spAutoFit/>
                        </wps:bodyPr>
                      </wps:wsp>
                      <wps:wsp>
                        <wps:cNvPr id="110" name="Rectangle 46"/>
                        <wps:cNvSpPr>
                          <a:spLocks noChangeArrowheads="1"/>
                        </wps:cNvSpPr>
                        <wps:spPr bwMode="auto">
                          <a:xfrm>
                            <a:off x="3723005" y="5762625"/>
                            <a:ext cx="10852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Pr="00CC2927" w:rsidRDefault="00FC4AFF" w:rsidP="00FC4AFF">
                              <w:pPr>
                                <w:rPr>
                                  <w:sz w:val="20"/>
                                  <w:szCs w:val="20"/>
                                </w:rPr>
                              </w:pPr>
                              <w:r>
                                <w:rPr>
                                  <w:sz w:val="20"/>
                                  <w:szCs w:val="20"/>
                                </w:rPr>
                                <w:t>у</w:t>
                              </w:r>
                              <w:r w:rsidRPr="00CC2927">
                                <w:rPr>
                                  <w:sz w:val="20"/>
                                  <w:szCs w:val="20"/>
                                </w:rPr>
                                <w:t>тверждении схемы</w:t>
                              </w:r>
                            </w:p>
                          </w:txbxContent>
                        </wps:txbx>
                        <wps:bodyPr rot="0" vert="horz" wrap="none" lIns="0" tIns="0" rIns="0" bIns="0" anchor="t" anchorCtr="0">
                          <a:spAutoFit/>
                        </wps:bodyPr>
                      </wps:wsp>
                      <wps:wsp>
                        <wps:cNvPr id="111" name="Rectangle 47"/>
                        <wps:cNvSpPr>
                          <a:spLocks noChangeArrowheads="1"/>
                        </wps:cNvSpPr>
                        <wps:spPr bwMode="auto">
                          <a:xfrm>
                            <a:off x="3862705" y="4820920"/>
                            <a:ext cx="1695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Pr="00957289" w:rsidRDefault="00FC4AFF" w:rsidP="00FC4AFF">
                              <w:r>
                                <w:rPr>
                                  <w:color w:val="000000"/>
                                </w:rPr>
                                <w:t>да</w:t>
                              </w:r>
                            </w:p>
                          </w:txbxContent>
                        </wps:txbx>
                        <wps:bodyPr rot="0" vert="horz" wrap="none" lIns="0" tIns="0" rIns="0" bIns="0" anchor="t" anchorCtr="0">
                          <a:spAutoFit/>
                        </wps:bodyPr>
                      </wps:wsp>
                      <wps:wsp>
                        <wps:cNvPr id="112" name="Rectangle 48"/>
                        <wps:cNvSpPr>
                          <a:spLocks noChangeArrowheads="1"/>
                        </wps:cNvSpPr>
                        <wps:spPr bwMode="auto">
                          <a:xfrm>
                            <a:off x="1056005" y="4820920"/>
                            <a:ext cx="2520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Pr="00957289" w:rsidRDefault="00FC4AFF" w:rsidP="00FC4AFF">
                              <w:r>
                                <w:rPr>
                                  <w:color w:val="000000"/>
                                </w:rPr>
                                <w:t>нет</w:t>
                              </w:r>
                            </w:p>
                          </w:txbxContent>
                        </wps:txbx>
                        <wps:bodyPr rot="0" vert="horz" wrap="none" lIns="0" tIns="0" rIns="0" bIns="0" anchor="t" anchorCtr="0">
                          <a:spAutoFit/>
                        </wps:bodyPr>
                      </wps:wsp>
                      <wps:wsp>
                        <wps:cNvPr id="113" name="Freeform 49"/>
                        <wps:cNvSpPr>
                          <a:spLocks noEditPoints="1"/>
                        </wps:cNvSpPr>
                        <wps:spPr bwMode="auto">
                          <a:xfrm>
                            <a:off x="887730" y="5084445"/>
                            <a:ext cx="548640" cy="415925"/>
                          </a:xfrm>
                          <a:custGeom>
                            <a:avLst/>
                            <a:gdLst>
                              <a:gd name="T0" fmla="*/ 878 w 878"/>
                              <a:gd name="T1" fmla="*/ 16 h 627"/>
                              <a:gd name="T2" fmla="*/ 63 w 878"/>
                              <a:gd name="T3" fmla="*/ 16 h 627"/>
                              <a:gd name="T4" fmla="*/ 71 w 878"/>
                              <a:gd name="T5" fmla="*/ 8 h 627"/>
                              <a:gd name="T6" fmla="*/ 71 w 878"/>
                              <a:gd name="T7" fmla="*/ 611 h 627"/>
                              <a:gd name="T8" fmla="*/ 55 w 878"/>
                              <a:gd name="T9" fmla="*/ 611 h 627"/>
                              <a:gd name="T10" fmla="*/ 55 w 878"/>
                              <a:gd name="T11" fmla="*/ 8 h 627"/>
                              <a:gd name="T12" fmla="*/ 63 w 878"/>
                              <a:gd name="T13" fmla="*/ 0 h 627"/>
                              <a:gd name="T14" fmla="*/ 878 w 878"/>
                              <a:gd name="T15" fmla="*/ 0 h 627"/>
                              <a:gd name="T16" fmla="*/ 878 w 878"/>
                              <a:gd name="T17" fmla="*/ 16 h 627"/>
                              <a:gd name="T18" fmla="*/ 124 w 878"/>
                              <a:gd name="T19" fmla="*/ 523 h 627"/>
                              <a:gd name="T20" fmla="*/ 63 w 878"/>
                              <a:gd name="T21" fmla="*/ 627 h 627"/>
                              <a:gd name="T22" fmla="*/ 3 w 878"/>
                              <a:gd name="T23" fmla="*/ 523 h 627"/>
                              <a:gd name="T24" fmla="*/ 6 w 878"/>
                              <a:gd name="T25" fmla="*/ 512 h 627"/>
                              <a:gd name="T26" fmla="*/ 17 w 878"/>
                              <a:gd name="T27" fmla="*/ 515 h 627"/>
                              <a:gd name="T28" fmla="*/ 70 w 878"/>
                              <a:gd name="T29" fmla="*/ 607 h 627"/>
                              <a:gd name="T30" fmla="*/ 56 w 878"/>
                              <a:gd name="T31" fmla="*/ 607 h 627"/>
                              <a:gd name="T32" fmla="*/ 110 w 878"/>
                              <a:gd name="T33" fmla="*/ 515 h 627"/>
                              <a:gd name="T34" fmla="*/ 121 w 878"/>
                              <a:gd name="T35" fmla="*/ 512 h 627"/>
                              <a:gd name="T36" fmla="*/ 124 w 878"/>
                              <a:gd name="T37" fmla="*/ 523 h 6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78" h="627">
                                <a:moveTo>
                                  <a:pt x="878" y="16"/>
                                </a:moveTo>
                                <a:lnTo>
                                  <a:pt x="63" y="16"/>
                                </a:lnTo>
                                <a:lnTo>
                                  <a:pt x="71" y="8"/>
                                </a:lnTo>
                                <a:lnTo>
                                  <a:pt x="71" y="611"/>
                                </a:lnTo>
                                <a:lnTo>
                                  <a:pt x="55" y="611"/>
                                </a:lnTo>
                                <a:lnTo>
                                  <a:pt x="55" y="8"/>
                                </a:lnTo>
                                <a:cubicBezTo>
                                  <a:pt x="55" y="4"/>
                                  <a:pt x="59" y="0"/>
                                  <a:pt x="63" y="0"/>
                                </a:cubicBezTo>
                                <a:lnTo>
                                  <a:pt x="878" y="0"/>
                                </a:lnTo>
                                <a:lnTo>
                                  <a:pt x="878" y="16"/>
                                </a:lnTo>
                                <a:close/>
                                <a:moveTo>
                                  <a:pt x="124" y="523"/>
                                </a:moveTo>
                                <a:lnTo>
                                  <a:pt x="63" y="627"/>
                                </a:lnTo>
                                <a:lnTo>
                                  <a:pt x="3" y="523"/>
                                </a:lnTo>
                                <a:cubicBezTo>
                                  <a:pt x="0" y="519"/>
                                  <a:pt x="2" y="514"/>
                                  <a:pt x="6" y="512"/>
                                </a:cubicBezTo>
                                <a:cubicBezTo>
                                  <a:pt x="9" y="510"/>
                                  <a:pt x="14" y="511"/>
                                  <a:pt x="17" y="515"/>
                                </a:cubicBezTo>
                                <a:lnTo>
                                  <a:pt x="70" y="607"/>
                                </a:lnTo>
                                <a:lnTo>
                                  <a:pt x="56" y="607"/>
                                </a:lnTo>
                                <a:lnTo>
                                  <a:pt x="110" y="515"/>
                                </a:lnTo>
                                <a:cubicBezTo>
                                  <a:pt x="112" y="511"/>
                                  <a:pt x="117" y="510"/>
                                  <a:pt x="121" y="512"/>
                                </a:cubicBezTo>
                                <a:cubicBezTo>
                                  <a:pt x="125" y="514"/>
                                  <a:pt x="126" y="519"/>
                                  <a:pt x="124" y="523"/>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14" name="Freeform 50"/>
                        <wps:cNvSpPr>
                          <a:spLocks noEditPoints="1"/>
                        </wps:cNvSpPr>
                        <wps:spPr bwMode="auto">
                          <a:xfrm>
                            <a:off x="3686175" y="1733550"/>
                            <a:ext cx="682625" cy="244475"/>
                          </a:xfrm>
                          <a:custGeom>
                            <a:avLst/>
                            <a:gdLst>
                              <a:gd name="T0" fmla="*/ 0 w 1093"/>
                              <a:gd name="T1" fmla="*/ 0 h 369"/>
                              <a:gd name="T2" fmla="*/ 1030 w 1093"/>
                              <a:gd name="T3" fmla="*/ 0 h 369"/>
                              <a:gd name="T4" fmla="*/ 1038 w 1093"/>
                              <a:gd name="T5" fmla="*/ 8 h 369"/>
                              <a:gd name="T6" fmla="*/ 1038 w 1093"/>
                              <a:gd name="T7" fmla="*/ 353 h 369"/>
                              <a:gd name="T8" fmla="*/ 1022 w 1093"/>
                              <a:gd name="T9" fmla="*/ 353 h 369"/>
                              <a:gd name="T10" fmla="*/ 1022 w 1093"/>
                              <a:gd name="T11" fmla="*/ 8 h 369"/>
                              <a:gd name="T12" fmla="*/ 1030 w 1093"/>
                              <a:gd name="T13" fmla="*/ 16 h 369"/>
                              <a:gd name="T14" fmla="*/ 0 w 1093"/>
                              <a:gd name="T15" fmla="*/ 16 h 369"/>
                              <a:gd name="T16" fmla="*/ 0 w 1093"/>
                              <a:gd name="T17" fmla="*/ 0 h 369"/>
                              <a:gd name="T18" fmla="*/ 1091 w 1093"/>
                              <a:gd name="T19" fmla="*/ 266 h 369"/>
                              <a:gd name="T20" fmla="*/ 1030 w 1093"/>
                              <a:gd name="T21" fmla="*/ 369 h 369"/>
                              <a:gd name="T22" fmla="*/ 970 w 1093"/>
                              <a:gd name="T23" fmla="*/ 266 h 369"/>
                              <a:gd name="T24" fmla="*/ 973 w 1093"/>
                              <a:gd name="T25" fmla="*/ 255 h 369"/>
                              <a:gd name="T26" fmla="*/ 984 w 1093"/>
                              <a:gd name="T27" fmla="*/ 258 h 369"/>
                              <a:gd name="T28" fmla="*/ 1037 w 1093"/>
                              <a:gd name="T29" fmla="*/ 349 h 369"/>
                              <a:gd name="T30" fmla="*/ 1024 w 1093"/>
                              <a:gd name="T31" fmla="*/ 349 h 369"/>
                              <a:gd name="T32" fmla="*/ 1077 w 1093"/>
                              <a:gd name="T33" fmla="*/ 258 h 369"/>
                              <a:gd name="T34" fmla="*/ 1088 w 1093"/>
                              <a:gd name="T35" fmla="*/ 255 h 369"/>
                              <a:gd name="T36" fmla="*/ 1091 w 1093"/>
                              <a:gd name="T37" fmla="*/ 266 h 3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3" h="369">
                                <a:moveTo>
                                  <a:pt x="0" y="0"/>
                                </a:moveTo>
                                <a:lnTo>
                                  <a:pt x="1030" y="0"/>
                                </a:lnTo>
                                <a:cubicBezTo>
                                  <a:pt x="1035" y="0"/>
                                  <a:pt x="1038" y="4"/>
                                  <a:pt x="1038" y="8"/>
                                </a:cubicBezTo>
                                <a:lnTo>
                                  <a:pt x="1038" y="353"/>
                                </a:lnTo>
                                <a:lnTo>
                                  <a:pt x="1022" y="353"/>
                                </a:lnTo>
                                <a:lnTo>
                                  <a:pt x="1022" y="8"/>
                                </a:lnTo>
                                <a:lnTo>
                                  <a:pt x="1030" y="16"/>
                                </a:lnTo>
                                <a:lnTo>
                                  <a:pt x="0" y="16"/>
                                </a:lnTo>
                                <a:lnTo>
                                  <a:pt x="0" y="0"/>
                                </a:lnTo>
                                <a:close/>
                                <a:moveTo>
                                  <a:pt x="1091" y="266"/>
                                </a:moveTo>
                                <a:lnTo>
                                  <a:pt x="1030" y="369"/>
                                </a:lnTo>
                                <a:lnTo>
                                  <a:pt x="970" y="266"/>
                                </a:lnTo>
                                <a:cubicBezTo>
                                  <a:pt x="968" y="262"/>
                                  <a:pt x="969" y="257"/>
                                  <a:pt x="973" y="255"/>
                                </a:cubicBezTo>
                                <a:cubicBezTo>
                                  <a:pt x="977" y="253"/>
                                  <a:pt x="982" y="254"/>
                                  <a:pt x="984" y="258"/>
                                </a:cubicBezTo>
                                <a:lnTo>
                                  <a:pt x="1037" y="349"/>
                                </a:lnTo>
                                <a:lnTo>
                                  <a:pt x="1024" y="349"/>
                                </a:lnTo>
                                <a:lnTo>
                                  <a:pt x="1077" y="258"/>
                                </a:lnTo>
                                <a:cubicBezTo>
                                  <a:pt x="1079" y="254"/>
                                  <a:pt x="1084" y="253"/>
                                  <a:pt x="1088" y="255"/>
                                </a:cubicBezTo>
                                <a:cubicBezTo>
                                  <a:pt x="1092" y="257"/>
                                  <a:pt x="1093" y="262"/>
                                  <a:pt x="1091" y="266"/>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15" name="Rectangle 51"/>
                        <wps:cNvSpPr>
                          <a:spLocks noChangeArrowheads="1"/>
                        </wps:cNvSpPr>
                        <wps:spPr bwMode="auto">
                          <a:xfrm>
                            <a:off x="3627755" y="1978025"/>
                            <a:ext cx="1404620" cy="398780"/>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Freeform 52"/>
                        <wps:cNvSpPr>
                          <a:spLocks noEditPoints="1"/>
                        </wps:cNvSpPr>
                        <wps:spPr bwMode="auto">
                          <a:xfrm>
                            <a:off x="3617595" y="1968500"/>
                            <a:ext cx="1424305" cy="418465"/>
                          </a:xfrm>
                          <a:custGeom>
                            <a:avLst/>
                            <a:gdLst>
                              <a:gd name="T0" fmla="*/ 0 w 2280"/>
                              <a:gd name="T1" fmla="*/ 15 h 632"/>
                              <a:gd name="T2" fmla="*/ 16 w 2280"/>
                              <a:gd name="T3" fmla="*/ 0 h 632"/>
                              <a:gd name="T4" fmla="*/ 2265 w 2280"/>
                              <a:gd name="T5" fmla="*/ 0 h 632"/>
                              <a:gd name="T6" fmla="*/ 2280 w 2280"/>
                              <a:gd name="T7" fmla="*/ 15 h 632"/>
                              <a:gd name="T8" fmla="*/ 2280 w 2280"/>
                              <a:gd name="T9" fmla="*/ 617 h 632"/>
                              <a:gd name="T10" fmla="*/ 2265 w 2280"/>
                              <a:gd name="T11" fmla="*/ 632 h 632"/>
                              <a:gd name="T12" fmla="*/ 16 w 2280"/>
                              <a:gd name="T13" fmla="*/ 632 h 632"/>
                              <a:gd name="T14" fmla="*/ 0 w 2280"/>
                              <a:gd name="T15" fmla="*/ 617 h 632"/>
                              <a:gd name="T16" fmla="*/ 0 w 2280"/>
                              <a:gd name="T17" fmla="*/ 15 h 632"/>
                              <a:gd name="T18" fmla="*/ 31 w 2280"/>
                              <a:gd name="T19" fmla="*/ 617 h 632"/>
                              <a:gd name="T20" fmla="*/ 16 w 2280"/>
                              <a:gd name="T21" fmla="*/ 602 h 632"/>
                              <a:gd name="T22" fmla="*/ 2265 w 2280"/>
                              <a:gd name="T23" fmla="*/ 602 h 632"/>
                              <a:gd name="T24" fmla="*/ 2250 w 2280"/>
                              <a:gd name="T25" fmla="*/ 617 h 632"/>
                              <a:gd name="T26" fmla="*/ 2250 w 2280"/>
                              <a:gd name="T27" fmla="*/ 15 h 632"/>
                              <a:gd name="T28" fmla="*/ 2265 w 2280"/>
                              <a:gd name="T29" fmla="*/ 31 h 632"/>
                              <a:gd name="T30" fmla="*/ 16 w 2280"/>
                              <a:gd name="T31" fmla="*/ 31 h 632"/>
                              <a:gd name="T32" fmla="*/ 31 w 2280"/>
                              <a:gd name="T33" fmla="*/ 15 h 632"/>
                              <a:gd name="T34" fmla="*/ 31 w 2280"/>
                              <a:gd name="T35" fmla="*/ 617 h 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80" h="632">
                                <a:moveTo>
                                  <a:pt x="0" y="15"/>
                                </a:moveTo>
                                <a:cubicBezTo>
                                  <a:pt x="0" y="7"/>
                                  <a:pt x="7" y="0"/>
                                  <a:pt x="16" y="0"/>
                                </a:cubicBezTo>
                                <a:lnTo>
                                  <a:pt x="2265" y="0"/>
                                </a:lnTo>
                                <a:cubicBezTo>
                                  <a:pt x="2274" y="0"/>
                                  <a:pt x="2280" y="7"/>
                                  <a:pt x="2280" y="15"/>
                                </a:cubicBezTo>
                                <a:lnTo>
                                  <a:pt x="2280" y="617"/>
                                </a:lnTo>
                                <a:cubicBezTo>
                                  <a:pt x="2280" y="625"/>
                                  <a:pt x="2274" y="632"/>
                                  <a:pt x="2265" y="632"/>
                                </a:cubicBezTo>
                                <a:lnTo>
                                  <a:pt x="16" y="632"/>
                                </a:lnTo>
                                <a:cubicBezTo>
                                  <a:pt x="7" y="632"/>
                                  <a:pt x="0" y="625"/>
                                  <a:pt x="0" y="617"/>
                                </a:cubicBezTo>
                                <a:lnTo>
                                  <a:pt x="0" y="15"/>
                                </a:lnTo>
                                <a:close/>
                                <a:moveTo>
                                  <a:pt x="31" y="617"/>
                                </a:moveTo>
                                <a:lnTo>
                                  <a:pt x="16" y="602"/>
                                </a:lnTo>
                                <a:lnTo>
                                  <a:pt x="2265" y="602"/>
                                </a:lnTo>
                                <a:lnTo>
                                  <a:pt x="2250" y="617"/>
                                </a:lnTo>
                                <a:lnTo>
                                  <a:pt x="2250" y="15"/>
                                </a:lnTo>
                                <a:lnTo>
                                  <a:pt x="2265" y="31"/>
                                </a:lnTo>
                                <a:lnTo>
                                  <a:pt x="16" y="31"/>
                                </a:lnTo>
                                <a:lnTo>
                                  <a:pt x="31" y="15"/>
                                </a:lnTo>
                                <a:lnTo>
                                  <a:pt x="31" y="617"/>
                                </a:lnTo>
                                <a:close/>
                              </a:path>
                            </a:pathLst>
                          </a:custGeom>
                          <a:solidFill>
                            <a:srgbClr val="89A4A7"/>
                          </a:solidFill>
                          <a:ln w="635">
                            <a:solidFill>
                              <a:srgbClr val="89A4A7"/>
                            </a:solidFill>
                            <a:round/>
                            <a:headEnd/>
                            <a:tailEnd/>
                          </a:ln>
                        </wps:spPr>
                        <wps:bodyPr rot="0" vert="horz" wrap="square" lIns="91440" tIns="45720" rIns="91440" bIns="45720" anchor="t" anchorCtr="0" upright="1">
                          <a:noAutofit/>
                        </wps:bodyPr>
                      </wps:wsp>
                      <wps:wsp>
                        <wps:cNvPr id="117" name="Rectangle 53"/>
                        <wps:cNvSpPr>
                          <a:spLocks noChangeArrowheads="1"/>
                        </wps:cNvSpPr>
                        <wps:spPr bwMode="auto">
                          <a:xfrm>
                            <a:off x="3940810" y="2035810"/>
                            <a:ext cx="8318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Pr>
                                  <w:color w:val="000000"/>
                                  <w:sz w:val="20"/>
                                  <w:szCs w:val="20"/>
                                  <w:lang w:val="en-US"/>
                                </w:rPr>
                                <w:t xml:space="preserve">Отказ в приеме </w:t>
                              </w:r>
                            </w:p>
                          </w:txbxContent>
                        </wps:txbx>
                        <wps:bodyPr rot="0" vert="horz" wrap="none" lIns="0" tIns="0" rIns="0" bIns="0" anchor="t" anchorCtr="0">
                          <a:spAutoFit/>
                        </wps:bodyPr>
                      </wps:wsp>
                      <wps:wsp>
                        <wps:cNvPr id="118" name="Rectangle 54"/>
                        <wps:cNvSpPr>
                          <a:spLocks noChangeArrowheads="1"/>
                        </wps:cNvSpPr>
                        <wps:spPr bwMode="auto">
                          <a:xfrm>
                            <a:off x="4030980" y="2193925"/>
                            <a:ext cx="6375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Pr>
                                  <w:color w:val="000000"/>
                                  <w:sz w:val="20"/>
                                  <w:szCs w:val="20"/>
                                  <w:lang w:val="en-US"/>
                                </w:rPr>
                                <w:t>документов</w:t>
                              </w:r>
                            </w:p>
                          </w:txbxContent>
                        </wps:txbx>
                        <wps:bodyPr rot="0" vert="horz" wrap="none" lIns="0" tIns="0" rIns="0" bIns="0" anchor="t" anchorCtr="0">
                          <a:spAutoFit/>
                        </wps:bodyPr>
                      </wps:wsp>
                      <wps:wsp>
                        <wps:cNvPr id="119" name="Freeform 55"/>
                        <wps:cNvSpPr>
                          <a:spLocks/>
                        </wps:cNvSpPr>
                        <wps:spPr bwMode="auto">
                          <a:xfrm>
                            <a:off x="19050" y="2126615"/>
                            <a:ext cx="2477770" cy="993775"/>
                          </a:xfrm>
                          <a:custGeom>
                            <a:avLst/>
                            <a:gdLst>
                              <a:gd name="T0" fmla="*/ 0 w 3902"/>
                              <a:gd name="T1" fmla="*/ 782 h 1565"/>
                              <a:gd name="T2" fmla="*/ 1951 w 3902"/>
                              <a:gd name="T3" fmla="*/ 0 h 1565"/>
                              <a:gd name="T4" fmla="*/ 3902 w 3902"/>
                              <a:gd name="T5" fmla="*/ 782 h 1565"/>
                              <a:gd name="T6" fmla="*/ 1951 w 3902"/>
                              <a:gd name="T7" fmla="*/ 1565 h 1565"/>
                              <a:gd name="T8" fmla="*/ 0 w 3902"/>
                              <a:gd name="T9" fmla="*/ 782 h 1565"/>
                            </a:gdLst>
                            <a:ahLst/>
                            <a:cxnLst>
                              <a:cxn ang="0">
                                <a:pos x="T0" y="T1"/>
                              </a:cxn>
                              <a:cxn ang="0">
                                <a:pos x="T2" y="T3"/>
                              </a:cxn>
                              <a:cxn ang="0">
                                <a:pos x="T4" y="T5"/>
                              </a:cxn>
                              <a:cxn ang="0">
                                <a:pos x="T6" y="T7"/>
                              </a:cxn>
                              <a:cxn ang="0">
                                <a:pos x="T8" y="T9"/>
                              </a:cxn>
                            </a:cxnLst>
                            <a:rect l="0" t="0" r="r" b="b"/>
                            <a:pathLst>
                              <a:path w="3902" h="1565">
                                <a:moveTo>
                                  <a:pt x="0" y="782"/>
                                </a:moveTo>
                                <a:lnTo>
                                  <a:pt x="1951" y="0"/>
                                </a:lnTo>
                                <a:lnTo>
                                  <a:pt x="3902" y="782"/>
                                </a:lnTo>
                                <a:lnTo>
                                  <a:pt x="1951" y="1565"/>
                                </a:lnTo>
                                <a:lnTo>
                                  <a:pt x="0" y="78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56"/>
                        <wps:cNvSpPr>
                          <a:spLocks noEditPoints="1"/>
                        </wps:cNvSpPr>
                        <wps:spPr bwMode="auto">
                          <a:xfrm>
                            <a:off x="9525" y="2115820"/>
                            <a:ext cx="2496185" cy="1014730"/>
                          </a:xfrm>
                          <a:custGeom>
                            <a:avLst/>
                            <a:gdLst>
                              <a:gd name="T0" fmla="*/ 9 w 3996"/>
                              <a:gd name="T1" fmla="*/ 780 h 1532"/>
                              <a:gd name="T2" fmla="*/ 0 w 3996"/>
                              <a:gd name="T3" fmla="*/ 766 h 1532"/>
                              <a:gd name="T4" fmla="*/ 9 w 3996"/>
                              <a:gd name="T5" fmla="*/ 752 h 1532"/>
                              <a:gd name="T6" fmla="*/ 1993 w 3996"/>
                              <a:gd name="T7" fmla="*/ 1 h 1532"/>
                              <a:gd name="T8" fmla="*/ 2003 w 3996"/>
                              <a:gd name="T9" fmla="*/ 1 h 1532"/>
                              <a:gd name="T10" fmla="*/ 3987 w 3996"/>
                              <a:gd name="T11" fmla="*/ 752 h 1532"/>
                              <a:gd name="T12" fmla="*/ 3996 w 3996"/>
                              <a:gd name="T13" fmla="*/ 766 h 1532"/>
                              <a:gd name="T14" fmla="*/ 3987 w 3996"/>
                              <a:gd name="T15" fmla="*/ 780 h 1532"/>
                              <a:gd name="T16" fmla="*/ 2003 w 3996"/>
                              <a:gd name="T17" fmla="*/ 1530 h 1532"/>
                              <a:gd name="T18" fmla="*/ 1993 w 3996"/>
                              <a:gd name="T19" fmla="*/ 1530 h 1532"/>
                              <a:gd name="T20" fmla="*/ 9 w 3996"/>
                              <a:gd name="T21" fmla="*/ 780 h 1532"/>
                              <a:gd name="T22" fmla="*/ 2003 w 3996"/>
                              <a:gd name="T23" fmla="*/ 1502 h 1532"/>
                              <a:gd name="T24" fmla="*/ 1993 w 3996"/>
                              <a:gd name="T25" fmla="*/ 1502 h 1532"/>
                              <a:gd name="T26" fmla="*/ 3976 w 3996"/>
                              <a:gd name="T27" fmla="*/ 752 h 1532"/>
                              <a:gd name="T28" fmla="*/ 3976 w 3996"/>
                              <a:gd name="T29" fmla="*/ 780 h 1532"/>
                              <a:gd name="T30" fmla="*/ 1993 w 3996"/>
                              <a:gd name="T31" fmla="*/ 30 h 1532"/>
                              <a:gd name="T32" fmla="*/ 2003 w 3996"/>
                              <a:gd name="T33" fmla="*/ 30 h 1532"/>
                              <a:gd name="T34" fmla="*/ 20 w 3996"/>
                              <a:gd name="T35" fmla="*/ 780 h 1532"/>
                              <a:gd name="T36" fmla="*/ 20 w 3996"/>
                              <a:gd name="T37" fmla="*/ 752 h 1532"/>
                              <a:gd name="T38" fmla="*/ 2003 w 3996"/>
                              <a:gd name="T39" fmla="*/ 1502 h 1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996" h="1532">
                                <a:moveTo>
                                  <a:pt x="9" y="780"/>
                                </a:moveTo>
                                <a:cubicBezTo>
                                  <a:pt x="3" y="778"/>
                                  <a:pt x="0" y="772"/>
                                  <a:pt x="0" y="766"/>
                                </a:cubicBezTo>
                                <a:cubicBezTo>
                                  <a:pt x="0" y="760"/>
                                  <a:pt x="3" y="754"/>
                                  <a:pt x="9" y="752"/>
                                </a:cubicBezTo>
                                <a:lnTo>
                                  <a:pt x="1993" y="1"/>
                                </a:lnTo>
                                <a:cubicBezTo>
                                  <a:pt x="1996" y="0"/>
                                  <a:pt x="2000" y="0"/>
                                  <a:pt x="2003" y="1"/>
                                </a:cubicBezTo>
                                <a:lnTo>
                                  <a:pt x="3987" y="752"/>
                                </a:lnTo>
                                <a:cubicBezTo>
                                  <a:pt x="3992" y="754"/>
                                  <a:pt x="3996" y="760"/>
                                  <a:pt x="3996" y="766"/>
                                </a:cubicBezTo>
                                <a:cubicBezTo>
                                  <a:pt x="3996" y="772"/>
                                  <a:pt x="3992" y="778"/>
                                  <a:pt x="3987" y="780"/>
                                </a:cubicBezTo>
                                <a:lnTo>
                                  <a:pt x="2003" y="1530"/>
                                </a:lnTo>
                                <a:cubicBezTo>
                                  <a:pt x="2000" y="1532"/>
                                  <a:pt x="1996" y="1532"/>
                                  <a:pt x="1993" y="1530"/>
                                </a:cubicBezTo>
                                <a:lnTo>
                                  <a:pt x="9" y="780"/>
                                </a:lnTo>
                                <a:close/>
                                <a:moveTo>
                                  <a:pt x="2003" y="1502"/>
                                </a:moveTo>
                                <a:lnTo>
                                  <a:pt x="1993" y="1502"/>
                                </a:lnTo>
                                <a:lnTo>
                                  <a:pt x="3976" y="752"/>
                                </a:lnTo>
                                <a:lnTo>
                                  <a:pt x="3976" y="780"/>
                                </a:lnTo>
                                <a:lnTo>
                                  <a:pt x="1993" y="30"/>
                                </a:lnTo>
                                <a:lnTo>
                                  <a:pt x="2003" y="30"/>
                                </a:lnTo>
                                <a:lnTo>
                                  <a:pt x="20" y="780"/>
                                </a:lnTo>
                                <a:lnTo>
                                  <a:pt x="20" y="752"/>
                                </a:lnTo>
                                <a:lnTo>
                                  <a:pt x="2003" y="1502"/>
                                </a:lnTo>
                                <a:close/>
                              </a:path>
                            </a:pathLst>
                          </a:custGeom>
                          <a:solidFill>
                            <a:srgbClr val="89A4A7"/>
                          </a:solidFill>
                          <a:ln w="635">
                            <a:solidFill>
                              <a:srgbClr val="89A4A7"/>
                            </a:solidFill>
                            <a:round/>
                            <a:headEnd/>
                            <a:tailEnd/>
                          </a:ln>
                        </wps:spPr>
                        <wps:bodyPr rot="0" vert="horz" wrap="square" lIns="91440" tIns="45720" rIns="91440" bIns="45720" anchor="t" anchorCtr="0" upright="1">
                          <a:noAutofit/>
                        </wps:bodyPr>
                      </wps:wsp>
                      <wps:wsp>
                        <wps:cNvPr id="121" name="Rectangle 57"/>
                        <wps:cNvSpPr>
                          <a:spLocks noChangeArrowheads="1"/>
                        </wps:cNvSpPr>
                        <wps:spPr bwMode="auto">
                          <a:xfrm>
                            <a:off x="941705" y="2323465"/>
                            <a:ext cx="6800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Pr>
                                  <w:color w:val="000000"/>
                                  <w:sz w:val="20"/>
                                  <w:szCs w:val="20"/>
                                  <w:lang w:val="en-US"/>
                                </w:rPr>
                                <w:t xml:space="preserve">Необходимо </w:t>
                              </w:r>
                            </w:p>
                          </w:txbxContent>
                        </wps:txbx>
                        <wps:bodyPr rot="0" vert="horz" wrap="none" lIns="0" tIns="0" rIns="0" bIns="0" anchor="t" anchorCtr="0">
                          <a:spAutoFit/>
                        </wps:bodyPr>
                      </wps:wsp>
                      <wps:wsp>
                        <wps:cNvPr id="122" name="Rectangle 58"/>
                        <wps:cNvSpPr>
                          <a:spLocks noChangeArrowheads="1"/>
                        </wps:cNvSpPr>
                        <wps:spPr bwMode="auto">
                          <a:xfrm>
                            <a:off x="951865" y="2482215"/>
                            <a:ext cx="6845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Pr>
                                  <w:color w:val="000000"/>
                                  <w:sz w:val="20"/>
                                  <w:szCs w:val="20"/>
                                  <w:lang w:val="en-US"/>
                                </w:rPr>
                                <w:t xml:space="preserve">направление </w:t>
                              </w:r>
                            </w:p>
                          </w:txbxContent>
                        </wps:txbx>
                        <wps:bodyPr rot="0" vert="horz" wrap="none" lIns="0" tIns="0" rIns="0" bIns="0" anchor="t" anchorCtr="0">
                          <a:spAutoFit/>
                        </wps:bodyPr>
                      </wps:wsp>
                      <wps:wsp>
                        <wps:cNvPr id="123" name="Rectangle 59"/>
                        <wps:cNvSpPr>
                          <a:spLocks noChangeArrowheads="1"/>
                        </wps:cNvSpPr>
                        <wps:spPr bwMode="auto">
                          <a:xfrm>
                            <a:off x="751840" y="2641600"/>
                            <a:ext cx="10928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Pr>
                                  <w:color w:val="000000"/>
                                  <w:sz w:val="20"/>
                                  <w:szCs w:val="20"/>
                                  <w:lang w:val="en-US"/>
                                </w:rPr>
                                <w:t xml:space="preserve">межведомственного </w:t>
                              </w:r>
                            </w:p>
                          </w:txbxContent>
                        </wps:txbx>
                        <wps:bodyPr rot="0" vert="horz" wrap="none" lIns="0" tIns="0" rIns="0" bIns="0" anchor="t" anchorCtr="0">
                          <a:spAutoFit/>
                        </wps:bodyPr>
                      </wps:wsp>
                      <wps:wsp>
                        <wps:cNvPr id="124" name="Rectangle 60"/>
                        <wps:cNvSpPr>
                          <a:spLocks noChangeArrowheads="1"/>
                        </wps:cNvSpPr>
                        <wps:spPr bwMode="auto">
                          <a:xfrm>
                            <a:off x="1051560" y="2799715"/>
                            <a:ext cx="4711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Pr>
                                  <w:color w:val="000000"/>
                                  <w:sz w:val="20"/>
                                  <w:szCs w:val="20"/>
                                  <w:lang w:val="en-US"/>
                                </w:rPr>
                                <w:t>запроса?</w:t>
                              </w:r>
                            </w:p>
                          </w:txbxContent>
                        </wps:txbx>
                        <wps:bodyPr rot="0" vert="horz" wrap="none" lIns="0" tIns="0" rIns="0" bIns="0" anchor="t" anchorCtr="0">
                          <a:spAutoFit/>
                        </wps:bodyPr>
                      </wps:wsp>
                      <wps:wsp>
                        <wps:cNvPr id="125" name="Freeform 61"/>
                        <wps:cNvSpPr>
                          <a:spLocks noEditPoints="1"/>
                        </wps:cNvSpPr>
                        <wps:spPr bwMode="auto">
                          <a:xfrm>
                            <a:off x="1218565" y="1733550"/>
                            <a:ext cx="88265" cy="393065"/>
                          </a:xfrm>
                          <a:custGeom>
                            <a:avLst/>
                            <a:gdLst>
                              <a:gd name="T0" fmla="*/ 142 w 142"/>
                              <a:gd name="T1" fmla="*/ 16 h 593"/>
                              <a:gd name="T2" fmla="*/ 63 w 142"/>
                              <a:gd name="T3" fmla="*/ 16 h 593"/>
                              <a:gd name="T4" fmla="*/ 71 w 142"/>
                              <a:gd name="T5" fmla="*/ 8 h 593"/>
                              <a:gd name="T6" fmla="*/ 71 w 142"/>
                              <a:gd name="T7" fmla="*/ 577 h 593"/>
                              <a:gd name="T8" fmla="*/ 55 w 142"/>
                              <a:gd name="T9" fmla="*/ 577 h 593"/>
                              <a:gd name="T10" fmla="*/ 55 w 142"/>
                              <a:gd name="T11" fmla="*/ 8 h 593"/>
                              <a:gd name="T12" fmla="*/ 63 w 142"/>
                              <a:gd name="T13" fmla="*/ 0 h 593"/>
                              <a:gd name="T14" fmla="*/ 142 w 142"/>
                              <a:gd name="T15" fmla="*/ 0 h 593"/>
                              <a:gd name="T16" fmla="*/ 142 w 142"/>
                              <a:gd name="T17" fmla="*/ 16 h 593"/>
                              <a:gd name="T18" fmla="*/ 123 w 142"/>
                              <a:gd name="T19" fmla="*/ 489 h 593"/>
                              <a:gd name="T20" fmla="*/ 63 w 142"/>
                              <a:gd name="T21" fmla="*/ 593 h 593"/>
                              <a:gd name="T22" fmla="*/ 3 w 142"/>
                              <a:gd name="T23" fmla="*/ 489 h 593"/>
                              <a:gd name="T24" fmla="*/ 5 w 142"/>
                              <a:gd name="T25" fmla="*/ 478 h 593"/>
                              <a:gd name="T26" fmla="*/ 16 w 142"/>
                              <a:gd name="T27" fmla="*/ 481 h 593"/>
                              <a:gd name="T28" fmla="*/ 70 w 142"/>
                              <a:gd name="T29" fmla="*/ 573 h 593"/>
                              <a:gd name="T30" fmla="*/ 56 w 142"/>
                              <a:gd name="T31" fmla="*/ 573 h 593"/>
                              <a:gd name="T32" fmla="*/ 110 w 142"/>
                              <a:gd name="T33" fmla="*/ 481 h 593"/>
                              <a:gd name="T34" fmla="*/ 121 w 142"/>
                              <a:gd name="T35" fmla="*/ 478 h 593"/>
                              <a:gd name="T36" fmla="*/ 123 w 142"/>
                              <a:gd name="T37" fmla="*/ 489 h 5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42" h="593">
                                <a:moveTo>
                                  <a:pt x="142" y="16"/>
                                </a:moveTo>
                                <a:lnTo>
                                  <a:pt x="63" y="16"/>
                                </a:lnTo>
                                <a:lnTo>
                                  <a:pt x="71" y="8"/>
                                </a:lnTo>
                                <a:lnTo>
                                  <a:pt x="71" y="577"/>
                                </a:lnTo>
                                <a:lnTo>
                                  <a:pt x="55" y="577"/>
                                </a:lnTo>
                                <a:lnTo>
                                  <a:pt x="55" y="8"/>
                                </a:lnTo>
                                <a:cubicBezTo>
                                  <a:pt x="55" y="4"/>
                                  <a:pt x="59" y="0"/>
                                  <a:pt x="63" y="0"/>
                                </a:cubicBezTo>
                                <a:lnTo>
                                  <a:pt x="142" y="0"/>
                                </a:lnTo>
                                <a:lnTo>
                                  <a:pt x="142" y="16"/>
                                </a:lnTo>
                                <a:close/>
                                <a:moveTo>
                                  <a:pt x="123" y="489"/>
                                </a:moveTo>
                                <a:lnTo>
                                  <a:pt x="63" y="593"/>
                                </a:lnTo>
                                <a:lnTo>
                                  <a:pt x="3" y="489"/>
                                </a:lnTo>
                                <a:cubicBezTo>
                                  <a:pt x="0" y="485"/>
                                  <a:pt x="2" y="480"/>
                                  <a:pt x="5" y="478"/>
                                </a:cubicBezTo>
                                <a:cubicBezTo>
                                  <a:pt x="9" y="476"/>
                                  <a:pt x="14" y="477"/>
                                  <a:pt x="16" y="481"/>
                                </a:cubicBezTo>
                                <a:lnTo>
                                  <a:pt x="70" y="573"/>
                                </a:lnTo>
                                <a:lnTo>
                                  <a:pt x="56" y="573"/>
                                </a:lnTo>
                                <a:lnTo>
                                  <a:pt x="110" y="481"/>
                                </a:lnTo>
                                <a:cubicBezTo>
                                  <a:pt x="112" y="477"/>
                                  <a:pt x="117" y="476"/>
                                  <a:pt x="121" y="478"/>
                                </a:cubicBezTo>
                                <a:cubicBezTo>
                                  <a:pt x="124" y="480"/>
                                  <a:pt x="126" y="485"/>
                                  <a:pt x="123" y="489"/>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26" name="Freeform 62"/>
                        <wps:cNvSpPr>
                          <a:spLocks/>
                        </wps:cNvSpPr>
                        <wps:spPr bwMode="auto">
                          <a:xfrm>
                            <a:off x="3516630" y="2711450"/>
                            <a:ext cx="1637665" cy="626110"/>
                          </a:xfrm>
                          <a:custGeom>
                            <a:avLst/>
                            <a:gdLst>
                              <a:gd name="T0" fmla="*/ 0 w 2579"/>
                              <a:gd name="T1" fmla="*/ 493 h 986"/>
                              <a:gd name="T2" fmla="*/ 1290 w 2579"/>
                              <a:gd name="T3" fmla="*/ 0 h 986"/>
                              <a:gd name="T4" fmla="*/ 2579 w 2579"/>
                              <a:gd name="T5" fmla="*/ 493 h 986"/>
                              <a:gd name="T6" fmla="*/ 1290 w 2579"/>
                              <a:gd name="T7" fmla="*/ 986 h 986"/>
                              <a:gd name="T8" fmla="*/ 0 w 2579"/>
                              <a:gd name="T9" fmla="*/ 493 h 986"/>
                            </a:gdLst>
                            <a:ahLst/>
                            <a:cxnLst>
                              <a:cxn ang="0">
                                <a:pos x="T0" y="T1"/>
                              </a:cxn>
                              <a:cxn ang="0">
                                <a:pos x="T2" y="T3"/>
                              </a:cxn>
                              <a:cxn ang="0">
                                <a:pos x="T4" y="T5"/>
                              </a:cxn>
                              <a:cxn ang="0">
                                <a:pos x="T6" y="T7"/>
                              </a:cxn>
                              <a:cxn ang="0">
                                <a:pos x="T8" y="T9"/>
                              </a:cxn>
                            </a:cxnLst>
                            <a:rect l="0" t="0" r="r" b="b"/>
                            <a:pathLst>
                              <a:path w="2579" h="986">
                                <a:moveTo>
                                  <a:pt x="0" y="493"/>
                                </a:moveTo>
                                <a:lnTo>
                                  <a:pt x="1290" y="0"/>
                                </a:lnTo>
                                <a:lnTo>
                                  <a:pt x="2579" y="493"/>
                                </a:lnTo>
                                <a:lnTo>
                                  <a:pt x="1290" y="986"/>
                                </a:lnTo>
                                <a:lnTo>
                                  <a:pt x="0" y="493"/>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63"/>
                        <wps:cNvSpPr>
                          <a:spLocks noEditPoints="1"/>
                        </wps:cNvSpPr>
                        <wps:spPr bwMode="auto">
                          <a:xfrm>
                            <a:off x="3507740" y="2700655"/>
                            <a:ext cx="1656715" cy="647065"/>
                          </a:xfrm>
                          <a:custGeom>
                            <a:avLst/>
                            <a:gdLst>
                              <a:gd name="T0" fmla="*/ 10 w 2652"/>
                              <a:gd name="T1" fmla="*/ 503 h 977"/>
                              <a:gd name="T2" fmla="*/ 0 w 2652"/>
                              <a:gd name="T3" fmla="*/ 489 h 977"/>
                              <a:gd name="T4" fmla="*/ 10 w 2652"/>
                              <a:gd name="T5" fmla="*/ 474 h 977"/>
                              <a:gd name="T6" fmla="*/ 1321 w 2652"/>
                              <a:gd name="T7" fmla="*/ 2 h 977"/>
                              <a:gd name="T8" fmla="*/ 1331 w 2652"/>
                              <a:gd name="T9" fmla="*/ 2 h 977"/>
                              <a:gd name="T10" fmla="*/ 2642 w 2652"/>
                              <a:gd name="T11" fmla="*/ 474 h 977"/>
                              <a:gd name="T12" fmla="*/ 2652 w 2652"/>
                              <a:gd name="T13" fmla="*/ 489 h 977"/>
                              <a:gd name="T14" fmla="*/ 2642 w 2652"/>
                              <a:gd name="T15" fmla="*/ 503 h 977"/>
                              <a:gd name="T16" fmla="*/ 1331 w 2652"/>
                              <a:gd name="T17" fmla="*/ 976 h 977"/>
                              <a:gd name="T18" fmla="*/ 1321 w 2652"/>
                              <a:gd name="T19" fmla="*/ 976 h 977"/>
                              <a:gd name="T20" fmla="*/ 10 w 2652"/>
                              <a:gd name="T21" fmla="*/ 503 h 977"/>
                              <a:gd name="T22" fmla="*/ 1331 w 2652"/>
                              <a:gd name="T23" fmla="*/ 947 h 977"/>
                              <a:gd name="T24" fmla="*/ 1321 w 2652"/>
                              <a:gd name="T25" fmla="*/ 947 h 977"/>
                              <a:gd name="T26" fmla="*/ 2631 w 2652"/>
                              <a:gd name="T27" fmla="*/ 474 h 977"/>
                              <a:gd name="T28" fmla="*/ 2631 w 2652"/>
                              <a:gd name="T29" fmla="*/ 503 h 977"/>
                              <a:gd name="T30" fmla="*/ 1321 w 2652"/>
                              <a:gd name="T31" fmla="*/ 30 h 977"/>
                              <a:gd name="T32" fmla="*/ 1331 w 2652"/>
                              <a:gd name="T33" fmla="*/ 30 h 977"/>
                              <a:gd name="T34" fmla="*/ 21 w 2652"/>
                              <a:gd name="T35" fmla="*/ 503 h 977"/>
                              <a:gd name="T36" fmla="*/ 21 w 2652"/>
                              <a:gd name="T37" fmla="*/ 474 h 977"/>
                              <a:gd name="T38" fmla="*/ 1331 w 2652"/>
                              <a:gd name="T39" fmla="*/ 947 h 9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52" h="977">
                                <a:moveTo>
                                  <a:pt x="10" y="503"/>
                                </a:moveTo>
                                <a:cubicBezTo>
                                  <a:pt x="4" y="501"/>
                                  <a:pt x="0" y="495"/>
                                  <a:pt x="0" y="489"/>
                                </a:cubicBezTo>
                                <a:cubicBezTo>
                                  <a:pt x="0" y="482"/>
                                  <a:pt x="4" y="477"/>
                                  <a:pt x="10" y="474"/>
                                </a:cubicBezTo>
                                <a:lnTo>
                                  <a:pt x="1321" y="2"/>
                                </a:lnTo>
                                <a:cubicBezTo>
                                  <a:pt x="1324" y="0"/>
                                  <a:pt x="1328" y="0"/>
                                  <a:pt x="1331" y="2"/>
                                </a:cubicBezTo>
                                <a:lnTo>
                                  <a:pt x="2642" y="474"/>
                                </a:lnTo>
                                <a:cubicBezTo>
                                  <a:pt x="2648" y="477"/>
                                  <a:pt x="2652" y="482"/>
                                  <a:pt x="2652" y="489"/>
                                </a:cubicBezTo>
                                <a:cubicBezTo>
                                  <a:pt x="2652" y="495"/>
                                  <a:pt x="2648" y="501"/>
                                  <a:pt x="2642" y="503"/>
                                </a:cubicBezTo>
                                <a:lnTo>
                                  <a:pt x="1331" y="976"/>
                                </a:lnTo>
                                <a:cubicBezTo>
                                  <a:pt x="1328" y="977"/>
                                  <a:pt x="1324" y="977"/>
                                  <a:pt x="1321" y="976"/>
                                </a:cubicBezTo>
                                <a:lnTo>
                                  <a:pt x="10" y="503"/>
                                </a:lnTo>
                                <a:close/>
                                <a:moveTo>
                                  <a:pt x="1331" y="947"/>
                                </a:moveTo>
                                <a:lnTo>
                                  <a:pt x="1321" y="947"/>
                                </a:lnTo>
                                <a:lnTo>
                                  <a:pt x="2631" y="474"/>
                                </a:lnTo>
                                <a:lnTo>
                                  <a:pt x="2631" y="503"/>
                                </a:lnTo>
                                <a:lnTo>
                                  <a:pt x="1321" y="30"/>
                                </a:lnTo>
                                <a:lnTo>
                                  <a:pt x="1331" y="30"/>
                                </a:lnTo>
                                <a:lnTo>
                                  <a:pt x="21" y="503"/>
                                </a:lnTo>
                                <a:lnTo>
                                  <a:pt x="21" y="474"/>
                                </a:lnTo>
                                <a:lnTo>
                                  <a:pt x="1331" y="947"/>
                                </a:lnTo>
                                <a:close/>
                              </a:path>
                            </a:pathLst>
                          </a:custGeom>
                          <a:solidFill>
                            <a:srgbClr val="89A4A7"/>
                          </a:solidFill>
                          <a:ln w="635">
                            <a:solidFill>
                              <a:srgbClr val="89A4A7"/>
                            </a:solidFill>
                            <a:round/>
                            <a:headEnd/>
                            <a:tailEnd/>
                          </a:ln>
                        </wps:spPr>
                        <wps:bodyPr rot="0" vert="horz" wrap="square" lIns="91440" tIns="45720" rIns="91440" bIns="45720" anchor="t" anchorCtr="0" upright="1">
                          <a:noAutofit/>
                        </wps:bodyPr>
                      </wps:wsp>
                      <wps:wsp>
                        <wps:cNvPr id="128" name="Rectangle 64"/>
                        <wps:cNvSpPr>
                          <a:spLocks noChangeArrowheads="1"/>
                        </wps:cNvSpPr>
                        <wps:spPr bwMode="auto">
                          <a:xfrm>
                            <a:off x="4050030" y="2882265"/>
                            <a:ext cx="6299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Pr>
                                  <w:color w:val="000000"/>
                                  <w:sz w:val="20"/>
                                  <w:szCs w:val="20"/>
                                  <w:lang w:val="en-US"/>
                                </w:rPr>
                                <w:t xml:space="preserve">Недостатки </w:t>
                              </w:r>
                            </w:p>
                          </w:txbxContent>
                        </wps:txbx>
                        <wps:bodyPr rot="0" vert="horz" wrap="none" lIns="0" tIns="0" rIns="0" bIns="0" anchor="t" anchorCtr="0">
                          <a:spAutoFit/>
                        </wps:bodyPr>
                      </wps:wsp>
                      <wps:wsp>
                        <wps:cNvPr id="129" name="Rectangle 65"/>
                        <wps:cNvSpPr>
                          <a:spLocks noChangeArrowheads="1"/>
                        </wps:cNvSpPr>
                        <wps:spPr bwMode="auto">
                          <a:xfrm>
                            <a:off x="4050030" y="3041650"/>
                            <a:ext cx="6292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Pr>
                                  <w:color w:val="000000"/>
                                  <w:sz w:val="20"/>
                                  <w:szCs w:val="20"/>
                                  <w:lang w:val="en-US"/>
                                </w:rPr>
                                <w:t>устранены?</w:t>
                              </w:r>
                            </w:p>
                          </w:txbxContent>
                        </wps:txbx>
                        <wps:bodyPr rot="0" vert="horz" wrap="none" lIns="0" tIns="0" rIns="0" bIns="0" anchor="t" anchorCtr="0">
                          <a:spAutoFit/>
                        </wps:bodyPr>
                      </wps:wsp>
                      <wps:wsp>
                        <wps:cNvPr id="130" name="Rectangle 66"/>
                        <wps:cNvSpPr>
                          <a:spLocks noChangeArrowheads="1"/>
                        </wps:cNvSpPr>
                        <wps:spPr bwMode="auto">
                          <a:xfrm>
                            <a:off x="3246120" y="2797810"/>
                            <a:ext cx="1695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Pr>
                                  <w:color w:val="000000"/>
                                  <w:lang w:val="en-US"/>
                                </w:rPr>
                                <w:t>да</w:t>
                              </w:r>
                            </w:p>
                          </w:txbxContent>
                        </wps:txbx>
                        <wps:bodyPr rot="0" vert="horz" wrap="none" lIns="0" tIns="0" rIns="0" bIns="0" anchor="t" anchorCtr="0">
                          <a:spAutoFit/>
                        </wps:bodyPr>
                      </wps:wsp>
                      <wps:wsp>
                        <wps:cNvPr id="131" name="Freeform 67"/>
                        <wps:cNvSpPr>
                          <a:spLocks noEditPoints="1"/>
                        </wps:cNvSpPr>
                        <wps:spPr bwMode="auto">
                          <a:xfrm>
                            <a:off x="1099185" y="3119755"/>
                            <a:ext cx="163830" cy="680085"/>
                          </a:xfrm>
                          <a:custGeom>
                            <a:avLst/>
                            <a:gdLst>
                              <a:gd name="T0" fmla="*/ 262 w 262"/>
                              <a:gd name="T1" fmla="*/ 3 h 1027"/>
                              <a:gd name="T2" fmla="*/ 51 w 262"/>
                              <a:gd name="T3" fmla="*/ 1014 h 1027"/>
                              <a:gd name="T4" fmla="*/ 35 w 262"/>
                              <a:gd name="T5" fmla="*/ 1010 h 1027"/>
                              <a:gd name="T6" fmla="*/ 246 w 262"/>
                              <a:gd name="T7" fmla="*/ 0 h 1027"/>
                              <a:gd name="T8" fmla="*/ 262 w 262"/>
                              <a:gd name="T9" fmla="*/ 3 h 1027"/>
                              <a:gd name="T10" fmla="*/ 120 w 262"/>
                              <a:gd name="T11" fmla="*/ 938 h 1027"/>
                              <a:gd name="T12" fmla="*/ 40 w 262"/>
                              <a:gd name="T13" fmla="*/ 1027 h 1027"/>
                              <a:gd name="T14" fmla="*/ 2 w 262"/>
                              <a:gd name="T15" fmla="*/ 914 h 1027"/>
                              <a:gd name="T16" fmla="*/ 7 w 262"/>
                              <a:gd name="T17" fmla="*/ 904 h 1027"/>
                              <a:gd name="T18" fmla="*/ 17 w 262"/>
                              <a:gd name="T19" fmla="*/ 909 h 1027"/>
                              <a:gd name="T20" fmla="*/ 50 w 262"/>
                              <a:gd name="T21" fmla="*/ 1009 h 1027"/>
                              <a:gd name="T22" fmla="*/ 37 w 262"/>
                              <a:gd name="T23" fmla="*/ 1007 h 1027"/>
                              <a:gd name="T24" fmla="*/ 108 w 262"/>
                              <a:gd name="T25" fmla="*/ 928 h 1027"/>
                              <a:gd name="T26" fmla="*/ 119 w 262"/>
                              <a:gd name="T27" fmla="*/ 927 h 1027"/>
                              <a:gd name="T28" fmla="*/ 120 w 262"/>
                              <a:gd name="T29" fmla="*/ 938 h 10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2" h="1027">
                                <a:moveTo>
                                  <a:pt x="262" y="3"/>
                                </a:moveTo>
                                <a:lnTo>
                                  <a:pt x="51" y="1014"/>
                                </a:lnTo>
                                <a:lnTo>
                                  <a:pt x="35" y="1010"/>
                                </a:lnTo>
                                <a:lnTo>
                                  <a:pt x="246" y="0"/>
                                </a:lnTo>
                                <a:lnTo>
                                  <a:pt x="262" y="3"/>
                                </a:lnTo>
                                <a:close/>
                                <a:moveTo>
                                  <a:pt x="120" y="938"/>
                                </a:moveTo>
                                <a:lnTo>
                                  <a:pt x="40" y="1027"/>
                                </a:lnTo>
                                <a:lnTo>
                                  <a:pt x="2" y="914"/>
                                </a:lnTo>
                                <a:cubicBezTo>
                                  <a:pt x="0" y="910"/>
                                  <a:pt x="2" y="905"/>
                                  <a:pt x="7" y="904"/>
                                </a:cubicBezTo>
                                <a:cubicBezTo>
                                  <a:pt x="11" y="902"/>
                                  <a:pt x="15" y="904"/>
                                  <a:pt x="17" y="909"/>
                                </a:cubicBezTo>
                                <a:lnTo>
                                  <a:pt x="50" y="1009"/>
                                </a:lnTo>
                                <a:lnTo>
                                  <a:pt x="37" y="1007"/>
                                </a:lnTo>
                                <a:lnTo>
                                  <a:pt x="108" y="928"/>
                                </a:lnTo>
                                <a:cubicBezTo>
                                  <a:pt x="111" y="924"/>
                                  <a:pt x="116" y="924"/>
                                  <a:pt x="119" y="927"/>
                                </a:cubicBezTo>
                                <a:cubicBezTo>
                                  <a:pt x="123" y="930"/>
                                  <a:pt x="123" y="935"/>
                                  <a:pt x="120" y="938"/>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32" name="Rectangle 68"/>
                        <wps:cNvSpPr>
                          <a:spLocks noChangeArrowheads="1"/>
                        </wps:cNvSpPr>
                        <wps:spPr bwMode="auto">
                          <a:xfrm>
                            <a:off x="2401570" y="3198495"/>
                            <a:ext cx="2520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Pr>
                                  <w:color w:val="000000"/>
                                  <w:lang w:val="en-US"/>
                                </w:rPr>
                                <w:t>нет</w:t>
                              </w:r>
                            </w:p>
                          </w:txbxContent>
                        </wps:txbx>
                        <wps:bodyPr rot="0" vert="horz" wrap="none" lIns="0" tIns="0" rIns="0" bIns="0" anchor="t" anchorCtr="0">
                          <a:spAutoFit/>
                        </wps:bodyPr>
                      </wps:wsp>
                      <wps:wsp>
                        <wps:cNvPr id="133" name="Freeform 69"/>
                        <wps:cNvSpPr>
                          <a:spLocks noEditPoints="1"/>
                        </wps:cNvSpPr>
                        <wps:spPr bwMode="auto">
                          <a:xfrm>
                            <a:off x="4291965" y="2376805"/>
                            <a:ext cx="81915" cy="334645"/>
                          </a:xfrm>
                          <a:custGeom>
                            <a:avLst/>
                            <a:gdLst>
                              <a:gd name="T0" fmla="*/ 69 w 131"/>
                              <a:gd name="T1" fmla="*/ 16 h 505"/>
                              <a:gd name="T2" fmla="*/ 78 w 131"/>
                              <a:gd name="T3" fmla="*/ 489 h 505"/>
                              <a:gd name="T4" fmla="*/ 62 w 131"/>
                              <a:gd name="T5" fmla="*/ 489 h 505"/>
                              <a:gd name="T6" fmla="*/ 53 w 131"/>
                              <a:gd name="T7" fmla="*/ 16 h 505"/>
                              <a:gd name="T8" fmla="*/ 69 w 131"/>
                              <a:gd name="T9" fmla="*/ 16 h 505"/>
                              <a:gd name="T10" fmla="*/ 2 w 131"/>
                              <a:gd name="T11" fmla="*/ 105 h 505"/>
                              <a:gd name="T12" fmla="*/ 60 w 131"/>
                              <a:gd name="T13" fmla="*/ 0 h 505"/>
                              <a:gd name="T14" fmla="*/ 123 w 131"/>
                              <a:gd name="T15" fmla="*/ 102 h 505"/>
                              <a:gd name="T16" fmla="*/ 120 w 131"/>
                              <a:gd name="T17" fmla="*/ 113 h 505"/>
                              <a:gd name="T18" fmla="*/ 109 w 131"/>
                              <a:gd name="T19" fmla="*/ 111 h 505"/>
                              <a:gd name="T20" fmla="*/ 54 w 131"/>
                              <a:gd name="T21" fmla="*/ 20 h 505"/>
                              <a:gd name="T22" fmla="*/ 68 w 131"/>
                              <a:gd name="T23" fmla="*/ 20 h 505"/>
                              <a:gd name="T24" fmla="*/ 16 w 131"/>
                              <a:gd name="T25" fmla="*/ 112 h 505"/>
                              <a:gd name="T26" fmla="*/ 5 w 131"/>
                              <a:gd name="T27" fmla="*/ 115 h 505"/>
                              <a:gd name="T28" fmla="*/ 2 w 131"/>
                              <a:gd name="T29" fmla="*/ 105 h 505"/>
                              <a:gd name="T30" fmla="*/ 128 w 131"/>
                              <a:gd name="T31" fmla="*/ 400 h 505"/>
                              <a:gd name="T32" fmla="*/ 70 w 131"/>
                              <a:gd name="T33" fmla="*/ 505 h 505"/>
                              <a:gd name="T34" fmla="*/ 8 w 131"/>
                              <a:gd name="T35" fmla="*/ 403 h 505"/>
                              <a:gd name="T36" fmla="*/ 10 w 131"/>
                              <a:gd name="T37" fmla="*/ 392 h 505"/>
                              <a:gd name="T38" fmla="*/ 21 w 131"/>
                              <a:gd name="T39" fmla="*/ 394 h 505"/>
                              <a:gd name="T40" fmla="*/ 76 w 131"/>
                              <a:gd name="T41" fmla="*/ 485 h 505"/>
                              <a:gd name="T42" fmla="*/ 63 w 131"/>
                              <a:gd name="T43" fmla="*/ 485 h 505"/>
                              <a:gd name="T44" fmla="*/ 114 w 131"/>
                              <a:gd name="T45" fmla="*/ 393 h 505"/>
                              <a:gd name="T46" fmla="*/ 125 w 131"/>
                              <a:gd name="T47" fmla="*/ 389 h 505"/>
                              <a:gd name="T48" fmla="*/ 128 w 131"/>
                              <a:gd name="T49" fmla="*/ 400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1" h="505">
                                <a:moveTo>
                                  <a:pt x="69" y="16"/>
                                </a:moveTo>
                                <a:lnTo>
                                  <a:pt x="78" y="489"/>
                                </a:lnTo>
                                <a:lnTo>
                                  <a:pt x="62" y="489"/>
                                </a:lnTo>
                                <a:lnTo>
                                  <a:pt x="53" y="16"/>
                                </a:lnTo>
                                <a:lnTo>
                                  <a:pt x="69" y="16"/>
                                </a:lnTo>
                                <a:close/>
                                <a:moveTo>
                                  <a:pt x="2" y="105"/>
                                </a:moveTo>
                                <a:lnTo>
                                  <a:pt x="60" y="0"/>
                                </a:lnTo>
                                <a:lnTo>
                                  <a:pt x="123" y="102"/>
                                </a:lnTo>
                                <a:cubicBezTo>
                                  <a:pt x="125" y="106"/>
                                  <a:pt x="124" y="111"/>
                                  <a:pt x="120" y="113"/>
                                </a:cubicBezTo>
                                <a:cubicBezTo>
                                  <a:pt x="116" y="116"/>
                                  <a:pt x="111" y="114"/>
                                  <a:pt x="109" y="111"/>
                                </a:cubicBezTo>
                                <a:lnTo>
                                  <a:pt x="54" y="20"/>
                                </a:lnTo>
                                <a:lnTo>
                                  <a:pt x="68" y="20"/>
                                </a:lnTo>
                                <a:lnTo>
                                  <a:pt x="16" y="112"/>
                                </a:lnTo>
                                <a:cubicBezTo>
                                  <a:pt x="14" y="116"/>
                                  <a:pt x="9" y="118"/>
                                  <a:pt x="5" y="115"/>
                                </a:cubicBezTo>
                                <a:cubicBezTo>
                                  <a:pt x="1" y="113"/>
                                  <a:pt x="0" y="108"/>
                                  <a:pt x="2" y="105"/>
                                </a:cubicBezTo>
                                <a:close/>
                                <a:moveTo>
                                  <a:pt x="128" y="400"/>
                                </a:moveTo>
                                <a:lnTo>
                                  <a:pt x="70" y="505"/>
                                </a:lnTo>
                                <a:lnTo>
                                  <a:pt x="8" y="403"/>
                                </a:lnTo>
                                <a:cubicBezTo>
                                  <a:pt x="5" y="399"/>
                                  <a:pt x="6" y="394"/>
                                  <a:pt x="10" y="392"/>
                                </a:cubicBezTo>
                                <a:cubicBezTo>
                                  <a:pt x="14" y="389"/>
                                  <a:pt x="19" y="391"/>
                                  <a:pt x="21" y="394"/>
                                </a:cubicBezTo>
                                <a:lnTo>
                                  <a:pt x="76" y="485"/>
                                </a:lnTo>
                                <a:lnTo>
                                  <a:pt x="63" y="485"/>
                                </a:lnTo>
                                <a:lnTo>
                                  <a:pt x="114" y="393"/>
                                </a:lnTo>
                                <a:cubicBezTo>
                                  <a:pt x="117" y="389"/>
                                  <a:pt x="121" y="387"/>
                                  <a:pt x="125" y="389"/>
                                </a:cubicBezTo>
                                <a:cubicBezTo>
                                  <a:pt x="129" y="392"/>
                                  <a:pt x="131" y="397"/>
                                  <a:pt x="128" y="400"/>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34" name="Rectangle 70"/>
                        <wps:cNvSpPr>
                          <a:spLocks noChangeArrowheads="1"/>
                        </wps:cNvSpPr>
                        <wps:spPr bwMode="auto">
                          <a:xfrm>
                            <a:off x="4556125" y="2518410"/>
                            <a:ext cx="2520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Pr>
                                  <w:color w:val="000000"/>
                                  <w:lang w:val="en-US"/>
                                </w:rPr>
                                <w:t>нет</w:t>
                              </w:r>
                            </w:p>
                          </w:txbxContent>
                        </wps:txbx>
                        <wps:bodyPr rot="0" vert="horz" wrap="none" lIns="0" tIns="0" rIns="0" bIns="0" anchor="t" anchorCtr="0">
                          <a:spAutoFit/>
                        </wps:bodyPr>
                      </wps:wsp>
                      <wps:wsp>
                        <wps:cNvPr id="135" name="Freeform 71"/>
                        <wps:cNvSpPr>
                          <a:spLocks noEditPoints="1"/>
                        </wps:cNvSpPr>
                        <wps:spPr bwMode="auto">
                          <a:xfrm>
                            <a:off x="2496820" y="2581910"/>
                            <a:ext cx="1019810" cy="448310"/>
                          </a:xfrm>
                          <a:custGeom>
                            <a:avLst/>
                            <a:gdLst>
                              <a:gd name="T0" fmla="*/ 1633 w 1633"/>
                              <a:gd name="T1" fmla="*/ 677 h 677"/>
                              <a:gd name="T2" fmla="*/ 817 w 1633"/>
                              <a:gd name="T3" fmla="*/ 677 h 677"/>
                              <a:gd name="T4" fmla="*/ 809 w 1633"/>
                              <a:gd name="T5" fmla="*/ 669 h 677"/>
                              <a:gd name="T6" fmla="*/ 809 w 1633"/>
                              <a:gd name="T7" fmla="*/ 63 h 677"/>
                              <a:gd name="T8" fmla="*/ 817 w 1633"/>
                              <a:gd name="T9" fmla="*/ 71 h 677"/>
                              <a:gd name="T10" fmla="*/ 16 w 1633"/>
                              <a:gd name="T11" fmla="*/ 71 h 677"/>
                              <a:gd name="T12" fmla="*/ 16 w 1633"/>
                              <a:gd name="T13" fmla="*/ 55 h 677"/>
                              <a:gd name="T14" fmla="*/ 817 w 1633"/>
                              <a:gd name="T15" fmla="*/ 55 h 677"/>
                              <a:gd name="T16" fmla="*/ 825 w 1633"/>
                              <a:gd name="T17" fmla="*/ 63 h 677"/>
                              <a:gd name="T18" fmla="*/ 825 w 1633"/>
                              <a:gd name="T19" fmla="*/ 669 h 677"/>
                              <a:gd name="T20" fmla="*/ 817 w 1633"/>
                              <a:gd name="T21" fmla="*/ 661 h 677"/>
                              <a:gd name="T22" fmla="*/ 1633 w 1633"/>
                              <a:gd name="T23" fmla="*/ 661 h 677"/>
                              <a:gd name="T24" fmla="*/ 1633 w 1633"/>
                              <a:gd name="T25" fmla="*/ 677 h 677"/>
                              <a:gd name="T26" fmla="*/ 104 w 1633"/>
                              <a:gd name="T27" fmla="*/ 123 h 677"/>
                              <a:gd name="T28" fmla="*/ 0 w 1633"/>
                              <a:gd name="T29" fmla="*/ 63 h 677"/>
                              <a:gd name="T30" fmla="*/ 104 w 1633"/>
                              <a:gd name="T31" fmla="*/ 2 h 677"/>
                              <a:gd name="T32" fmla="*/ 115 w 1633"/>
                              <a:gd name="T33" fmla="*/ 5 h 677"/>
                              <a:gd name="T34" fmla="*/ 112 w 1633"/>
                              <a:gd name="T35" fmla="*/ 16 h 677"/>
                              <a:gd name="T36" fmla="*/ 20 w 1633"/>
                              <a:gd name="T37" fmla="*/ 70 h 677"/>
                              <a:gd name="T38" fmla="*/ 20 w 1633"/>
                              <a:gd name="T39" fmla="*/ 56 h 677"/>
                              <a:gd name="T40" fmla="*/ 112 w 1633"/>
                              <a:gd name="T41" fmla="*/ 110 h 677"/>
                              <a:gd name="T42" fmla="*/ 115 w 1633"/>
                              <a:gd name="T43" fmla="*/ 120 h 677"/>
                              <a:gd name="T44" fmla="*/ 104 w 1633"/>
                              <a:gd name="T45" fmla="*/ 123 h 6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633" h="677">
                                <a:moveTo>
                                  <a:pt x="1633" y="677"/>
                                </a:moveTo>
                                <a:lnTo>
                                  <a:pt x="817" y="677"/>
                                </a:lnTo>
                                <a:cubicBezTo>
                                  <a:pt x="812" y="677"/>
                                  <a:pt x="809" y="673"/>
                                  <a:pt x="809" y="669"/>
                                </a:cubicBezTo>
                                <a:lnTo>
                                  <a:pt x="809" y="63"/>
                                </a:lnTo>
                                <a:lnTo>
                                  <a:pt x="817" y="71"/>
                                </a:lnTo>
                                <a:lnTo>
                                  <a:pt x="16" y="71"/>
                                </a:lnTo>
                                <a:lnTo>
                                  <a:pt x="16" y="55"/>
                                </a:lnTo>
                                <a:lnTo>
                                  <a:pt x="817" y="55"/>
                                </a:lnTo>
                                <a:cubicBezTo>
                                  <a:pt x="821" y="55"/>
                                  <a:pt x="825" y="58"/>
                                  <a:pt x="825" y="63"/>
                                </a:cubicBezTo>
                                <a:lnTo>
                                  <a:pt x="825" y="669"/>
                                </a:lnTo>
                                <a:lnTo>
                                  <a:pt x="817" y="661"/>
                                </a:lnTo>
                                <a:lnTo>
                                  <a:pt x="1633" y="661"/>
                                </a:lnTo>
                                <a:lnTo>
                                  <a:pt x="1633" y="677"/>
                                </a:lnTo>
                                <a:close/>
                                <a:moveTo>
                                  <a:pt x="104" y="123"/>
                                </a:moveTo>
                                <a:lnTo>
                                  <a:pt x="0" y="63"/>
                                </a:lnTo>
                                <a:lnTo>
                                  <a:pt x="104" y="2"/>
                                </a:lnTo>
                                <a:cubicBezTo>
                                  <a:pt x="108" y="0"/>
                                  <a:pt x="112" y="2"/>
                                  <a:pt x="115" y="5"/>
                                </a:cubicBezTo>
                                <a:cubicBezTo>
                                  <a:pt x="117" y="9"/>
                                  <a:pt x="116" y="14"/>
                                  <a:pt x="112" y="16"/>
                                </a:cubicBezTo>
                                <a:lnTo>
                                  <a:pt x="20" y="70"/>
                                </a:lnTo>
                                <a:lnTo>
                                  <a:pt x="20" y="56"/>
                                </a:lnTo>
                                <a:lnTo>
                                  <a:pt x="112" y="110"/>
                                </a:lnTo>
                                <a:cubicBezTo>
                                  <a:pt x="116" y="112"/>
                                  <a:pt x="117" y="117"/>
                                  <a:pt x="115" y="120"/>
                                </a:cubicBezTo>
                                <a:cubicBezTo>
                                  <a:pt x="112" y="124"/>
                                  <a:pt x="108" y="126"/>
                                  <a:pt x="104" y="123"/>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36" name="Rectangle 72"/>
                        <wps:cNvSpPr>
                          <a:spLocks noChangeArrowheads="1"/>
                        </wps:cNvSpPr>
                        <wps:spPr bwMode="auto">
                          <a:xfrm>
                            <a:off x="856615" y="3389630"/>
                            <a:ext cx="1695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Pr>
                                  <w:color w:val="000000"/>
                                  <w:lang w:val="en-US"/>
                                </w:rPr>
                                <w:t>да</w:t>
                              </w:r>
                            </w:p>
                          </w:txbxContent>
                        </wps:txbx>
                        <wps:bodyPr rot="0" vert="horz" wrap="none" lIns="0" tIns="0" rIns="0" bIns="0" anchor="t" anchorCtr="0">
                          <a:spAutoFit/>
                        </wps:bodyPr>
                      </wps:wsp>
                      <wps:wsp>
                        <wps:cNvPr id="137" name="Freeform 73"/>
                        <wps:cNvSpPr>
                          <a:spLocks noEditPoints="1"/>
                        </wps:cNvSpPr>
                        <wps:spPr bwMode="auto">
                          <a:xfrm>
                            <a:off x="1252855" y="3120390"/>
                            <a:ext cx="2652395" cy="679450"/>
                          </a:xfrm>
                          <a:custGeom>
                            <a:avLst/>
                            <a:gdLst>
                              <a:gd name="T0" fmla="*/ 16 w 4246"/>
                              <a:gd name="T1" fmla="*/ 0 h 1026"/>
                              <a:gd name="T2" fmla="*/ 16 w 4246"/>
                              <a:gd name="T3" fmla="*/ 513 h 1026"/>
                              <a:gd name="T4" fmla="*/ 8 w 4246"/>
                              <a:gd name="T5" fmla="*/ 505 h 1026"/>
                              <a:gd name="T6" fmla="*/ 4184 w 4246"/>
                              <a:gd name="T7" fmla="*/ 505 h 1026"/>
                              <a:gd name="T8" fmla="*/ 4192 w 4246"/>
                              <a:gd name="T9" fmla="*/ 513 h 1026"/>
                              <a:gd name="T10" fmla="*/ 4192 w 4246"/>
                              <a:gd name="T11" fmla="*/ 1011 h 1026"/>
                              <a:gd name="T12" fmla="*/ 4176 w 4246"/>
                              <a:gd name="T13" fmla="*/ 1011 h 1026"/>
                              <a:gd name="T14" fmla="*/ 4176 w 4246"/>
                              <a:gd name="T15" fmla="*/ 513 h 1026"/>
                              <a:gd name="T16" fmla="*/ 4184 w 4246"/>
                              <a:gd name="T17" fmla="*/ 521 h 1026"/>
                              <a:gd name="T18" fmla="*/ 8 w 4246"/>
                              <a:gd name="T19" fmla="*/ 521 h 1026"/>
                              <a:gd name="T20" fmla="*/ 0 w 4246"/>
                              <a:gd name="T21" fmla="*/ 513 h 1026"/>
                              <a:gd name="T22" fmla="*/ 0 w 4246"/>
                              <a:gd name="T23" fmla="*/ 0 h 1026"/>
                              <a:gd name="T24" fmla="*/ 16 w 4246"/>
                              <a:gd name="T25" fmla="*/ 0 h 1026"/>
                              <a:gd name="T26" fmla="*/ 4244 w 4246"/>
                              <a:gd name="T27" fmla="*/ 923 h 1026"/>
                              <a:gd name="T28" fmla="*/ 4184 w 4246"/>
                              <a:gd name="T29" fmla="*/ 1026 h 1026"/>
                              <a:gd name="T30" fmla="*/ 4123 w 4246"/>
                              <a:gd name="T31" fmla="*/ 923 h 1026"/>
                              <a:gd name="T32" fmla="*/ 4126 w 4246"/>
                              <a:gd name="T33" fmla="*/ 912 h 1026"/>
                              <a:gd name="T34" fmla="*/ 4137 w 4246"/>
                              <a:gd name="T35" fmla="*/ 915 h 1026"/>
                              <a:gd name="T36" fmla="*/ 4191 w 4246"/>
                              <a:gd name="T37" fmla="*/ 1007 h 1026"/>
                              <a:gd name="T38" fmla="*/ 4177 w 4246"/>
                              <a:gd name="T39" fmla="*/ 1007 h 1026"/>
                              <a:gd name="T40" fmla="*/ 4230 w 4246"/>
                              <a:gd name="T41" fmla="*/ 915 h 1026"/>
                              <a:gd name="T42" fmla="*/ 4241 w 4246"/>
                              <a:gd name="T43" fmla="*/ 912 h 1026"/>
                              <a:gd name="T44" fmla="*/ 4244 w 4246"/>
                              <a:gd name="T45" fmla="*/ 923 h 1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246" h="1026">
                                <a:moveTo>
                                  <a:pt x="16" y="0"/>
                                </a:moveTo>
                                <a:lnTo>
                                  <a:pt x="16" y="513"/>
                                </a:lnTo>
                                <a:lnTo>
                                  <a:pt x="8" y="505"/>
                                </a:lnTo>
                                <a:lnTo>
                                  <a:pt x="4184" y="505"/>
                                </a:lnTo>
                                <a:cubicBezTo>
                                  <a:pt x="4188" y="505"/>
                                  <a:pt x="4192" y="509"/>
                                  <a:pt x="4192" y="513"/>
                                </a:cubicBezTo>
                                <a:lnTo>
                                  <a:pt x="4192" y="1011"/>
                                </a:lnTo>
                                <a:lnTo>
                                  <a:pt x="4176" y="1011"/>
                                </a:lnTo>
                                <a:lnTo>
                                  <a:pt x="4176" y="513"/>
                                </a:lnTo>
                                <a:lnTo>
                                  <a:pt x="4184" y="521"/>
                                </a:lnTo>
                                <a:lnTo>
                                  <a:pt x="8" y="521"/>
                                </a:lnTo>
                                <a:cubicBezTo>
                                  <a:pt x="4" y="521"/>
                                  <a:pt x="0" y="518"/>
                                  <a:pt x="0" y="513"/>
                                </a:cubicBezTo>
                                <a:lnTo>
                                  <a:pt x="0" y="0"/>
                                </a:lnTo>
                                <a:lnTo>
                                  <a:pt x="16" y="0"/>
                                </a:lnTo>
                                <a:close/>
                                <a:moveTo>
                                  <a:pt x="4244" y="923"/>
                                </a:moveTo>
                                <a:lnTo>
                                  <a:pt x="4184" y="1026"/>
                                </a:lnTo>
                                <a:lnTo>
                                  <a:pt x="4123" y="923"/>
                                </a:lnTo>
                                <a:cubicBezTo>
                                  <a:pt x="4121" y="919"/>
                                  <a:pt x="4122" y="914"/>
                                  <a:pt x="4126" y="912"/>
                                </a:cubicBezTo>
                                <a:cubicBezTo>
                                  <a:pt x="4130" y="910"/>
                                  <a:pt x="4135" y="911"/>
                                  <a:pt x="4137" y="915"/>
                                </a:cubicBezTo>
                                <a:lnTo>
                                  <a:pt x="4191" y="1007"/>
                                </a:lnTo>
                                <a:lnTo>
                                  <a:pt x="4177" y="1007"/>
                                </a:lnTo>
                                <a:lnTo>
                                  <a:pt x="4230" y="915"/>
                                </a:lnTo>
                                <a:cubicBezTo>
                                  <a:pt x="4232" y="911"/>
                                  <a:pt x="4237" y="910"/>
                                  <a:pt x="4241" y="912"/>
                                </a:cubicBezTo>
                                <a:cubicBezTo>
                                  <a:pt x="4245" y="914"/>
                                  <a:pt x="4246" y="919"/>
                                  <a:pt x="4244" y="923"/>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38" name="Freeform 74"/>
                        <wps:cNvSpPr>
                          <a:spLocks noEditPoints="1"/>
                        </wps:cNvSpPr>
                        <wps:spPr bwMode="auto">
                          <a:xfrm>
                            <a:off x="2201545" y="4016375"/>
                            <a:ext cx="484505" cy="83185"/>
                          </a:xfrm>
                          <a:custGeom>
                            <a:avLst/>
                            <a:gdLst>
                              <a:gd name="T0" fmla="*/ 0 w 775"/>
                              <a:gd name="T1" fmla="*/ 55 h 126"/>
                              <a:gd name="T2" fmla="*/ 759 w 775"/>
                              <a:gd name="T3" fmla="*/ 55 h 126"/>
                              <a:gd name="T4" fmla="*/ 759 w 775"/>
                              <a:gd name="T5" fmla="*/ 71 h 126"/>
                              <a:gd name="T6" fmla="*/ 0 w 775"/>
                              <a:gd name="T7" fmla="*/ 71 h 126"/>
                              <a:gd name="T8" fmla="*/ 0 w 775"/>
                              <a:gd name="T9" fmla="*/ 55 h 126"/>
                              <a:gd name="T10" fmla="*/ 671 w 775"/>
                              <a:gd name="T11" fmla="*/ 2 h 126"/>
                              <a:gd name="T12" fmla="*/ 775 w 775"/>
                              <a:gd name="T13" fmla="*/ 63 h 126"/>
                              <a:gd name="T14" fmla="*/ 671 w 775"/>
                              <a:gd name="T15" fmla="*/ 123 h 126"/>
                              <a:gd name="T16" fmla="*/ 660 w 775"/>
                              <a:gd name="T17" fmla="*/ 120 h 126"/>
                              <a:gd name="T18" fmla="*/ 663 w 775"/>
                              <a:gd name="T19" fmla="*/ 110 h 126"/>
                              <a:gd name="T20" fmla="*/ 755 w 775"/>
                              <a:gd name="T21" fmla="*/ 56 h 126"/>
                              <a:gd name="T22" fmla="*/ 755 w 775"/>
                              <a:gd name="T23" fmla="*/ 70 h 126"/>
                              <a:gd name="T24" fmla="*/ 663 w 775"/>
                              <a:gd name="T25" fmla="*/ 16 h 126"/>
                              <a:gd name="T26" fmla="*/ 660 w 775"/>
                              <a:gd name="T27" fmla="*/ 5 h 126"/>
                              <a:gd name="T28" fmla="*/ 671 w 775"/>
                              <a:gd name="T29" fmla="*/ 2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75" h="126">
                                <a:moveTo>
                                  <a:pt x="0" y="55"/>
                                </a:moveTo>
                                <a:lnTo>
                                  <a:pt x="759" y="55"/>
                                </a:lnTo>
                                <a:lnTo>
                                  <a:pt x="759" y="71"/>
                                </a:lnTo>
                                <a:lnTo>
                                  <a:pt x="0" y="71"/>
                                </a:lnTo>
                                <a:lnTo>
                                  <a:pt x="0" y="55"/>
                                </a:lnTo>
                                <a:close/>
                                <a:moveTo>
                                  <a:pt x="671" y="2"/>
                                </a:moveTo>
                                <a:lnTo>
                                  <a:pt x="775" y="63"/>
                                </a:lnTo>
                                <a:lnTo>
                                  <a:pt x="671" y="123"/>
                                </a:lnTo>
                                <a:cubicBezTo>
                                  <a:pt x="667" y="126"/>
                                  <a:pt x="662" y="124"/>
                                  <a:pt x="660" y="120"/>
                                </a:cubicBezTo>
                                <a:cubicBezTo>
                                  <a:pt x="658" y="117"/>
                                  <a:pt x="659" y="112"/>
                                  <a:pt x="663" y="110"/>
                                </a:cubicBezTo>
                                <a:lnTo>
                                  <a:pt x="755" y="56"/>
                                </a:lnTo>
                                <a:lnTo>
                                  <a:pt x="755" y="70"/>
                                </a:lnTo>
                                <a:lnTo>
                                  <a:pt x="663" y="16"/>
                                </a:lnTo>
                                <a:cubicBezTo>
                                  <a:pt x="659" y="14"/>
                                  <a:pt x="658" y="9"/>
                                  <a:pt x="660" y="5"/>
                                </a:cubicBezTo>
                                <a:cubicBezTo>
                                  <a:pt x="662" y="2"/>
                                  <a:pt x="667" y="0"/>
                                  <a:pt x="671" y="2"/>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39" name="Freeform 75"/>
                        <wps:cNvSpPr>
                          <a:spLocks noEditPoints="1"/>
                        </wps:cNvSpPr>
                        <wps:spPr bwMode="auto">
                          <a:xfrm>
                            <a:off x="2470785" y="4315460"/>
                            <a:ext cx="1400810" cy="370840"/>
                          </a:xfrm>
                          <a:custGeom>
                            <a:avLst/>
                            <a:gdLst>
                              <a:gd name="T0" fmla="*/ 2242 w 2242"/>
                              <a:gd name="T1" fmla="*/ 0 h 559"/>
                              <a:gd name="T2" fmla="*/ 2242 w 2242"/>
                              <a:gd name="T3" fmla="*/ 280 h 559"/>
                              <a:gd name="T4" fmla="*/ 2234 w 2242"/>
                              <a:gd name="T5" fmla="*/ 288 h 559"/>
                              <a:gd name="T6" fmla="*/ 63 w 2242"/>
                              <a:gd name="T7" fmla="*/ 288 h 559"/>
                              <a:gd name="T8" fmla="*/ 71 w 2242"/>
                              <a:gd name="T9" fmla="*/ 280 h 559"/>
                              <a:gd name="T10" fmla="*/ 71 w 2242"/>
                              <a:gd name="T11" fmla="*/ 543 h 559"/>
                              <a:gd name="T12" fmla="*/ 55 w 2242"/>
                              <a:gd name="T13" fmla="*/ 543 h 559"/>
                              <a:gd name="T14" fmla="*/ 55 w 2242"/>
                              <a:gd name="T15" fmla="*/ 280 h 559"/>
                              <a:gd name="T16" fmla="*/ 63 w 2242"/>
                              <a:gd name="T17" fmla="*/ 272 h 559"/>
                              <a:gd name="T18" fmla="*/ 2234 w 2242"/>
                              <a:gd name="T19" fmla="*/ 272 h 559"/>
                              <a:gd name="T20" fmla="*/ 2226 w 2242"/>
                              <a:gd name="T21" fmla="*/ 280 h 559"/>
                              <a:gd name="T22" fmla="*/ 2226 w 2242"/>
                              <a:gd name="T23" fmla="*/ 0 h 559"/>
                              <a:gd name="T24" fmla="*/ 2242 w 2242"/>
                              <a:gd name="T25" fmla="*/ 0 h 559"/>
                              <a:gd name="T26" fmla="*/ 123 w 2242"/>
                              <a:gd name="T27" fmla="*/ 455 h 559"/>
                              <a:gd name="T28" fmla="*/ 63 w 2242"/>
                              <a:gd name="T29" fmla="*/ 559 h 559"/>
                              <a:gd name="T30" fmla="*/ 3 w 2242"/>
                              <a:gd name="T31" fmla="*/ 455 h 559"/>
                              <a:gd name="T32" fmla="*/ 5 w 2242"/>
                              <a:gd name="T33" fmla="*/ 444 h 559"/>
                              <a:gd name="T34" fmla="*/ 16 w 2242"/>
                              <a:gd name="T35" fmla="*/ 447 h 559"/>
                              <a:gd name="T36" fmla="*/ 70 w 2242"/>
                              <a:gd name="T37" fmla="*/ 539 h 559"/>
                              <a:gd name="T38" fmla="*/ 56 w 2242"/>
                              <a:gd name="T39" fmla="*/ 539 h 559"/>
                              <a:gd name="T40" fmla="*/ 110 w 2242"/>
                              <a:gd name="T41" fmla="*/ 447 h 559"/>
                              <a:gd name="T42" fmla="*/ 121 w 2242"/>
                              <a:gd name="T43" fmla="*/ 444 h 559"/>
                              <a:gd name="T44" fmla="*/ 123 w 2242"/>
                              <a:gd name="T45" fmla="*/ 455 h 5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42" h="559">
                                <a:moveTo>
                                  <a:pt x="2242" y="0"/>
                                </a:moveTo>
                                <a:lnTo>
                                  <a:pt x="2242" y="280"/>
                                </a:lnTo>
                                <a:cubicBezTo>
                                  <a:pt x="2242" y="284"/>
                                  <a:pt x="2238" y="288"/>
                                  <a:pt x="2234" y="288"/>
                                </a:cubicBezTo>
                                <a:lnTo>
                                  <a:pt x="63" y="288"/>
                                </a:lnTo>
                                <a:lnTo>
                                  <a:pt x="71" y="280"/>
                                </a:lnTo>
                                <a:lnTo>
                                  <a:pt x="71" y="543"/>
                                </a:lnTo>
                                <a:lnTo>
                                  <a:pt x="55" y="543"/>
                                </a:lnTo>
                                <a:lnTo>
                                  <a:pt x="55" y="280"/>
                                </a:lnTo>
                                <a:cubicBezTo>
                                  <a:pt x="55" y="275"/>
                                  <a:pt x="59" y="272"/>
                                  <a:pt x="63" y="272"/>
                                </a:cubicBezTo>
                                <a:lnTo>
                                  <a:pt x="2234" y="272"/>
                                </a:lnTo>
                                <a:lnTo>
                                  <a:pt x="2226" y="280"/>
                                </a:lnTo>
                                <a:lnTo>
                                  <a:pt x="2226" y="0"/>
                                </a:lnTo>
                                <a:lnTo>
                                  <a:pt x="2242" y="0"/>
                                </a:lnTo>
                                <a:close/>
                                <a:moveTo>
                                  <a:pt x="123" y="455"/>
                                </a:moveTo>
                                <a:lnTo>
                                  <a:pt x="63" y="559"/>
                                </a:lnTo>
                                <a:lnTo>
                                  <a:pt x="3" y="455"/>
                                </a:lnTo>
                                <a:cubicBezTo>
                                  <a:pt x="0" y="451"/>
                                  <a:pt x="2" y="447"/>
                                  <a:pt x="5" y="444"/>
                                </a:cubicBezTo>
                                <a:cubicBezTo>
                                  <a:pt x="9" y="442"/>
                                  <a:pt x="14" y="443"/>
                                  <a:pt x="16" y="447"/>
                                </a:cubicBezTo>
                                <a:lnTo>
                                  <a:pt x="70" y="539"/>
                                </a:lnTo>
                                <a:lnTo>
                                  <a:pt x="56" y="539"/>
                                </a:lnTo>
                                <a:lnTo>
                                  <a:pt x="110" y="447"/>
                                </a:lnTo>
                                <a:cubicBezTo>
                                  <a:pt x="112" y="443"/>
                                  <a:pt x="117" y="442"/>
                                  <a:pt x="121" y="444"/>
                                </a:cubicBezTo>
                                <a:cubicBezTo>
                                  <a:pt x="124" y="447"/>
                                  <a:pt x="126" y="451"/>
                                  <a:pt x="123" y="455"/>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40" name="Freeform 76"/>
                        <wps:cNvSpPr>
                          <a:spLocks noEditPoints="1"/>
                        </wps:cNvSpPr>
                        <wps:spPr bwMode="auto">
                          <a:xfrm>
                            <a:off x="922020" y="6068060"/>
                            <a:ext cx="528320" cy="631190"/>
                          </a:xfrm>
                          <a:custGeom>
                            <a:avLst/>
                            <a:gdLst>
                              <a:gd name="T0" fmla="*/ 16 w 845"/>
                              <a:gd name="T1" fmla="*/ 0 h 952"/>
                              <a:gd name="T2" fmla="*/ 16 w 845"/>
                              <a:gd name="T3" fmla="*/ 890 h 952"/>
                              <a:gd name="T4" fmla="*/ 8 w 845"/>
                              <a:gd name="T5" fmla="*/ 882 h 952"/>
                              <a:gd name="T6" fmla="*/ 829 w 845"/>
                              <a:gd name="T7" fmla="*/ 882 h 952"/>
                              <a:gd name="T8" fmla="*/ 829 w 845"/>
                              <a:gd name="T9" fmla="*/ 898 h 952"/>
                              <a:gd name="T10" fmla="*/ 8 w 845"/>
                              <a:gd name="T11" fmla="*/ 898 h 952"/>
                              <a:gd name="T12" fmla="*/ 0 w 845"/>
                              <a:gd name="T13" fmla="*/ 890 h 952"/>
                              <a:gd name="T14" fmla="*/ 0 w 845"/>
                              <a:gd name="T15" fmla="*/ 0 h 952"/>
                              <a:gd name="T16" fmla="*/ 16 w 845"/>
                              <a:gd name="T17" fmla="*/ 0 h 952"/>
                              <a:gd name="T18" fmla="*/ 741 w 845"/>
                              <a:gd name="T19" fmla="*/ 829 h 952"/>
                              <a:gd name="T20" fmla="*/ 845 w 845"/>
                              <a:gd name="T21" fmla="*/ 890 h 952"/>
                              <a:gd name="T22" fmla="*/ 741 w 845"/>
                              <a:gd name="T23" fmla="*/ 950 h 952"/>
                              <a:gd name="T24" fmla="*/ 730 w 845"/>
                              <a:gd name="T25" fmla="*/ 947 h 952"/>
                              <a:gd name="T26" fmla="*/ 733 w 845"/>
                              <a:gd name="T27" fmla="*/ 936 h 952"/>
                              <a:gd name="T28" fmla="*/ 825 w 845"/>
                              <a:gd name="T29" fmla="*/ 883 h 952"/>
                              <a:gd name="T30" fmla="*/ 825 w 845"/>
                              <a:gd name="T31" fmla="*/ 897 h 952"/>
                              <a:gd name="T32" fmla="*/ 733 w 845"/>
                              <a:gd name="T33" fmla="*/ 843 h 952"/>
                              <a:gd name="T34" fmla="*/ 730 w 845"/>
                              <a:gd name="T35" fmla="*/ 832 h 952"/>
                              <a:gd name="T36" fmla="*/ 741 w 845"/>
                              <a:gd name="T37" fmla="*/ 829 h 9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45" h="952">
                                <a:moveTo>
                                  <a:pt x="16" y="0"/>
                                </a:moveTo>
                                <a:lnTo>
                                  <a:pt x="16" y="890"/>
                                </a:lnTo>
                                <a:lnTo>
                                  <a:pt x="8" y="882"/>
                                </a:lnTo>
                                <a:lnTo>
                                  <a:pt x="829" y="882"/>
                                </a:lnTo>
                                <a:lnTo>
                                  <a:pt x="829" y="898"/>
                                </a:lnTo>
                                <a:lnTo>
                                  <a:pt x="8" y="898"/>
                                </a:lnTo>
                                <a:cubicBezTo>
                                  <a:pt x="4" y="898"/>
                                  <a:pt x="0" y="894"/>
                                  <a:pt x="0" y="890"/>
                                </a:cubicBezTo>
                                <a:lnTo>
                                  <a:pt x="0" y="0"/>
                                </a:lnTo>
                                <a:lnTo>
                                  <a:pt x="16" y="0"/>
                                </a:lnTo>
                                <a:close/>
                                <a:moveTo>
                                  <a:pt x="741" y="829"/>
                                </a:moveTo>
                                <a:lnTo>
                                  <a:pt x="845" y="890"/>
                                </a:lnTo>
                                <a:lnTo>
                                  <a:pt x="741" y="950"/>
                                </a:lnTo>
                                <a:cubicBezTo>
                                  <a:pt x="737" y="952"/>
                                  <a:pt x="732" y="951"/>
                                  <a:pt x="730" y="947"/>
                                </a:cubicBezTo>
                                <a:cubicBezTo>
                                  <a:pt x="728" y="943"/>
                                  <a:pt x="729" y="938"/>
                                  <a:pt x="733" y="936"/>
                                </a:cubicBezTo>
                                <a:lnTo>
                                  <a:pt x="825" y="883"/>
                                </a:lnTo>
                                <a:lnTo>
                                  <a:pt x="825" y="897"/>
                                </a:lnTo>
                                <a:lnTo>
                                  <a:pt x="733" y="843"/>
                                </a:lnTo>
                                <a:cubicBezTo>
                                  <a:pt x="729" y="841"/>
                                  <a:pt x="728" y="836"/>
                                  <a:pt x="730" y="832"/>
                                </a:cubicBezTo>
                                <a:cubicBezTo>
                                  <a:pt x="732" y="828"/>
                                  <a:pt x="737" y="827"/>
                                  <a:pt x="741" y="829"/>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41" name="Freeform 77"/>
                        <wps:cNvSpPr>
                          <a:spLocks noEditPoints="1"/>
                        </wps:cNvSpPr>
                        <wps:spPr bwMode="auto">
                          <a:xfrm>
                            <a:off x="2459990" y="902970"/>
                            <a:ext cx="78740" cy="243205"/>
                          </a:xfrm>
                          <a:custGeom>
                            <a:avLst/>
                            <a:gdLst>
                              <a:gd name="T0" fmla="*/ 80 w 126"/>
                              <a:gd name="T1" fmla="*/ 1 h 367"/>
                              <a:gd name="T2" fmla="*/ 68 w 126"/>
                              <a:gd name="T3" fmla="*/ 351 h 367"/>
                              <a:gd name="T4" fmla="*/ 52 w 126"/>
                              <a:gd name="T5" fmla="*/ 351 h 367"/>
                              <a:gd name="T6" fmla="*/ 64 w 126"/>
                              <a:gd name="T7" fmla="*/ 0 h 367"/>
                              <a:gd name="T8" fmla="*/ 80 w 126"/>
                              <a:gd name="T9" fmla="*/ 1 h 367"/>
                              <a:gd name="T10" fmla="*/ 123 w 126"/>
                              <a:gd name="T11" fmla="*/ 266 h 367"/>
                              <a:gd name="T12" fmla="*/ 59 w 126"/>
                              <a:gd name="T13" fmla="*/ 367 h 367"/>
                              <a:gd name="T14" fmla="*/ 2 w 126"/>
                              <a:gd name="T15" fmla="*/ 261 h 367"/>
                              <a:gd name="T16" fmla="*/ 6 w 126"/>
                              <a:gd name="T17" fmla="*/ 250 h 367"/>
                              <a:gd name="T18" fmla="*/ 17 w 126"/>
                              <a:gd name="T19" fmla="*/ 254 h 367"/>
                              <a:gd name="T20" fmla="*/ 67 w 126"/>
                              <a:gd name="T21" fmla="*/ 347 h 367"/>
                              <a:gd name="T22" fmla="*/ 53 w 126"/>
                              <a:gd name="T23" fmla="*/ 347 h 367"/>
                              <a:gd name="T24" fmla="*/ 110 w 126"/>
                              <a:gd name="T25" fmla="*/ 257 h 367"/>
                              <a:gd name="T26" fmla="*/ 121 w 126"/>
                              <a:gd name="T27" fmla="*/ 255 h 367"/>
                              <a:gd name="T28" fmla="*/ 123 w 126"/>
                              <a:gd name="T29" fmla="*/ 266 h 3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6" h="367">
                                <a:moveTo>
                                  <a:pt x="80" y="1"/>
                                </a:moveTo>
                                <a:lnTo>
                                  <a:pt x="68" y="351"/>
                                </a:lnTo>
                                <a:lnTo>
                                  <a:pt x="52" y="351"/>
                                </a:lnTo>
                                <a:lnTo>
                                  <a:pt x="64" y="0"/>
                                </a:lnTo>
                                <a:lnTo>
                                  <a:pt x="80" y="1"/>
                                </a:lnTo>
                                <a:close/>
                                <a:moveTo>
                                  <a:pt x="123" y="266"/>
                                </a:moveTo>
                                <a:lnTo>
                                  <a:pt x="59" y="367"/>
                                </a:lnTo>
                                <a:lnTo>
                                  <a:pt x="2" y="261"/>
                                </a:lnTo>
                                <a:cubicBezTo>
                                  <a:pt x="0" y="257"/>
                                  <a:pt x="2" y="253"/>
                                  <a:pt x="6" y="250"/>
                                </a:cubicBezTo>
                                <a:cubicBezTo>
                                  <a:pt x="10" y="248"/>
                                  <a:pt x="15" y="250"/>
                                  <a:pt x="17" y="254"/>
                                </a:cubicBezTo>
                                <a:lnTo>
                                  <a:pt x="67" y="347"/>
                                </a:lnTo>
                                <a:lnTo>
                                  <a:pt x="53" y="347"/>
                                </a:lnTo>
                                <a:lnTo>
                                  <a:pt x="110" y="257"/>
                                </a:lnTo>
                                <a:cubicBezTo>
                                  <a:pt x="112" y="253"/>
                                  <a:pt x="117" y="252"/>
                                  <a:pt x="121" y="255"/>
                                </a:cubicBezTo>
                                <a:cubicBezTo>
                                  <a:pt x="125" y="257"/>
                                  <a:pt x="126" y="262"/>
                                  <a:pt x="123" y="266"/>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42" name="Rectangle 78"/>
                        <wps:cNvSpPr>
                          <a:spLocks noChangeArrowheads="1"/>
                        </wps:cNvSpPr>
                        <wps:spPr bwMode="auto">
                          <a:xfrm>
                            <a:off x="928370" y="280035"/>
                            <a:ext cx="42310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Pr="00CC2927" w:rsidRDefault="00FC4AFF" w:rsidP="00FC4AFF">
                              <w:r>
                                <w:rPr>
                                  <w:b/>
                                  <w:bCs/>
                                  <w:color w:val="000000"/>
                                  <w:lang w:val="en-US"/>
                                </w:rPr>
                                <w:t>Блок</w:t>
                              </w:r>
                              <w:r>
                                <w:rPr>
                                  <w:b/>
                                  <w:bCs/>
                                  <w:color w:val="000000"/>
                                </w:rPr>
                                <w:t xml:space="preserve">- схема предоставления муниципальной услуги </w:t>
                              </w:r>
                            </w:p>
                          </w:txbxContent>
                        </wps:txbx>
                        <wps:bodyPr rot="0" vert="horz" wrap="none" lIns="0" tIns="0" rIns="0" bIns="0" anchor="t" anchorCtr="0">
                          <a:spAutoFit/>
                        </wps:bodyPr>
                      </wps:wsp>
                      <wps:wsp>
                        <wps:cNvPr id="143" name="Rectangle 79"/>
                        <wps:cNvSpPr>
                          <a:spLocks noChangeArrowheads="1"/>
                        </wps:cNvSpPr>
                        <wps:spPr bwMode="auto">
                          <a:xfrm>
                            <a:off x="1238250" y="280035"/>
                            <a:ext cx="596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Pr>
                                  <w:b/>
                                  <w:bCs/>
                                  <w:color w:val="000000"/>
                                  <w:lang w:val="en-US"/>
                                </w:rPr>
                                <w:t>-</w:t>
                              </w:r>
                            </w:p>
                          </w:txbxContent>
                        </wps:txbx>
                        <wps:bodyPr rot="0" vert="horz" wrap="none" lIns="0" tIns="0" rIns="0" bIns="0" anchor="t" anchorCtr="0">
                          <a:spAutoFit/>
                        </wps:bodyPr>
                      </wps:wsp>
                      <wps:wsp>
                        <wps:cNvPr id="144" name="Freeform 80"/>
                        <wps:cNvSpPr>
                          <a:spLocks noEditPoints="1"/>
                        </wps:cNvSpPr>
                        <wps:spPr bwMode="auto">
                          <a:xfrm>
                            <a:off x="3651250" y="6068060"/>
                            <a:ext cx="424180" cy="631190"/>
                          </a:xfrm>
                          <a:custGeom>
                            <a:avLst/>
                            <a:gdLst>
                              <a:gd name="T0" fmla="*/ 679 w 679"/>
                              <a:gd name="T1" fmla="*/ 0 h 952"/>
                              <a:gd name="T2" fmla="*/ 679 w 679"/>
                              <a:gd name="T3" fmla="*/ 890 h 952"/>
                              <a:gd name="T4" fmla="*/ 671 w 679"/>
                              <a:gd name="T5" fmla="*/ 898 h 952"/>
                              <a:gd name="T6" fmla="*/ 16 w 679"/>
                              <a:gd name="T7" fmla="*/ 898 h 952"/>
                              <a:gd name="T8" fmla="*/ 16 w 679"/>
                              <a:gd name="T9" fmla="*/ 882 h 952"/>
                              <a:gd name="T10" fmla="*/ 671 w 679"/>
                              <a:gd name="T11" fmla="*/ 882 h 952"/>
                              <a:gd name="T12" fmla="*/ 663 w 679"/>
                              <a:gd name="T13" fmla="*/ 890 h 952"/>
                              <a:gd name="T14" fmla="*/ 663 w 679"/>
                              <a:gd name="T15" fmla="*/ 0 h 952"/>
                              <a:gd name="T16" fmla="*/ 679 w 679"/>
                              <a:gd name="T17" fmla="*/ 0 h 952"/>
                              <a:gd name="T18" fmla="*/ 104 w 679"/>
                              <a:gd name="T19" fmla="*/ 950 h 952"/>
                              <a:gd name="T20" fmla="*/ 0 w 679"/>
                              <a:gd name="T21" fmla="*/ 890 h 952"/>
                              <a:gd name="T22" fmla="*/ 104 w 679"/>
                              <a:gd name="T23" fmla="*/ 829 h 952"/>
                              <a:gd name="T24" fmla="*/ 115 w 679"/>
                              <a:gd name="T25" fmla="*/ 832 h 952"/>
                              <a:gd name="T26" fmla="*/ 112 w 679"/>
                              <a:gd name="T27" fmla="*/ 843 h 952"/>
                              <a:gd name="T28" fmla="*/ 20 w 679"/>
                              <a:gd name="T29" fmla="*/ 897 h 952"/>
                              <a:gd name="T30" fmla="*/ 20 w 679"/>
                              <a:gd name="T31" fmla="*/ 883 h 952"/>
                              <a:gd name="T32" fmla="*/ 112 w 679"/>
                              <a:gd name="T33" fmla="*/ 936 h 952"/>
                              <a:gd name="T34" fmla="*/ 115 w 679"/>
                              <a:gd name="T35" fmla="*/ 947 h 952"/>
                              <a:gd name="T36" fmla="*/ 104 w 679"/>
                              <a:gd name="T37" fmla="*/ 950 h 9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79" h="952">
                                <a:moveTo>
                                  <a:pt x="679" y="0"/>
                                </a:moveTo>
                                <a:lnTo>
                                  <a:pt x="679" y="890"/>
                                </a:lnTo>
                                <a:cubicBezTo>
                                  <a:pt x="679" y="894"/>
                                  <a:pt x="675" y="898"/>
                                  <a:pt x="671" y="898"/>
                                </a:cubicBezTo>
                                <a:lnTo>
                                  <a:pt x="16" y="898"/>
                                </a:lnTo>
                                <a:lnTo>
                                  <a:pt x="16" y="882"/>
                                </a:lnTo>
                                <a:lnTo>
                                  <a:pt x="671" y="882"/>
                                </a:lnTo>
                                <a:lnTo>
                                  <a:pt x="663" y="890"/>
                                </a:lnTo>
                                <a:lnTo>
                                  <a:pt x="663" y="0"/>
                                </a:lnTo>
                                <a:lnTo>
                                  <a:pt x="679" y="0"/>
                                </a:lnTo>
                                <a:close/>
                                <a:moveTo>
                                  <a:pt x="104" y="950"/>
                                </a:moveTo>
                                <a:lnTo>
                                  <a:pt x="0" y="890"/>
                                </a:lnTo>
                                <a:lnTo>
                                  <a:pt x="104" y="829"/>
                                </a:lnTo>
                                <a:cubicBezTo>
                                  <a:pt x="108" y="827"/>
                                  <a:pt x="113" y="828"/>
                                  <a:pt x="115" y="832"/>
                                </a:cubicBezTo>
                                <a:cubicBezTo>
                                  <a:pt x="117" y="836"/>
                                  <a:pt x="116" y="841"/>
                                  <a:pt x="112" y="843"/>
                                </a:cubicBezTo>
                                <a:lnTo>
                                  <a:pt x="20" y="897"/>
                                </a:lnTo>
                                <a:lnTo>
                                  <a:pt x="20" y="883"/>
                                </a:lnTo>
                                <a:lnTo>
                                  <a:pt x="112" y="936"/>
                                </a:lnTo>
                                <a:cubicBezTo>
                                  <a:pt x="116" y="938"/>
                                  <a:pt x="117" y="943"/>
                                  <a:pt x="115" y="947"/>
                                </a:cubicBezTo>
                                <a:cubicBezTo>
                                  <a:pt x="113" y="951"/>
                                  <a:pt x="108" y="952"/>
                                  <a:pt x="104" y="950"/>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2" o:spid="_x0000_s1026" editas="canvas" style="position:absolute;left:0;text-align:left;margin-left:4.5pt;margin-top:3.2pt;width:779.9pt;height:573.75pt;z-index:251656704" coordsize="99047,7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9047;height:72866;visibility:visible;mso-wrap-style:square">
                  <v:fill o:detectmouseclick="t"/>
                  <v:path o:connecttype="none"/>
                </v:shape>
                <v:rect id="Rectangle 4" o:spid="_x0000_s1028" style="position:absolute;width:51542;height:72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wL8QA&#10;AADbAAAADwAAAGRycy9kb3ducmV2LnhtbESPT4vCMBTE7wt+h/AEb2ui7latRhFBWNj14B/w+mie&#10;bbF5qU3U+u3NwsIeh5n5DTNftrYSd2p86VjDoK9AEGfOlJxrOB427xMQPiAbrByThid5WC46b3NM&#10;jXvwju77kIsIYZ+ihiKEOpXSZwVZ9H1XE0fv7BqLIcoml6bBR4TbSg6VSqTFkuNCgTWtC8ou+5vV&#10;gMmHuW7Po5/D9y3Bad6qzedJad3rtqsZiEBt+A//tb+MhmQMv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HcC/EAAAA2wAAAA8AAAAAAAAAAAAAAAAAmAIAAGRycy9k&#10;b3ducmV2LnhtbFBLBQYAAAAABAAEAPUAAACJAwAAAAA=&#10;" stroked="f"/>
                <v:rect id="Rectangle 5" o:spid="_x0000_s1029" style="position:absolute;left:457;top:37998;width:21558;height:5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wd7r8A&#10;AADbAAAADwAAAGRycy9kb3ducmV2LnhtbERPy4rCMBTdD/gP4Qqz09QKVapRdGBQRBFfuL0017bY&#10;3JQmo/XvzUKY5eG8p/PWVOJBjSstKxj0IxDEmdUl5wrOp9/eGITzyBory6TgRQ7ms87XFFNtn3yg&#10;x9HnIoSwS1FB4X2dSumyggy6vq2JA3ezjUEfYJNL3eAzhJtKxlGUSIMlh4YCa/opKLsf/4yCrRwn&#10;963exavNMB5dcH+VS8dKfXfbxQSEp9b/iz/utVaQhLHhS/gBcvY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vB3uvwAAANsAAAAPAAAAAAAAAAAAAAAAAJgCAABkcnMvZG93bnJl&#10;di54bWxQSwUGAAAAAAQABAD1AAAAhAMAAAAA&#10;" fillcolor="#bbe0e3" stroked="f"/>
                <v:shape id="Freeform 6" o:spid="_x0000_s1030" style="position:absolute;left:361;top:37896;width:21749;height:5366;visibility:visible;mso-wrap-style:square;v-text-anchor:top" coordsize="348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feYcMA&#10;AADbAAAADwAAAGRycy9kb3ducmV2LnhtbESPwWrDMBBE74X8g9hAb43cQELiRjHFkJIe7ZaS42Jt&#10;bFNr5UhqrP59FQj0OMzMG2ZXRDOIKznfW1bwvMhAEDdW99wq+Pw4PG1A+ICscbBMCn7JQ7GfPeww&#10;13biiq51aEWCsM9RQRfCmEvpm44M+oUdiZN3ts5gSNK1UjucEtwMcplla2mw57TQ4UhlR813/WMU&#10;bN3FVi4OX+e4WR3e6vdTX9JJqcd5fH0BESiG//C9fdQK1lu4fUk/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feYcMAAADbAAAADwAAAAAAAAAAAAAAAACYAgAAZHJzL2Rv&#10;d25yZXYueG1sUEsFBgAAAAAEAAQA9QAAAIgDAAAAAA==&#10;" path="m,15c,7,7,,15,l3466,v8,,15,7,15,15l3481,794v,9,-7,16,-15,16l15,810c7,810,,803,,794l,15xm31,794l15,779r3451,l3451,794r,-779l3466,31,15,31,31,15r,779xe" fillcolor="#89a4a7" strokecolor="#89a4a7" strokeweight=".05pt">
                  <v:path arrowok="t" o:connecttype="custom" o:connectlocs="0,9937;9372,0;2165503,0;2174875,9937;2174875,525976;2165503,536575;9372,536575;0,525976;0,9937;19368,525976;9372,516039;2165503,516039;2156131,525976;2156131,9937;2165503,20536;9372,20536;19368,9937;19368,525976" o:connectangles="0,0,0,0,0,0,0,0,0,0,0,0,0,0,0,0,0,0"/>
                  <o:lock v:ext="edit" verticies="t"/>
                </v:shape>
                <v:rect id="Rectangle 7" o:spid="_x0000_s1031" style="position:absolute;left:2597;top:38411;width:1832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FC4AFF" w:rsidRDefault="00FC4AFF" w:rsidP="00FC4AFF">
                        <w:r>
                          <w:rPr>
                            <w:color w:val="000000"/>
                            <w:sz w:val="20"/>
                            <w:szCs w:val="20"/>
                            <w:lang w:val="en-US"/>
                          </w:rPr>
                          <w:t xml:space="preserve">Направление межведомственного </w:t>
                        </w:r>
                      </w:p>
                    </w:txbxContent>
                  </v:textbox>
                </v:rect>
                <v:rect id="Rectangle 8" o:spid="_x0000_s1032" style="position:absolute;left:2298;top:39992;width:1893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FC4AFF" w:rsidRDefault="00FC4AFF" w:rsidP="00FC4AFF">
                        <w:r>
                          <w:rPr>
                            <w:color w:val="000000"/>
                            <w:sz w:val="20"/>
                            <w:szCs w:val="20"/>
                            <w:lang w:val="en-US"/>
                          </w:rPr>
                          <w:t xml:space="preserve">запроса и получение недостающих </w:t>
                        </w:r>
                      </w:p>
                    </w:txbxContent>
                  </v:textbox>
                </v:rect>
                <v:rect id="Rectangle 9" o:spid="_x0000_s1033" style="position:absolute;left:8293;top:41592;width:637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FC4AFF" w:rsidRDefault="00FC4AFF" w:rsidP="00FC4AFF">
                        <w:r>
                          <w:rPr>
                            <w:color w:val="000000"/>
                            <w:sz w:val="20"/>
                            <w:szCs w:val="20"/>
                            <w:lang w:val="en-US"/>
                          </w:rPr>
                          <w:t>документов</w:t>
                        </w:r>
                      </w:p>
                    </w:txbxContent>
                  </v:textbox>
                </v:rect>
                <v:rect id="Rectangle 10" o:spid="_x0000_s1034" style="position:absolute;left:14503;top:64154;width:22009;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ZQsIA&#10;AADbAAAADwAAAGRycy9kb3ducmV2LnhtbESP3YrCMBSE7xd8h3AE7zS1gko1igrLiijiH94emmNb&#10;bE5KE7X79htB2MthZr5hpvPGlOJJtSssK+j3IhDEqdUFZwrOp+/uGITzyBpLy6TglxzMZ62vKSba&#10;vvhAz6PPRICwS1BB7n2VSOnSnAy6nq2Ig3eztUEfZJ1JXeMrwE0p4ygaSoMFh4UcK1rllN6PD6Ng&#10;K8fD+1bv4p/NIB5dcH+VS8dKddrNYgLCU+P/w5/2WisYDeD9JfwA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wRlCwgAAANsAAAAPAAAAAAAAAAAAAAAAAJgCAABkcnMvZG93&#10;bnJldi54bWxQSwUGAAAAAAQABAD1AAAAhwMAAAAA&#10;" fillcolor="#bbe0e3" stroked="f"/>
                <v:shape id="Freeform 11" o:spid="_x0000_s1035" style="position:absolute;left:14408;top:64052;width:22199;height:5042;visibility:visible;mso-wrap-style:square;v-text-anchor:top" coordsize="3553,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H+U8QA&#10;AADbAAAADwAAAGRycy9kb3ducmV2LnhtbESPQWvCQBSE70L/w/IKXsRsKtLW1FVKq6Qnoal4fmRf&#10;N6HZt2l2jfHfu4LgcZiZb5jlerCN6KnztWMFT0kKgrh0umajYP+znb6C8AFZY+OYFJzJw3r1MFpi&#10;pt2Jv6kvghERwj5DBVUIbSalLyuy6BPXEkfv13UWQ5SdkbrDU4TbRs7S9FlarDkuVNjSR0XlX3G0&#10;CmYTzHefm9z35mDOusjlZvEvlRo/Du9vIAIN4R6+tb+0gpc5XL/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h/lPEAAAA2wAAAA8AAAAAAAAAAAAAAAAAmAIAAGRycy9k&#10;b3ducmV2LnhtbFBLBQYAAAAABAAEAPUAAACJAwAAAAA=&#10;" path="m,15c,7,6,,15,l3538,v9,,15,7,15,15l3553,746v,9,-6,15,-15,15l15,761c6,761,,755,,746l,15xm30,746l15,731r3523,l3523,746r,-731l3538,30,15,30,30,15r,731xe" fillcolor="#89a4a7" strokecolor="#89a4a7" strokeweight=".05pt">
                  <v:path arrowok="t" o:connecttype="custom" o:connectlocs="0,9938;9372,0;2210588,0;2219960,9938;2219960,494252;2210588,504190;9372,504190;0,494252;0,9938;18744,494252;9372,484314;2210588,484314;2201216,494252;2201216,9938;2210588,19876;9372,19876;18744,9938;18744,494252" o:connectangles="0,0,0,0,0,0,0,0,0,0,0,0,0,0,0,0,0,0"/>
                  <o:lock v:ext="edit" verticies="t"/>
                </v:shape>
                <v:rect id="Rectangle 12" o:spid="_x0000_s1036" style="position:absolute;left:16338;top:65157;width:1937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FC4AFF" w:rsidRDefault="00FC4AFF" w:rsidP="00FC4AFF">
                        <w:r>
                          <w:rPr>
                            <w:color w:val="000000"/>
                            <w:sz w:val="20"/>
                            <w:szCs w:val="20"/>
                            <w:lang w:val="en-US"/>
                          </w:rPr>
                          <w:t xml:space="preserve">Уведомление заявителя о принятом </w:t>
                        </w:r>
                      </w:p>
                    </w:txbxContent>
                  </v:textbox>
                </v:rect>
                <v:rect id="Rectangle 13" o:spid="_x0000_s1037" style="position:absolute;left:23437;top:66738;width:4782;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FC4AFF" w:rsidRDefault="00FC4AFF" w:rsidP="00FC4AFF">
                        <w:r>
                          <w:rPr>
                            <w:color w:val="000000"/>
                            <w:sz w:val="20"/>
                            <w:szCs w:val="20"/>
                            <w:lang w:val="en-US"/>
                          </w:rPr>
                          <w:t>решении</w:t>
                        </w:r>
                      </w:p>
                    </w:txbxContent>
                  </v:textbox>
                </v:rect>
                <v:shape id="Freeform 14" o:spid="_x0000_s1038" style="position:absolute;left:13068;top:11461;width:23793;height:11862;visibility:visible;mso-wrap-style:square;v-text-anchor:top" coordsize="3747,1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uKQsQA&#10;AADbAAAADwAAAGRycy9kb3ducmV2LnhtbESPT2vCQBTE74LfYXmCt7oxUNOmriJplR5r2oPeHtmX&#10;PzT7NmS3Sfz23ULB4zAzv2G2+8m0YqDeNZYVrFcRCOLC6oYrBV+fx4cnEM4ja2wtk4IbOdjv5rMt&#10;ptqOfKYh95UIEHYpKqi971IpXVGTQbeyHXHwStsb9EH2ldQ9jgFuWhlH0UYabDgs1NhRVlPxnf8Y&#10;BUWVPX68mqi5PJeUnK5T7N7Kk1LLxXR4AeFp8vfwf/tdK0gS+PsSf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ikLEAAAA2wAAAA8AAAAAAAAAAAAAAAAAmAIAAGRycy9k&#10;b3ducmV2LnhtbFBLBQYAAAAABAAEAPUAAACJAwAAAAA=&#10;" path="m,934l1874,,3747,934,1874,1868,,934xe" fillcolor="#bbe0e3" stroked="f">
                  <v:path arrowok="t" o:connecttype="custom" o:connectlocs="0,593090;1189990,0;2379345,593090;1189990,1186180;0,593090" o:connectangles="0,0,0,0,0"/>
                </v:shape>
                <v:shape id="Freeform 15" o:spid="_x0000_s1039" style="position:absolute;left:12979;top:11360;width:23978;height:12071;visibility:visible;mso-wrap-style:square;v-text-anchor:top" coordsize="3838,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FW8cAA&#10;AADbAAAADwAAAGRycy9kb3ducmV2LnhtbERPy2oCMRTdF/yHcAV3NaOlVUejWEFpuyj4WLi8TK6T&#10;weQmTKJO/75ZFLo8nPdi1Tkr7tTGxrOC0bAAQVx53XCt4HTcPk9BxISs0XomBT8UYbXsPS2w1P7B&#10;e7ofUi1yCMcSFZiUQillrAw5jEMfiDN38a3DlGFbS93iI4c7K8dF8SYdNpwbDAbaGKquh5tT8HLe&#10;fXWWZ+nbXe375tV8hioGpQb9bj0HkahL/+I/94dWMMlj85f8A+T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GFW8cAAAADbAAAADwAAAAAAAAAAAAAAAACYAgAAZHJzL2Rvd25y&#10;ZXYueG1sUEsFBgAAAAAEAAQA9QAAAIUDAAAAAA==&#10;" path="m9,925c3,923,,917,,911v,-5,3,-11,9,-13l1913,2v4,-2,9,-2,13,l3830,898v5,2,8,8,8,13c3838,917,3835,923,3830,925l1926,1821v-4,2,-9,2,-13,l9,925xm1926,1793r-13,l3817,898r,27l1913,30r13,l22,925r,-27l1926,1793xe" fillcolor="black" strokeweight=".05pt">
                  <v:path arrowok="t" o:connecttype="custom" o:connectlocs="5623,612507;0,603236;5623,594628;1195132,1324;1203253,1324;2392762,594628;2397760,603236;2392762,612507;1203253,1205811;1195132,1205811;5623,612507;1203253,1187270;1195132,1187270;2384640,594628;2384640,612507;1195132,19865;1203253,19865;13744,612507;13744,594628;1203253,1187270" o:connectangles="0,0,0,0,0,0,0,0,0,0,0,0,0,0,0,0,0,0,0,0"/>
                  <o:lock v:ext="edit" verticies="t"/>
                </v:shape>
                <v:rect id="Rectangle 16" o:spid="_x0000_s1040" style="position:absolute;left:21653;top:13608;width:698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FC4AFF" w:rsidRDefault="00FC4AFF" w:rsidP="00FC4AFF">
                        <w:r>
                          <w:rPr>
                            <w:color w:val="000000"/>
                            <w:sz w:val="20"/>
                            <w:szCs w:val="20"/>
                            <w:lang w:val="en-US"/>
                          </w:rPr>
                          <w:t xml:space="preserve">Имеются все </w:t>
                        </w:r>
                      </w:p>
                    </w:txbxContent>
                  </v:textbox>
                </v:rect>
                <v:rect id="Rectangle 17" o:spid="_x0000_s1041" style="position:absolute;left:22053;top:15189;width:6312;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FC4AFF" w:rsidRDefault="00FC4AFF" w:rsidP="00FC4AFF">
                        <w:r>
                          <w:rPr>
                            <w:color w:val="000000"/>
                            <w:sz w:val="20"/>
                            <w:szCs w:val="20"/>
                            <w:lang w:val="en-US"/>
                          </w:rPr>
                          <w:t xml:space="preserve">документы, </w:t>
                        </w:r>
                      </w:p>
                    </w:txbxContent>
                  </v:textbox>
                </v:rect>
                <v:rect id="Rectangle 18" o:spid="_x0000_s1042" style="position:absolute;left:20955;top:16783;width:8813;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FC4AFF" w:rsidRDefault="00FC4AFF" w:rsidP="00FC4AFF">
                        <w:r>
                          <w:rPr>
                            <w:color w:val="000000"/>
                            <w:sz w:val="20"/>
                            <w:szCs w:val="20"/>
                            <w:lang w:val="en-US"/>
                          </w:rPr>
                          <w:t xml:space="preserve">представляемые </w:t>
                        </w:r>
                      </w:p>
                    </w:txbxContent>
                  </v:textbox>
                </v:rect>
                <v:rect id="Rectangle 19" o:spid="_x0000_s1043" style="position:absolute;left:22155;top:18376;width:605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FC4AFF" w:rsidRDefault="00FC4AFF" w:rsidP="00FC4AFF">
                        <w:r>
                          <w:rPr>
                            <w:color w:val="000000"/>
                            <w:sz w:val="20"/>
                            <w:szCs w:val="20"/>
                            <w:lang w:val="en-US"/>
                          </w:rPr>
                          <w:t xml:space="preserve">заявителем </w:t>
                        </w:r>
                      </w:p>
                    </w:txbxContent>
                  </v:textbox>
                </v:rect>
                <v:rect id="Rectangle 20" o:spid="_x0000_s1044" style="position:absolute;left:20758;top:19958;width:911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FC4AFF" w:rsidRDefault="00FC4AFF" w:rsidP="00FC4AFF">
                        <w:r>
                          <w:rPr>
                            <w:color w:val="000000"/>
                            <w:sz w:val="20"/>
                            <w:szCs w:val="20"/>
                            <w:lang w:val="en-US"/>
                          </w:rPr>
                          <w:t>самостоятельно?</w:t>
                        </w:r>
                      </w:p>
                    </w:txbxContent>
                  </v:textbox>
                </v:rect>
                <v:rect id="Rectangle 21" o:spid="_x0000_s1045" style="position:absolute;left:38900;top:15462;width:2521;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FC4AFF" w:rsidRDefault="00FC4AFF" w:rsidP="00FC4AFF">
                        <w:r>
                          <w:rPr>
                            <w:color w:val="000000"/>
                            <w:lang w:val="en-US"/>
                          </w:rPr>
                          <w:t>нет</w:t>
                        </w:r>
                      </w:p>
                    </w:txbxContent>
                  </v:textbox>
                </v:rect>
                <v:rect id="Rectangle 22" o:spid="_x0000_s1046" style="position:absolute;left:26860;top:37998;width:23616;height:5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PK/cQA&#10;AADbAAAADwAAAGRycy9kb3ducmV2LnhtbESPQWvCQBSE70L/w/IKvdVNU4ghdRPaQmkRRYwWr4/s&#10;Mwlm34bsVuO/d4WCx2FmvmHmxWg6caLBtZYVvEwjEMSV1S3XCnbbr+cUhPPIGjvLpOBCDor8YTLH&#10;TNszb+hU+loECLsMFTTe95mUrmrIoJvanjh4BzsY9EEOtdQDngPcdDKOokQabDksNNjTZ0PVsfwz&#10;CpYyTY5LvYq/F6/x7BfXe/nhWKmnx/H9DYSn0d/D/+0frSBN4PYl/AC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jyv3EAAAA2wAAAA8AAAAAAAAAAAAAAAAAmAIAAGRycy9k&#10;b3ducmV2LnhtbFBLBQYAAAAABAAEAPUAAACJAwAAAAA=&#10;" fillcolor="#bbe0e3" stroked="f"/>
                <v:shape id="Freeform 23" o:spid="_x0000_s1047" style="position:absolute;left:26860;top:37788;width:23813;height:5366;visibility:visible;mso-wrap-style:square;v-text-anchor:top" coordsize="381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ha6cQA&#10;AADbAAAADwAAAGRycy9kb3ducmV2LnhtbESPQWvCQBSE74X+h+UVvJS6USQN0VVEET0JRml6fGSf&#10;Sdrs25BdNf33XUHwOMzMN8xs0ZtGXKlztWUFo2EEgriwuuZSwem4+UhAOI+ssbFMCv7IwWL++jLD&#10;VNsbH+ia+VIECLsUFVTet6mUrqjIoBvaljh4Z9sZ9EF2pdQd3gLcNHIcRbE0WHNYqLClVUXFb3Yx&#10;CvJ8e8p/4nr9PfnyhrNkv4ybd6UGb/1yCsJT75/hR3unFSSfcP8Sfo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IWunEAAAA2wAAAA8AAAAAAAAAAAAAAAAAmAIAAGRycy9k&#10;b3ducmV2LnhtbFBLBQYAAAAABAAEAPUAAACJAwAAAAA=&#10;" path="m,15c,7,7,,16,l3796,v8,,15,7,15,15l3811,794v,9,-7,16,-15,16l16,810c7,810,,803,,794l,15xm31,794l16,779r3780,l3780,794r,-779l3796,31,16,31,31,15r,779xe" fillcolor="#89a4a7" strokecolor="#89a4a7" strokeweight=".05pt">
                  <v:path arrowok="t" o:connecttype="custom" o:connectlocs="0,9937;9997,0;2371877,0;2381250,9937;2381250,525976;2371877,536575;9997,536575;0,525976;0,9937;19370,525976;9997,516039;2371877,516039;2361880,525976;2361880,9937;2371877,20536;9997,20536;19370,9937;19370,525976" o:connectangles="0,0,0,0,0,0,0,0,0,0,0,0,0,0,0,0,0,0"/>
                  <o:lock v:ext="edit" verticies="t"/>
                </v:shape>
                <v:rect id="Rectangle 24" o:spid="_x0000_s1048" style="position:absolute;left:28194;top:39160;width:1376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FC4AFF" w:rsidRDefault="00FC4AFF" w:rsidP="00FC4AFF">
                        <w:r>
                          <w:rPr>
                            <w:color w:val="000000"/>
                            <w:sz w:val="20"/>
                            <w:szCs w:val="20"/>
                            <w:lang w:val="en-US"/>
                          </w:rPr>
                          <w:t xml:space="preserve">Направление документов </w:t>
                        </w:r>
                      </w:p>
                    </w:txbxContent>
                  </v:textbox>
                </v:rect>
                <v:rect id="Rectangle 25" o:spid="_x0000_s1049" style="position:absolute;left:41789;top:39160;width:86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FC4AFF" w:rsidRDefault="00FC4AFF" w:rsidP="00FC4AFF">
                        <w:r>
                          <w:rPr>
                            <w:color w:val="000000"/>
                            <w:sz w:val="20"/>
                            <w:szCs w:val="20"/>
                          </w:rPr>
                          <w:t xml:space="preserve">  </w:t>
                        </w:r>
                        <w:r>
                          <w:rPr>
                            <w:color w:val="000000"/>
                            <w:sz w:val="20"/>
                            <w:szCs w:val="20"/>
                            <w:lang w:val="en-US"/>
                          </w:rPr>
                          <w:t xml:space="preserve">должностному </w:t>
                        </w:r>
                      </w:p>
                    </w:txbxContent>
                  </v:textbox>
                </v:rect>
                <v:rect id="Rectangle 26" o:spid="_x0000_s1050" style="position:absolute;left:27895;top:40741;width:1689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FC4AFF" w:rsidRDefault="00FC4AFF" w:rsidP="00FC4AFF">
                        <w:r>
                          <w:rPr>
                            <w:color w:val="000000"/>
                            <w:sz w:val="20"/>
                            <w:szCs w:val="20"/>
                            <w:lang w:val="en-US"/>
                          </w:rPr>
                          <w:t>лицу, принимающему решение</w:t>
                        </w:r>
                        <w:r>
                          <w:rPr>
                            <w:color w:val="000000"/>
                            <w:sz w:val="20"/>
                            <w:szCs w:val="20"/>
                          </w:rPr>
                          <w:t xml:space="preserve">   </w:t>
                        </w:r>
                        <w:r>
                          <w:rPr>
                            <w:color w:val="000000"/>
                            <w:sz w:val="20"/>
                            <w:szCs w:val="20"/>
                            <w:lang w:val="en-US"/>
                          </w:rPr>
                          <w:t xml:space="preserve"> </w:t>
                        </w:r>
                      </w:p>
                    </w:txbxContent>
                  </v:textbox>
                </v:rect>
                <v:rect id="Rectangle 27" o:spid="_x0000_s1051" style="position:absolute;left:45135;top:40741;width:5188;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UwcMA&#10;AADbAAAADwAAAGRycy9kb3ducmV2LnhtbESPT4vCMBTE74LfITxhb5q6B7HVKKIuevQf1L09mrdt&#10;sXkpTbRdP71ZWPA4zMxvmPmyM5V4UONKywrGowgEcWZ1ybmCy/lrOAXhPLLGyjIp+CUHy0W/N8dE&#10;25aP9Dj5XAQIuwQVFN7XiZQuK8igG9maOHg/tjHog2xyqRtsA9xU8jOKJtJgyWGhwJrWBWW3090o&#10;2E3r1XVvn21ebb936SGNN+fYK/Ux6FYzEJ46/w7/t/daQTyGvy/h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NUwcMAAADbAAAADwAAAAAAAAAAAAAAAACYAgAAZHJzL2Rv&#10;d25yZXYueG1sUEsFBgAAAAAEAAQA9QAAAIgDAAAAAA==&#10;" filled="f" stroked="f">
                  <v:textbox inset="0,0,0,0">
                    <w:txbxContent>
                      <w:p w:rsidR="00FC4AFF" w:rsidRDefault="00FC4AFF" w:rsidP="00FC4AFF">
                        <w:r>
                          <w:rPr>
                            <w:color w:val="000000"/>
                            <w:sz w:val="20"/>
                            <w:szCs w:val="20"/>
                            <w:lang w:val="en-US"/>
                          </w:rPr>
                          <w:t xml:space="preserve">по услуге </w:t>
                        </w:r>
                      </w:p>
                    </w:txbxContent>
                  </v:textbox>
                </v:rect>
                <v:rect id="Rectangle 28" o:spid="_x0000_s1052" style="position:absolute;left:11372;top:15462;width:1696;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FC4AFF" w:rsidRDefault="00FC4AFF" w:rsidP="00FC4AFF">
                        <w:r>
                          <w:rPr>
                            <w:color w:val="000000"/>
                            <w:lang w:val="en-US"/>
                          </w:rPr>
                          <w:t>да</w:t>
                        </w:r>
                      </w:p>
                    </w:txbxContent>
                  </v:textbox>
                </v:rect>
                <v:shape id="Freeform 29" o:spid="_x0000_s1053" style="position:absolute;left:14147;top:46926;width:21482;height:8077;visibility:visible;mso-wrap-style:square;v-text-anchor:top" coordsize="3383,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UWnsMA&#10;AADbAAAADwAAAGRycy9kb3ducmV2LnhtbESPQYvCMBSE78L+h/CEvWmqgmjXKMuCuAdB7XrY4yN5&#10;tqXNS2mirf/eCILHYWa+YVab3tbiRq0vHSuYjBMQxNqZknMF57/taAHCB2SDtWNScCcPm/XHYIWp&#10;cR2f6JaFXEQI+xQVFCE0qZReF2TRj11DHL2Lay2GKNtcmha7CLe1nCbJXFosOS4U2NBPQbrKrlZB&#10;frjIs9ldD//LSlf9drbvjqyV+hz2318gAvXhHX61f42C5QyeX+IP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UWnsMAAADbAAAADwAAAAAAAAAAAAAAAACYAgAAZHJzL2Rv&#10;d25yZXYueG1sUEsFBgAAAAAEAAQA9QAAAIgDAAAAAA==&#10;" path="m,636l1691,,3383,636,1691,1272,,636xe" fillcolor="#bbe0e3" stroked="f">
                  <v:path arrowok="t" o:connecttype="custom" o:connectlocs="0,403860;1073785,0;2148205,403860;1073785,807720;0,403860" o:connectangles="0,0,0,0,0"/>
                </v:shape>
                <v:shape id="Freeform 30" o:spid="_x0000_s1054" style="position:absolute;left:14268;top:46755;width:21666;height:8293;visibility:visible;mso-wrap-style:square;v-text-anchor:top" coordsize="3468,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t+IccA&#10;AADbAAAADwAAAGRycy9kb3ducmV2LnhtbESP3UrDQBSE7wXfYTlC78xGK1Jjt0VSioEi9Edae3fI&#10;HpNo9mzcXZv49q4g9HKYmW+Y6XwwrTiR841lBTdJCoK4tLrhSsHrbnk9AeEDssbWMin4IQ/z2eXF&#10;FDNte97QaRsqESHsM1RQh9BlUvqyJoM+sR1x9N6tMxiidJXUDvsIN628TdN7abDhuFBjR3lN5ef2&#10;2yh4Lo5f7Wp/yI/VetW78Yd9Wdg3pUZXw9MjiEBDOIf/24VW8HAHf1/iD5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7fiHHAAAA2wAAAA8AAAAAAAAAAAAAAAAAmAIAAGRy&#10;cy9kb3ducmV2LnhtbFBLBQYAAAAABAAEAPUAAACMAwAAAAA=&#10;" path="m10,640c4,638,,632,,626v,-6,4,-12,10,-14l1729,1v3,-1,7,-1,10,l3458,612v6,2,10,8,10,14c3468,632,3464,638,3458,640l1739,1251v-3,1,-7,1,-10,l10,640xm1739,1222r-10,l3448,612r,28l1729,30r10,l20,640r,-28l1739,1222xe" fillcolor="black" strokeweight=".05pt">
                  <v:path arrowok="t" o:connecttype="custom" o:connectlocs="6247,423928;0,414655;6247,405382;1080186,662;1086434,662;2160373,405382;2166620,414655;2160373,423928;1086434,828648;1080186,828648;6247,423928;1086434,809438;1080186,809438;2154125,405382;2154125,423928;1080186,19872;1086434,19872;12495,423928;12495,405382;1086434,809438" o:connectangles="0,0,0,0,0,0,0,0,0,0,0,0,0,0,0,0,0,0,0,0"/>
                  <o:lock v:ext="edit" verticies="t"/>
                </v:shape>
                <v:rect id="Rectangle 31" o:spid="_x0000_s1055" style="position:absolute;left:18446;top:49212;width:12992;height:29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FC4AFF" w:rsidRDefault="00FC4AFF" w:rsidP="00FC4AFF">
                        <w:pPr>
                          <w:rPr>
                            <w:color w:val="000000"/>
                            <w:sz w:val="20"/>
                            <w:szCs w:val="20"/>
                          </w:rPr>
                        </w:pPr>
                        <w:r>
                          <w:rPr>
                            <w:color w:val="000000"/>
                            <w:sz w:val="20"/>
                            <w:szCs w:val="20"/>
                          </w:rPr>
                          <w:t>Обнаружены</w:t>
                        </w:r>
                        <w:r>
                          <w:rPr>
                            <w:color w:val="000000"/>
                            <w:sz w:val="20"/>
                            <w:szCs w:val="20"/>
                            <w:lang w:val="en-US"/>
                          </w:rPr>
                          <w:t xml:space="preserve"> основания</w:t>
                        </w:r>
                        <w:r>
                          <w:rPr>
                            <w:color w:val="000000"/>
                            <w:sz w:val="20"/>
                            <w:szCs w:val="20"/>
                          </w:rPr>
                          <w:t xml:space="preserve">  </w:t>
                        </w:r>
                      </w:p>
                      <w:p w:rsidR="00FC4AFF" w:rsidRDefault="00FC4AFF" w:rsidP="00FC4AFF">
                        <w:r>
                          <w:rPr>
                            <w:color w:val="000000"/>
                            <w:sz w:val="20"/>
                            <w:szCs w:val="20"/>
                          </w:rPr>
                          <w:t>для</w:t>
                        </w:r>
                        <w:r>
                          <w:rPr>
                            <w:color w:val="000000"/>
                            <w:sz w:val="20"/>
                            <w:szCs w:val="20"/>
                            <w:lang w:val="en-US"/>
                          </w:rPr>
                          <w:t xml:space="preserve"> </w:t>
                        </w:r>
                      </w:p>
                    </w:txbxContent>
                  </v:textbox>
                </v:rect>
                <v:rect id="Rectangle 32" o:spid="_x0000_s1056" style="position:absolute;left:20955;top:50844;width:1178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FC4AFF" w:rsidRDefault="00FC4AFF" w:rsidP="00FC4AFF">
                        <w:r>
                          <w:rPr>
                            <w:color w:val="000000"/>
                            <w:sz w:val="20"/>
                            <w:szCs w:val="20"/>
                          </w:rPr>
                          <w:t>отказа в утверждении</w:t>
                        </w:r>
                      </w:p>
                    </w:txbxContent>
                  </v:textbox>
                </v:rect>
                <v:rect id="Rectangle 33" o:spid="_x0000_s1057" style="position:absolute;left:23075;top:52050;width:398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FC4AFF" w:rsidRDefault="00FC4AFF" w:rsidP="00FC4AFF">
                        <w:r>
                          <w:rPr>
                            <w:color w:val="000000"/>
                            <w:sz w:val="20"/>
                            <w:szCs w:val="20"/>
                          </w:rPr>
                          <w:t>схемы</w:t>
                        </w:r>
                        <w:r>
                          <w:rPr>
                            <w:color w:val="000000"/>
                            <w:sz w:val="20"/>
                            <w:szCs w:val="20"/>
                            <w:lang w:val="en-US"/>
                          </w:rPr>
                          <w:t>?</w:t>
                        </w:r>
                      </w:p>
                    </w:txbxContent>
                  </v:textbox>
                </v:rect>
                <v:rect id="Rectangle 34" o:spid="_x0000_s1058" style="position:absolute;left:1517;top:55003;width:15513;height:5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ltycAA&#10;AADbAAAADwAAAGRycy9kb3ducmV2LnhtbERPy4rCMBTdC/MP4Q6403QqaKdjlFEQRRQZH7i9NHfa&#10;YnNTmqj1781CcHk47/G0NZW4UeNKywq++hEI4szqknMFx8Oil4BwHlljZZkUPMjBdPLRGWOq7Z3/&#10;6Lb3uQgh7FJUUHhfp1K6rCCDrm9r4sD928agD7DJpW7wHsJNJeMoGkqDJYeGAmuaF5Rd9lejYCOT&#10;4WWjt/FyPYhHJ9yd5cyxUt3P9vcHhKfWv8Uv90or+A5jw5fwA+Tk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GltycAAAADbAAAADwAAAAAAAAAAAAAAAACYAgAAZHJzL2Rvd25y&#10;ZXYueG1sUEsFBgAAAAAEAAQA9QAAAIUDAAAAAA==&#10;" fillcolor="#bbe0e3" stroked="f"/>
                <v:shape id="Freeform 35" o:spid="_x0000_s1059" style="position:absolute;left:1416;top:54895;width:15709;height:5887;visibility:visible;mso-wrap-style:square;v-text-anchor:top" coordsize="2514,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oKD8QA&#10;AADbAAAADwAAAGRycy9kb3ducmV2LnhtbESPS2vDMBCE74H+B7GBXkItp4dSu1ZCCATcW2P30ONi&#10;rR/EWrmW/Oi/rwKFHoeZ+YbJjqvpxUyj6ywr2EcxCOLK6o4bBZ/l5ekVhPPIGnvLpOCHHBwPD5sM&#10;U20XvtJc+EYECLsUFbTeD6mUrmrJoIvsQBy82o4GfZBjI/WIS4CbXj7H8Ys02HFYaHGgc0vVrZiM&#10;gvdy+p7q3VIvRTfvP6rBfeUnp9Tjdj29gfC0+v/wXzvXCpIE7l/CD5CH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aCg/EAAAA2wAAAA8AAAAAAAAAAAAAAAAAmAIAAGRycy9k&#10;b3ducmV2LnhtbFBLBQYAAAAABAAEAPUAAACJAwAAAAA=&#10;" path="m,16c,7,7,,16,l2499,v8,,15,7,15,16l2514,874v,8,-7,15,-15,15l16,889c7,889,,882,,874l,16xm31,874l16,859r2483,l2483,874r,-858l2499,31,16,31,31,16r,858xe" fillcolor="#89a4a7" strokecolor="#89a4a7" strokeweight=".05pt">
                  <v:path arrowok="t" o:connecttype="custom" o:connectlocs="0,10594;9998,0;1561617,0;1570990,10594;1570990,578713;1561617,588645;9998,588645;0,578713;0,10594;19372,578713;9998,568781;1561617,568781;1551618,578713;1551618,10594;1561617,20526;9998,20526;19372,10594;19372,578713" o:connectangles="0,0,0,0,0,0,0,0,0,0,0,0,0,0,0,0,0,0"/>
                  <o:lock v:ext="edit" verticies="t"/>
                </v:shape>
                <v:rect id="Rectangle 36" o:spid="_x0000_s1060" style="position:absolute;left:3848;top:56413;width:10299;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FC4AFF" w:rsidRDefault="00FC4AFF" w:rsidP="00FC4AFF">
                        <w:r>
                          <w:rPr>
                            <w:color w:val="000000"/>
                            <w:sz w:val="20"/>
                            <w:szCs w:val="20"/>
                            <w:lang w:val="en-US"/>
                          </w:rPr>
                          <w:t xml:space="preserve">Принятие решения </w:t>
                        </w:r>
                      </w:p>
                    </w:txbxContent>
                  </v:textbox>
                </v:rect>
                <v:rect id="Rectangle 37" o:spid="_x0000_s1061" style="position:absolute;left:2774;top:58089;width:12453;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FC4AFF" w:rsidRDefault="00FC4AFF" w:rsidP="00FC4AFF">
                        <w:r>
                          <w:rPr>
                            <w:color w:val="000000"/>
                            <w:sz w:val="20"/>
                            <w:szCs w:val="20"/>
                          </w:rPr>
                          <w:t>об утверждении схемы</w:t>
                        </w:r>
                      </w:p>
                    </w:txbxContent>
                  </v:textbox>
                </v:rect>
                <v:shape id="Freeform 38" o:spid="_x0000_s1062" style="position:absolute;left:35845;top:50844;width:5245;height:4997;visibility:visible;mso-wrap-style:square;v-text-anchor:top" coordsize="840,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Ex8IA&#10;AADcAAAADwAAAGRycy9kb3ducmV2LnhtbERPTWsCMRC9F/wPYYTeauIqpaxG0UKx0EPRFbyOm3F3&#10;dTNZNlHTf28Khd7m8T5nvoy2FTfqfeNYw3ikQBCXzjRcadgXHy9vIHxANtg6Jg0/5GG5GDzNMTfu&#10;zlu67UIlUgj7HDXUIXS5lL6syaIfuY44cSfXWwwJ9pU0Pd5TuG1lptSrtNhwaqixo/eaysvuajVg&#10;Vmyux+9iWl1inKivbTzvD2utn4dxNQMRKIZ/8Z/706T5KoPfZ9IF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4THwgAAANwAAAAPAAAAAAAAAAAAAAAAAJgCAABkcnMvZG93&#10;bnJldi54bWxQSwUGAAAAAAQABAD1AAAAhwMAAAAA&#10;" path="m,l778,v4,,8,4,8,8l786,739r-16,l770,8r8,8l,16,,xm838,651l778,754,717,651v-2,-4,-1,-9,3,-11c724,638,729,639,731,643r54,92l771,735r53,-92c827,639,831,638,835,640v4,2,5,7,3,11xe" fillcolor="black" strokeweight=".05pt">
                  <v:path arrowok="t" o:connecttype="custom" o:connectlocs="0,0;485796,0;490791,5302;490791,489803;480801,489803;480801,5302;485796,10605;0,10605;0,0;523261,431477;485796,499745;447707,431477;449580,424187;456449,426175;490167,487152;481425,487152;514519,426175;521388,424187;523261,431477" o:connectangles="0,0,0,0,0,0,0,0,0,0,0,0,0,0,0,0,0,0,0"/>
                  <o:lock v:ext="edit" verticies="t"/>
                </v:shape>
                <v:shape id="Freeform 39" o:spid="_x0000_s1063" style="position:absolute;left:10287;top:5619;width:29527;height:3410;visibility:visible;mso-wrap-style:square;v-text-anchor:top" coordsize="4727,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kOMMA&#10;AADcAAAADwAAAGRycy9kb3ducmV2LnhtbERPTWvCQBC9F/wPywheRDe2tEh0FRGLOfRS14PHITsm&#10;0exsyK4x+uu7hUJv83ifs1z3thYdtb5yrGA2TUAQ585UXCg46s/JHIQPyAZrx6TgQR7Wq8HLElPj&#10;7vxN3SEUIoawT1FBGUKTSunzkiz6qWuII3d2rcUQYVtI0+I9httavibJh7RYcWwosaFtSfn1cLMK&#10;dGezy358O212X8/t+F3rOmRaqdGw3yxABOrDv/jPnZk4P3mD32fiB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GkOMMAAADcAAAADwAAAAAAAAAAAAAAAACYAgAAZHJzL2Rv&#10;d25yZXYueG1sUEsFBgAAAAAEAAQA9QAAAIgDAAAAAA==&#10;" path="m,86c,38,39,,86,v,,,,,l86,,4641,v47,,86,38,86,86c4727,86,4727,86,4727,86r,l4727,429v,48,-39,86,-86,86c4641,515,4641,515,4641,515r,l86,515c39,515,,477,,429v,,,,,l,86xe" fillcolor="#bbe0e3" strokeweight="0">
                  <v:path arrowok="t" o:connecttype="custom" o:connectlocs="0,56943;53720,0;53720,0;53720,0;2899030,0;2899030,0;2952750,56943;2952750,56943;2952750,56943;2952750,284052;2952750,284052;2899030,340995;2899030,340995;2899030,340995;53720,340995;53720,340995;0,284052;0,284052;0,56943" o:connectangles="0,0,0,0,0,0,0,0,0,0,0,0,0,0,0,0,0,0,0"/>
                </v:shape>
                <v:shape id="Freeform 40" o:spid="_x0000_s1064" style="position:absolute;left:10191;top:5524;width:29725;height:3613;visibility:visible;mso-wrap-style:square;v-text-anchor:top" coordsize="4758,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Dq8IA&#10;AADcAAAADwAAAGRycy9kb3ducmV2LnhtbERPTWsCMRC9F/wPYYTealZrRVajSKEgnuwq6HHYjLuL&#10;m8maRI3++qZQ6G0e73Pmy2hacSPnG8sKhoMMBHFpdcOVgv3u620Kwgdkja1lUvAgD8tF72WOubZ3&#10;/qZbESqRQtjnqKAOocul9GVNBv3AdsSJO1lnMCToKqkd3lO4aeUoyybSYMOpocaOPmsqz8XVKCjk&#10;aHOotu/Tj8fRxcnZX55xu1HqtR9XMxCBYvgX/7nXOs3PxvD7TLpAL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QOrwgAAANwAAAAPAAAAAAAAAAAAAAAAAJgCAABkcnMvZG93&#10;bnJldi54bWxQSwUGAAAAAAQABAD1AAAAhwMAAAAA&#10;" path="m,101v,-1,,-2,1,-3l8,64v,-2,1,-3,2,-5l28,32v1,-2,2,-3,4,-4l60,10c62,9,63,8,65,8l98,1c99,,100,,101,l4656,v2,,3,,4,1l4693,8v1,,3,1,5,2l4726,28v1,1,3,2,4,4l4748,59v1,2,2,3,2,5l4757,98v1,1,1,2,1,3l4758,444v,2,,3,-1,4l4750,482v,1,-1,3,-2,5l4730,514v-1,2,-3,3,-4,4l4698,536v-2,1,-4,2,-5,2l4660,545v-1,1,-2,1,-4,1l101,546v-1,,-2,,-3,-1l65,538v-2,,-3,-1,-5,-2l32,518v-2,-1,-3,-2,-4,-4l10,487c9,485,8,483,8,482l1,448c,447,,446,,444l,101xm31,444r-1,-3l37,475r-2,-5l53,497r-4,-4l77,511r-5,-2l105,516r-4,-1l4656,515r-3,1l4686,509r-5,2l4709,493r-4,4l4723,470r-2,5l4728,441r-1,3l4727,101r1,4l4721,71r2,5l4705,49r4,4l4681,35r5,2l4653,30r3,1l101,31r4,-1l72,37r5,-2l49,53r4,-4l35,76r2,-5l30,105r1,-4l31,444xe" fillcolor="#89a4a7" strokecolor="#89a4a7" strokeweight=".05pt">
                  <v:path arrowok="t" o:connecttype="custom" o:connectlocs="625,64851;6247,39043;19991,18529;40607,5294;63097,0;2911212,662;2934952,6617;2954943,21176;2967437,42352;2972435,66837;2971810,296464;2966188,322272;2952444,342786;2931828,356021;2908713,361315;61223,360653;37483,354698;17492,340139;4998,318963;0,293817;19366,293817;23115,314331;33110,328889;48104,338154;65596,341463;2908713,340801;2927455,336830;2941824,326242;2950570,311022;2953693,291831;2953069,66837;2949320,46984;2939325,32426;2924331,23161;2906839,19852;63097,20514;44980,24485;30611,35073;21865,50293;18742,69484;19366,293817" o:connectangles="0,0,0,0,0,0,0,0,0,0,0,0,0,0,0,0,0,0,0,0,0,0,0,0,0,0,0,0,0,0,0,0,0,0,0,0,0,0,0,0,0"/>
                  <o:lock v:ext="edit" verticies="t"/>
                </v:shape>
                <v:rect id="Rectangle 41" o:spid="_x0000_s1065" style="position:absolute;left:18275;top:6692;width:751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FC4AFF" w:rsidRDefault="00FC4AFF" w:rsidP="00FC4AFF">
                        <w:r>
                          <w:rPr>
                            <w:color w:val="000000"/>
                            <w:sz w:val="20"/>
                            <w:szCs w:val="20"/>
                            <w:lang w:val="en-US"/>
                          </w:rPr>
                          <w:t xml:space="preserve">Рассмотрение </w:t>
                        </w:r>
                      </w:p>
                    </w:txbxContent>
                  </v:textbox>
                </v:rect>
                <v:rect id="Rectangle 42" o:spid="_x0000_s1066" style="position:absolute;left:25869;top:6692;width:63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FC4AFF" w:rsidRDefault="00FC4AFF" w:rsidP="00FC4AFF">
                        <w:r>
                          <w:rPr>
                            <w:color w:val="000000"/>
                            <w:sz w:val="20"/>
                            <w:szCs w:val="20"/>
                            <w:lang w:val="en-US"/>
                          </w:rPr>
                          <w:t xml:space="preserve">документов </w:t>
                        </w:r>
                      </w:p>
                    </w:txbxContent>
                  </v:textbox>
                </v:rect>
                <v:shape id="Freeform 43" o:spid="_x0000_s1067" style="position:absolute;left:32385;top:55841;width:16643;height:4839;visibility:visible;mso-wrap-style:square;v-text-anchor:top" coordsize="2664,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T5hcMA&#10;AADcAAAADwAAAGRycy9kb3ducmV2LnhtbERP32vCMBB+H+x/CCfsbU1V0FGNMjaEoaisG+Lj0Zxt&#10;t+ZSkmjrf2+Ewd7u4/t582VvGnEh52vLCoZJCoK4sLrmUsH31+r5BYQPyBoby6TgSh6Wi8eHOWba&#10;dvxJlzyUIoawz1BBFUKbSemLigz6xLbEkTtZZzBE6EqpHXYx3DRylKYTabDm2FBhS28VFb/52ShY&#10;7yfNeLPb0LvZnkvTje3053BU6mnQv85ABOrDv/jP/aHj/HQK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T5hcMAAADcAAAADwAAAAAAAAAAAAAAAACYAgAAZHJzL2Rv&#10;d25yZXYueG1sUEsFBgAAAAAEAAQA9QAAAIgDAAAAAA==&#10;" path="m,122c,55,54,,121,v,,,,,l121,,2542,v67,,122,55,122,122c2664,122,2664,122,2664,122r,l2664,609v,67,-55,122,-122,122c2542,731,2542,731,2542,731r,l121,731c54,731,,676,,609v,,,,,l,122xe" fillcolor="#bbe0e3" strokeweight="0">
                  <v:path arrowok="t" o:connecttype="custom" o:connectlocs="0,80755;75595,0;75595,0;75595,0;1588115,0;1588115,0;1664335,80755;1664335,80755;1664335,80755;1664335,403115;1664335,403115;1588115,483870;1588115,483870;1588115,483870;75595,483870;75595,483870;0,403115;0,403115;0,80755" o:connectangles="0,0,0,0,0,0,0,0,0,0,0,0,0,0,0,0,0,0,0"/>
                </v:shape>
                <v:shape id="Freeform 44" o:spid="_x0000_s1068" style="position:absolute;left:32289;top:55740;width:16834;height:5048;visibility:visible;mso-wrap-style:square;v-text-anchor:top" coordsize="2695,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SstcUA&#10;AADcAAAADwAAAGRycy9kb3ducmV2LnhtbESPQWvDMAyF74X9B6PBbq2zwkrI6paxEeihDJru0N1E&#10;rMVhsRxir0n+/XQo9Cbxnt77tN1PvlNXGmIb2MDzKgNFXAfbcmPg61wuc1AxIVvsApOBmSLsdw+L&#10;LRY2jHyia5UaJSEcCzTgUuoLrWPtyGNchZ5YtJ8weEyyDo22A44S7ju9zrKN9tiyNDjs6d1R/Vv9&#10;eQPrMh/nz6qeyZX0cvw+XXL6uBjz9Di9vYJKNKW7+XZ9sIKfCa08IxPo3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ZKy1xQAAANwAAAAPAAAAAAAAAAAAAAAAAJgCAABkcnMv&#10;ZG93bnJldi54bWxQSwUGAAAAAAQABAD1AAAAigMAAAAA&#10;" path="m,137v,,,-1,,-2l9,88v1,-2,2,-4,3,-6l38,43v1,-2,2,-3,4,-4l81,13v2,-1,3,-2,5,-2l133,1c134,,135,,136,l2557,v2,,3,,4,1l2608,11v2,,3,1,5,2l2652,39v2,1,3,2,4,4l2682,82v1,2,2,3,2,5l2694,134v1,1,1,2,1,3l2695,624v,2,,3,-1,4l2684,675v,2,-1,3,-2,5l2656,719v-1,2,-2,3,-4,4l2613,749v-2,1,-3,2,-5,2l2561,761v-1,1,-2,1,-4,1l136,762v-1,,-2,,-3,-1l86,751v-2,,-3,-1,-5,-2l42,723v-2,-1,-3,-2,-4,-4l12,680v-1,-2,-2,-4,-3,-6l,627v,-1,,-2,,-3l,137xm31,624r-1,-2l39,669r-2,-6l63,702r-4,-4l98,724r-5,-2l140,732r-4,-1l2557,731r-3,1l2601,722r-5,2l2635,698r-4,4l2657,663r-2,5l2665,621r-1,3l2664,137r1,4l2655,94r2,5l2631,60r4,4l2596,38r5,2l2554,30r3,1l136,31r4,-1l93,40r5,-2l59,64r4,-4l37,99r2,-6l30,140r1,-3l31,624xe" fillcolor="#89a4a7" strokecolor="#89a4a7" strokeweight=".05pt">
                  <v:path arrowok="t" o:connecttype="custom" o:connectlocs="0,89438;7496,54325;26235,25838;53718,7288;84950,0;1599684,663;1632165,8613;1659024,28488;1676514,57638;1683385,90763;1682760,416050;1675265,450500;1656526,478988;1629042,497538;1597186,504825;83076,504163;50595,496213;23736,476338;5622,446525;0,413400;19364,413400;24361,443213;39352,465075;61214,479650;87449,484950;1597186,484288;1624670,478325;1645907,462425;1659649,439238;1664646,411413;1664021,90763;1658400,62275;1643409,39750;1621546,25175;1595312,19875;84950,20538;58091,26500;36853,42400;23111,65588;18739,92750;19364,413400" o:connectangles="0,0,0,0,0,0,0,0,0,0,0,0,0,0,0,0,0,0,0,0,0,0,0,0,0,0,0,0,0,0,0,0,0,0,0,0,0,0,0,0,0"/>
                  <o:lock v:ext="edit" verticies="t"/>
                </v:shape>
                <v:rect id="Rectangle 45" o:spid="_x0000_s1069" style="position:absolute;left:32785;top:57626;width:407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FC4AFF" w:rsidRDefault="00FC4AFF" w:rsidP="00FC4AFF">
                        <w:r>
                          <w:rPr>
                            <w:color w:val="000000"/>
                            <w:sz w:val="20"/>
                            <w:szCs w:val="20"/>
                            <w:lang w:val="en-US"/>
                          </w:rPr>
                          <w:t xml:space="preserve">Отказ в </w:t>
                        </w:r>
                      </w:p>
                    </w:txbxContent>
                  </v:textbox>
                </v:rect>
                <v:rect id="Rectangle 46" o:spid="_x0000_s1070" style="position:absolute;left:37230;top:57626;width:10852;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FC4AFF" w:rsidRPr="00CC2927" w:rsidRDefault="00FC4AFF" w:rsidP="00FC4AFF">
                        <w:pPr>
                          <w:rPr>
                            <w:sz w:val="20"/>
                            <w:szCs w:val="20"/>
                          </w:rPr>
                        </w:pPr>
                        <w:r>
                          <w:rPr>
                            <w:sz w:val="20"/>
                            <w:szCs w:val="20"/>
                          </w:rPr>
                          <w:t>у</w:t>
                        </w:r>
                        <w:r w:rsidRPr="00CC2927">
                          <w:rPr>
                            <w:sz w:val="20"/>
                            <w:szCs w:val="20"/>
                          </w:rPr>
                          <w:t>тверждении схемы</w:t>
                        </w:r>
                      </w:p>
                    </w:txbxContent>
                  </v:textbox>
                </v:rect>
                <v:rect id="Rectangle 47" o:spid="_x0000_s1071" style="position:absolute;left:38627;top:48209;width:1695;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FC4AFF" w:rsidRPr="00957289" w:rsidRDefault="00FC4AFF" w:rsidP="00FC4AFF">
                        <w:r>
                          <w:rPr>
                            <w:color w:val="000000"/>
                          </w:rPr>
                          <w:t>да</w:t>
                        </w:r>
                      </w:p>
                    </w:txbxContent>
                  </v:textbox>
                </v:rect>
                <v:rect id="Rectangle 48" o:spid="_x0000_s1072" style="position:absolute;left:10560;top:48209;width:2521;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FC4AFF" w:rsidRPr="00957289" w:rsidRDefault="00FC4AFF" w:rsidP="00FC4AFF">
                        <w:r>
                          <w:rPr>
                            <w:color w:val="000000"/>
                          </w:rPr>
                          <w:t>нет</w:t>
                        </w:r>
                      </w:p>
                    </w:txbxContent>
                  </v:textbox>
                </v:rect>
                <v:shape id="Freeform 49" o:spid="_x0000_s1073" style="position:absolute;left:8877;top:50844;width:5486;height:4159;visibility:visible;mso-wrap-style:square;v-text-anchor:top" coordsize="878,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bmAcQA&#10;AADcAAAADwAAAGRycy9kb3ducmV2LnhtbERP22rCQBB9L/gPywh9KboxYtHoKm1BkGofvHzAkB2T&#10;YHY23d3G5O+7QqFvczjXWW06U4uWnK8sK5iMExDEudUVFwou5+1oDsIHZI21ZVLQk4fNevC0wkzb&#10;Ox+pPYVCxBD2GSooQ2gyKX1ekkE/tg1x5K7WGQwRukJqh/cYbmqZJsmrNFhxbCixoY+S8tvpxyh4&#10;n79M+1n19ZmE2aLZ1zke+vRbqedh97YEEagL/+I/907H+ZMpPJ6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25gHEAAAA3AAAAA8AAAAAAAAAAAAAAAAAmAIAAGRycy9k&#10;b3ducmV2LnhtbFBLBQYAAAAABAAEAPUAAACJAwAAAAA=&#10;" path="m878,16l63,16,71,8r,603l55,611,55,8c55,4,59,,63,l878,r,16xm124,523l63,627,3,523c,519,2,514,6,512v3,-2,8,-1,11,3l70,607r-14,l110,515v2,-4,7,-5,11,-3c125,514,126,519,124,523xe" fillcolor="black" strokeweight=".05pt">
                  <v:path arrowok="t" o:connecttype="custom" o:connectlocs="548640,10614;39367,10614;44366,5307;44366,405311;34368,405311;34368,5307;39367,0;548640,0;548640,10614;77484,346936;39367,415925;1875,346936;3749,339639;10623,341629;43741,402658;34993,402658;68736,341629;75610,339639;77484,346936" o:connectangles="0,0,0,0,0,0,0,0,0,0,0,0,0,0,0,0,0,0,0"/>
                  <o:lock v:ext="edit" verticies="t"/>
                </v:shape>
                <v:shape id="Freeform 50" o:spid="_x0000_s1074" style="position:absolute;left:36861;top:17335;width:6827;height:2445;visibility:visible;mso-wrap-style:square;v-text-anchor:top" coordsize="109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TxacMA&#10;AADcAAAADwAAAGRycy9kb3ducmV2LnhtbERPTWvCQBC9F/wPywi91Y1Wik3dBJG2WG9qEHobstMk&#10;mJ2Nu1uN/vquUPA2j/c587w3rTiR841lBeNRAoK4tLrhSkGx+3iagfABWWNrmRRcyEOeDR7mmGp7&#10;5g2dtqESMYR9igrqELpUSl/WZNCPbEccuR/rDIYIXSW1w3MMN62cJMmLNNhwbKixo2VN5WH7axQs&#10;1lTMXr+a5/fvq9sXy+OEPvdGqcdhv3gDEagPd/G/e6Xj/PEUbs/EC2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TxacMAAADcAAAADwAAAAAAAAAAAAAAAACYAgAAZHJzL2Rv&#10;d25yZXYueG1sUEsFBgAAAAAEAAQA9QAAAIgDAAAAAA==&#10;" path="m,l1030,v5,,8,4,8,8l1038,353r-16,l1022,8r8,8l,16,,xm1091,266r-61,103l970,266v-2,-4,-1,-9,3,-11c977,253,982,254,984,258r53,91l1024,349r53,-91c1079,254,1084,253,1088,255v4,2,5,7,3,11xe" fillcolor="black" strokeweight=".05pt">
                  <v:path arrowok="t" o:connecttype="custom" o:connectlocs="0,0;643279,0;648275,5300;648275,233874;638282,233874;638282,5300;643279,10601;0,10601;0,0;681376,176234;643279,244475;605806,176234;607680,168946;614550,170934;647651,231224;639532,231224;672632,170934;679502,168946;681376,176234" o:connectangles="0,0,0,0,0,0,0,0,0,0,0,0,0,0,0,0,0,0,0"/>
                  <o:lock v:ext="edit" verticies="t"/>
                </v:shape>
                <v:rect id="Rectangle 51" o:spid="_x0000_s1075" style="position:absolute;left:36277;top:19780;width:14046;height:3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8ty8MA&#10;AADcAAAADwAAAGRycy9kb3ducmV2LnhtbERPTWvCQBC9F/wPywje6sZIrUTXoIK0FEuprXgdsmMS&#10;kp0N2W2S/ntXKPQ2j/c563QwteiodaVlBbNpBII4s7rkXMH31+FxCcJ5ZI21ZVLwSw7SzehhjYm2&#10;PX9Sd/K5CCHsElRQeN8kUrqsIINuahviwF1ta9AH2OZSt9iHcFPLOIoW0mDJoaHAhvYFZdXpxyg4&#10;yuWiOur3+OVtHj+f8eMid46VmoyH7QqEp8H/i//crzrMnz3B/Zlwgd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k8ty8MAAADcAAAADwAAAAAAAAAAAAAAAACYAgAAZHJzL2Rv&#10;d25yZXYueG1sUEsFBgAAAAAEAAQA9QAAAIgDAAAAAA==&#10;" fillcolor="#bbe0e3" stroked="f"/>
                <v:shape id="Freeform 52" o:spid="_x0000_s1076" style="position:absolute;left:36175;top:19685;width:14244;height:4184;visibility:visible;mso-wrap-style:square;v-text-anchor:top" coordsize="228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dYIsIA&#10;AADcAAAADwAAAGRycy9kb3ducmV2LnhtbERPS2vCQBC+C/0PyxR6000KiSG6SumD9iQYa89Ddkxi&#10;s7Mhu03Sf+8Kgrf5+J6z3k6mFQP1rrGsIF5EIIhLqxuuFHwfPuYZCOeRNbaWScE/OdhuHmZrzLUd&#10;eU9D4SsRQtjlqKD2vsuldGVNBt3CdsSBO9neoA+wr6TucQzhppXPUZRKgw2Hhho7eq2p/C3+jIJl&#10;MuzOP2/yPO7dZ8fHJDsu3zOlnh6nlxUIT5O/i2/uLx3mxylcnwkXyM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51giwgAAANwAAAAPAAAAAAAAAAAAAAAAAJgCAABkcnMvZG93&#10;bnJldi54bWxQSwUGAAAAAAQABAD1AAAAhwMAAAAA&#10;" path="m,15c,7,7,,16,l2265,v9,,15,7,15,15l2280,617v,8,-6,15,-15,15l16,632c7,632,,625,,617l,15xm31,617l16,602r2249,l2250,617r,-602l2265,31,16,31,31,15r,602xe" fillcolor="#89a4a7" strokecolor="#89a4a7" strokeweight=".05pt">
                  <v:path arrowok="t" o:connecttype="custom" o:connectlocs="0,9932;9995,0;1414935,0;1424305,9932;1424305,408533;1414935,418465;9995,418465;0,408533;0,9932;19366,408533;9995,398601;1414935,398601;1405564,408533;1405564,9932;1414935,20526;9995,20526;19366,9932;19366,408533" o:connectangles="0,0,0,0,0,0,0,0,0,0,0,0,0,0,0,0,0,0"/>
                  <o:lock v:ext="edit" verticies="t"/>
                </v:shape>
                <v:rect id="Rectangle 53" o:spid="_x0000_s1077" style="position:absolute;left:39408;top:20358;width:831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rsidR="00FC4AFF" w:rsidRDefault="00FC4AFF" w:rsidP="00FC4AFF">
                        <w:r>
                          <w:rPr>
                            <w:color w:val="000000"/>
                            <w:sz w:val="20"/>
                            <w:szCs w:val="20"/>
                            <w:lang w:val="en-US"/>
                          </w:rPr>
                          <w:t xml:space="preserve">Отказ в приеме </w:t>
                        </w:r>
                      </w:p>
                    </w:txbxContent>
                  </v:textbox>
                </v:rect>
                <v:rect id="Rectangle 54" o:spid="_x0000_s1078" style="position:absolute;left:40309;top:21939;width:637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FC4AFF" w:rsidRDefault="00FC4AFF" w:rsidP="00FC4AFF">
                        <w:r>
                          <w:rPr>
                            <w:color w:val="000000"/>
                            <w:sz w:val="20"/>
                            <w:szCs w:val="20"/>
                            <w:lang w:val="en-US"/>
                          </w:rPr>
                          <w:t>документов</w:t>
                        </w:r>
                      </w:p>
                    </w:txbxContent>
                  </v:textbox>
                </v:rect>
                <v:shape id="Freeform 55" o:spid="_x0000_s1079" style="position:absolute;left:190;top:21266;width:24778;height:9937;visibility:visible;mso-wrap-style:square;v-text-anchor:top" coordsize="3902,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bD6MEA&#10;AADcAAAADwAAAGRycy9kb3ducmV2LnhtbERPS4vCMBC+C/sfwizszaa6IFqNooKwpwUfyB5nm7Gt&#10;NpOSRK3+eiMI3ubje85k1ppaXMj5yrKCXpKCIM6trrhQsNuuukMQPiBrrC2Tght5mE0/OhPMtL3y&#10;mi6bUIgYwj5DBWUITSalz0sy6BPbEEfuYJ3BEKErpHZ4jeGmlv00HUiDFceGEhtalpSfNmejoPin&#10;lI7z42n/vdwat6Dh/e83V+rrs52PQQRqw1v8cv/oOL83gucz8QI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Gw+jBAAAA3AAAAA8AAAAAAAAAAAAAAAAAmAIAAGRycy9kb3du&#10;cmV2LnhtbFBLBQYAAAAABAAEAPUAAACGAwAAAAA=&#10;" path="m,782l1951,,3902,782,1951,1565,,782xe" fillcolor="#bbe0e3" stroked="f">
                  <v:path arrowok="t" o:connecttype="custom" o:connectlocs="0,496570;1238885,0;2477770,496570;1238885,993775;0,496570" o:connectangles="0,0,0,0,0"/>
                </v:shape>
                <v:shape id="Freeform 56" o:spid="_x0000_s1080" style="position:absolute;left:95;top:21158;width:24962;height:10147;visibility:visible;mso-wrap-style:square;v-text-anchor:top" coordsize="3996,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cfIcUA&#10;AADcAAAADwAAAGRycy9kb3ducmV2LnhtbESPQUsDMRCF74L/IYzQm826osi2aVHB0lPBKkhv0810&#10;s3UzWTdpuv33zkHwNsN789438+XoO5VpiG1gA3fTAhRxHWzLjYHPj7fbJ1AxIVvsApOBC0VYLq6v&#10;5ljZcOZ3ytvUKAnhWKEBl1JfaR1rRx7jNPTEoh3C4DHJOjTaDniWcN/psigetceWpcFhT6+O6u/t&#10;yRtIR7d5+eG8uuTj/ap8wPy122tjJjfj8wxUojH9m/+u11bwS8GXZ2QC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hx8hxQAAANwAAAAPAAAAAAAAAAAAAAAAAJgCAABkcnMv&#10;ZG93bnJldi54bWxQSwUGAAAAAAQABAD1AAAAigMAAAAA&#10;" path="m9,780c3,778,,772,,766v,-6,3,-12,9,-14l1993,1v3,-1,7,-1,10,l3987,752v5,2,9,8,9,14c3996,772,3992,778,3987,780l2003,1530v-3,2,-7,2,-10,l9,780xm2003,1502r-10,l3976,752r,28l1993,30r10,l20,780r,-28l2003,1502xe" fillcolor="#89a4a7" strokecolor="#89a4a7" strokeweight=".05pt">
                  <v:path arrowok="t" o:connecttype="custom" o:connectlocs="5622,516638;0,507365;5622,498092;1244969,662;1251216,662;2490563,498092;2496185,507365;2490563,516638;1251216,1013405;1244969,1013405;5622,516638;1251216,994859;1244969,994859;2483692,498092;2483692,516638;1244969,19871;1251216,19871;12493,516638;12493,498092;1251216,994859" o:connectangles="0,0,0,0,0,0,0,0,0,0,0,0,0,0,0,0,0,0,0,0"/>
                  <o:lock v:ext="edit" verticies="t"/>
                </v:shape>
                <v:rect id="Rectangle 57" o:spid="_x0000_s1081" style="position:absolute;left:9417;top:23234;width:6800;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FC4AFF" w:rsidRDefault="00FC4AFF" w:rsidP="00FC4AFF">
                        <w:r>
                          <w:rPr>
                            <w:color w:val="000000"/>
                            <w:sz w:val="20"/>
                            <w:szCs w:val="20"/>
                            <w:lang w:val="en-US"/>
                          </w:rPr>
                          <w:t xml:space="preserve">Необходимо </w:t>
                        </w:r>
                      </w:p>
                    </w:txbxContent>
                  </v:textbox>
                </v:rect>
                <v:rect id="Rectangle 58" o:spid="_x0000_s1082" style="position:absolute;left:9518;top:24822;width:684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rsidR="00FC4AFF" w:rsidRDefault="00FC4AFF" w:rsidP="00FC4AFF">
                        <w:r>
                          <w:rPr>
                            <w:color w:val="000000"/>
                            <w:sz w:val="20"/>
                            <w:szCs w:val="20"/>
                            <w:lang w:val="en-US"/>
                          </w:rPr>
                          <w:t xml:space="preserve">направление </w:t>
                        </w:r>
                      </w:p>
                    </w:txbxContent>
                  </v:textbox>
                </v:rect>
                <v:rect id="Rectangle 59" o:spid="_x0000_s1083" style="position:absolute;left:7518;top:26416;width:1092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x9+b8A&#10;AADcAAAADwAAAGRycy9kb3ducmV2LnhtbERP24rCMBB9F/yHMMK+aWqF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fH35vwAAANwAAAAPAAAAAAAAAAAAAAAAAJgCAABkcnMvZG93bnJl&#10;di54bWxQSwUGAAAAAAQABAD1AAAAhAMAAAAA&#10;" filled="f" stroked="f">
                  <v:textbox style="mso-fit-shape-to-text:t" inset="0,0,0,0">
                    <w:txbxContent>
                      <w:p w:rsidR="00FC4AFF" w:rsidRDefault="00FC4AFF" w:rsidP="00FC4AFF">
                        <w:r>
                          <w:rPr>
                            <w:color w:val="000000"/>
                            <w:sz w:val="20"/>
                            <w:szCs w:val="20"/>
                            <w:lang w:val="en-US"/>
                          </w:rPr>
                          <w:t xml:space="preserve">межведомственного </w:t>
                        </w:r>
                      </w:p>
                    </w:txbxContent>
                  </v:textbox>
                </v:rect>
                <v:rect id="Rectangle 60" o:spid="_x0000_s1084" style="position:absolute;left:10515;top:27997;width:4712;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rsidR="00FC4AFF" w:rsidRDefault="00FC4AFF" w:rsidP="00FC4AFF">
                        <w:r>
                          <w:rPr>
                            <w:color w:val="000000"/>
                            <w:sz w:val="20"/>
                            <w:szCs w:val="20"/>
                            <w:lang w:val="en-US"/>
                          </w:rPr>
                          <w:t>запроса?</w:t>
                        </w:r>
                      </w:p>
                    </w:txbxContent>
                  </v:textbox>
                </v:rect>
                <v:shape id="Freeform 61" o:spid="_x0000_s1085" style="position:absolute;left:12185;top:17335;width:883;height:3931;visibility:visible;mso-wrap-style:square;v-text-anchor:top" coordsize="142,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09+cAA&#10;AADcAAAADwAAAGRycy9kb3ducmV2LnhtbERPS4vCMBC+L/gfwgh7W1OFfVibiiiyelxX72MzNsVm&#10;UpJsrf/eLCzsbT6+5xTLwbaiJx8axwqmkwwEceV0w7WC4/f25QNEiMgaW8ek4E4BluXoqcBcuxt/&#10;UX+ItUghHHJUYGLscilDZchimLiOOHEX5y3GBH0ttcdbCretnGXZm7TYcGow2NHaUHU9/FgF7/V5&#10;b/Bzf95lm3l7Wq3l1steqefxsFqAiDTEf/Gfe6fT/Nkr/D6TLp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E09+cAAAADcAAAADwAAAAAAAAAAAAAAAACYAgAAZHJzL2Rvd25y&#10;ZXYueG1sUEsFBgAAAAAEAAQA9QAAAIUDAAAAAA==&#10;" path="m142,16r-79,l71,8r,569l55,577,55,8c55,4,59,,63,r79,l142,16xm123,489l63,593,3,489c,485,2,480,5,478v4,-2,9,-1,11,3l70,573r-14,l110,481v2,-4,7,-5,11,-3c124,480,126,485,123,489xe" fillcolor="black" strokeweight=".05pt">
                  <v:path arrowok="t" o:connecttype="custom" o:connectlocs="88265,10605;39160,10605;44133,5303;44133,382460;34187,382460;34187,5303;39160,0;88265,0;88265,10605;76455,324129;39160,393065;1865,324129;3108,316838;9945,318827;43511,379808;34809,379808;68374,318827;75212,316838;76455,324129" o:connectangles="0,0,0,0,0,0,0,0,0,0,0,0,0,0,0,0,0,0,0"/>
                  <o:lock v:ext="edit" verticies="t"/>
                </v:shape>
                <v:shape id="Freeform 62" o:spid="_x0000_s1086" style="position:absolute;left:35166;top:27114;width:16376;height:6261;visibility:visible;mso-wrap-style:square;v-text-anchor:top" coordsize="2579,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zxmcQA&#10;AADcAAAADwAAAGRycy9kb3ducmV2LnhtbERPS2vCQBC+F/wPywheim4aqEh0FRFaChXq6+BxzI5J&#10;NDsbdldN/n1XKPQ2H99zZovW1OJOzleWFbyNEhDEudUVFwoO+4/hBIQPyBpry6SgIw+Lee9lhpm2&#10;D97SfRcKEUPYZ6igDKHJpPR5SQb9yDbEkTtbZzBE6AqpHT5iuKllmiRjabDi2FBiQ6uS8uvuZhSs&#10;1z+fl9Np2X2n7nWzPye26t6PSg367XIKIlAb/sV/7i8d56djeD4TL5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s8ZnEAAAA3AAAAA8AAAAAAAAAAAAAAAAAmAIAAGRycy9k&#10;b3ducmV2LnhtbFBLBQYAAAAABAAEAPUAAACJAwAAAAA=&#10;" path="m,493l1290,,2579,493,1290,986,,493xe" fillcolor="#bbe0e3" stroked="f">
                  <v:path arrowok="t" o:connecttype="custom" o:connectlocs="0,313055;819150,0;1637665,313055;819150,626110;0,313055" o:connectangles="0,0,0,0,0"/>
                </v:shape>
                <v:shape id="Freeform 63" o:spid="_x0000_s1087" style="position:absolute;left:35077;top:27006;width:16567;height:6471;visibility:visible;mso-wrap-style:square;v-text-anchor:top" coordsize="2652,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GGG8MA&#10;AADcAAAADwAAAGRycy9kb3ducmV2LnhtbERPTWsCMRC9C/6HMEIvolmXUnU1iraUevFQ68XbsJlu&#10;tm4mSxJ1++8boeBtHu9zluvONuJKPtSOFUzGGQji0umaKwXHr/fRDESIyBobx6TglwKsV/3eEgvt&#10;bvxJ10OsRArhUKACE2NbSBlKQxbD2LXEift23mJM0FdSe7ylcNvIPMtepMWaU4PBll4NlefDxSqY&#10;5h+bt+Feb7Wf7+niTtnzjzkr9TToNgsQkbr4EP+7dzrNz6dwfyZd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GGG8MAAADcAAAADwAAAAAAAAAAAAAAAACYAgAAZHJzL2Rv&#10;d25yZXYueG1sUEsFBgAAAAAEAAQA9QAAAIgDAAAAAA==&#10;" path="m10,503c4,501,,495,,489v,-7,4,-12,10,-15l1321,2v3,-2,7,-2,10,l2642,474v6,3,10,8,10,15c2652,495,2648,501,2642,503l1331,976v-3,1,-7,1,-10,l10,503xm1331,947r-10,l2631,474r,29l1321,30r10,l21,503r,-29l1331,947xe" fillcolor="#89a4a7" strokecolor="#89a4a7" strokeweight=".05pt">
                  <v:path arrowok="t" o:connecttype="custom" o:connectlocs="6247,333136;0,323864;6247,313929;825234,1325;831481,1325;1650468,313929;1656715,323864;1650468,333136;831481,646403;825234,646403;6247,333136;831481,627196;825234,627196;1643596,313929;1643596,333136;825234,19869;831481,19869;13119,333136;13119,313929;831481,627196" o:connectangles="0,0,0,0,0,0,0,0,0,0,0,0,0,0,0,0,0,0,0,0"/>
                  <o:lock v:ext="edit" verticies="t"/>
                </v:shape>
                <v:rect id="Rectangle 64" o:spid="_x0000_s1088" style="position:absolute;left:40500;top:28822;width:6299;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rsidR="00FC4AFF" w:rsidRDefault="00FC4AFF" w:rsidP="00FC4AFF">
                        <w:r>
                          <w:rPr>
                            <w:color w:val="000000"/>
                            <w:sz w:val="20"/>
                            <w:szCs w:val="20"/>
                            <w:lang w:val="en-US"/>
                          </w:rPr>
                          <w:t xml:space="preserve">Недостатки </w:t>
                        </w:r>
                      </w:p>
                    </w:txbxContent>
                  </v:textbox>
                </v:rect>
                <v:rect id="Rectangle 65" o:spid="_x0000_s1089" style="position:absolute;left:40500;top:30416;width:6293;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FC4AFF" w:rsidRDefault="00FC4AFF" w:rsidP="00FC4AFF">
                        <w:r>
                          <w:rPr>
                            <w:color w:val="000000"/>
                            <w:sz w:val="20"/>
                            <w:szCs w:val="20"/>
                            <w:lang w:val="en-US"/>
                          </w:rPr>
                          <w:t>устранены?</w:t>
                        </w:r>
                      </w:p>
                    </w:txbxContent>
                  </v:textbox>
                </v:rect>
                <v:rect id="Rectangle 66" o:spid="_x0000_s1090" style="position:absolute;left:32461;top:27978;width:1695;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U8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1U8MAAADcAAAADwAAAAAAAAAAAAAAAACYAgAAZHJzL2Rv&#10;d25yZXYueG1sUEsFBgAAAAAEAAQA9QAAAIgDAAAAAA==&#10;" filled="f" stroked="f">
                  <v:textbox style="mso-fit-shape-to-text:t" inset="0,0,0,0">
                    <w:txbxContent>
                      <w:p w:rsidR="00FC4AFF" w:rsidRDefault="00FC4AFF" w:rsidP="00FC4AFF">
                        <w:r>
                          <w:rPr>
                            <w:color w:val="000000"/>
                            <w:lang w:val="en-US"/>
                          </w:rPr>
                          <w:t>да</w:t>
                        </w:r>
                      </w:p>
                    </w:txbxContent>
                  </v:textbox>
                </v:rect>
                <v:shape id="Freeform 67" o:spid="_x0000_s1091" style="position:absolute;left:10991;top:31197;width:1639;height:6801;visibility:visible;mso-wrap-style:square;v-text-anchor:top" coordsize="262,1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gxXsMA&#10;AADcAAAADwAAAGRycy9kb3ducmV2LnhtbERPTWvCQBC9C/6HZQRvuolKKamrlIigB4va9j7NTpO0&#10;u7Mxu9H033cLBW/zeJ+zXPfWiCu1vnasIJ0mIIgLp2suFby9biePIHxA1mgck4If8rBeDQdLzLS7&#10;8Ymu51CKGMI+QwVVCE0mpS8qsuinriGO3KdrLYYI21LqFm8x3Bo5S5IHabHm2FBhQ3lFxfe5swpe&#10;9l8H835ZfBw3l93eHPOumXek1HjUPz+BCNSHu/jfvdNx/jyFv2fiB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gxXsMAAADcAAAADwAAAAAAAAAAAAAAAACYAgAAZHJzL2Rv&#10;d25yZXYueG1sUEsFBgAAAAAEAAQA9QAAAIgDAAAAAA==&#10;" path="m262,3l51,1014r-16,-4l246,r16,3xm120,938r-80,89l2,914v-2,-4,,-9,5,-10c11,902,15,904,17,909r33,100l37,1007r71,-79c111,924,116,924,119,927v4,3,4,8,1,11xe" fillcolor="black" strokeweight=".05pt">
                  <v:path arrowok="t" o:connecttype="custom" o:connectlocs="163830,1987;31891,671476;21886,668828;153825,0;163830,1987;75037,621149;25012,680085;1251,605256;4377,598634;10630,601945;31265,668165;23136,666841;67533,614527;74411,613864;75037,621149" o:connectangles="0,0,0,0,0,0,0,0,0,0,0,0,0,0,0"/>
                  <o:lock v:ext="edit" verticies="t"/>
                </v:shape>
                <v:rect id="Rectangle 68" o:spid="_x0000_s1092" style="position:absolute;left:24015;top:31984;width:2521;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Ov78A&#10;AADcAAAADwAAAGRycy9kb3ducmV2LnhtbERP24rCMBB9F/yHMMK+aWqF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6U6/vwAAANwAAAAPAAAAAAAAAAAAAAAAAJgCAABkcnMvZG93bnJl&#10;di54bWxQSwUGAAAAAAQABAD1AAAAhAMAAAAA&#10;" filled="f" stroked="f">
                  <v:textbox style="mso-fit-shape-to-text:t" inset="0,0,0,0">
                    <w:txbxContent>
                      <w:p w:rsidR="00FC4AFF" w:rsidRDefault="00FC4AFF" w:rsidP="00FC4AFF">
                        <w:r>
                          <w:rPr>
                            <w:color w:val="000000"/>
                            <w:lang w:val="en-US"/>
                          </w:rPr>
                          <w:t>нет</w:t>
                        </w:r>
                      </w:p>
                    </w:txbxContent>
                  </v:textbox>
                </v:rect>
                <v:shape id="Freeform 69" o:spid="_x0000_s1093" style="position:absolute;left:42919;top:23768;width:819;height:3346;visibility:visible;mso-wrap-style:square;v-text-anchor:top" coordsize="13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AU8QA&#10;AADcAAAADwAAAGRycy9kb3ducmV2LnhtbERPS2vCQBC+C/0PyxS8lGajgdqmriKKbU+CqXieZicP&#10;zM7G7GrSf98tCN7m43vOfDmYRlypc7VlBZMoBkGcW11zqeDwvX1+BeE8ssbGMin4JQfLxcNojqm2&#10;Pe/pmvlShBB2KSqovG9TKV1ekUEX2ZY4cIXtDPoAu1LqDvsQbho5jeMXabDm0FBhS+uK8lN2MQp2&#10;x+K4+Tglnz+HeLY9n5vdpn97Umr8OKzeQXga/F18c3/pMD9J4P+ZcIF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7gFPEAAAA3AAAAA8AAAAAAAAAAAAAAAAAmAIAAGRycy9k&#10;b3ducmV2LnhtbFBLBQYAAAAABAAEAPUAAACJAwAAAAA=&#10;" path="m69,16r9,473l62,489,53,16r16,xm2,105l60,r63,102c125,106,124,111,120,113v-4,3,-9,1,-11,-2l54,20r14,l16,112v-2,4,-7,6,-11,3c1,113,,108,2,105xm128,400l70,505,8,403v-3,-4,-2,-9,2,-11c14,389,19,391,21,394r55,91l63,485r51,-92c117,389,121,387,125,389v4,3,6,8,3,11xe" fillcolor="black" strokeweight=".05pt">
                  <v:path arrowok="t" o:connecttype="custom" o:connectlocs="43146,10603;48774,324042;38769,324042;33141,10603;43146,10603;1251,69580;37518,0;76913,67592;75037,74881;68158,73556;33766,13253;42521,13253;10005,74218;3127,76206;1251,69580;80039,265065;43771,334645;5002,267053;6253,259764;13131,261089;47523,321392;39394,321392;71285,260427;78163,257776;80039,265065" o:connectangles="0,0,0,0,0,0,0,0,0,0,0,0,0,0,0,0,0,0,0,0,0,0,0,0,0"/>
                  <o:lock v:ext="edit" verticies="t"/>
                </v:shape>
                <v:rect id="Rectangle 70" o:spid="_x0000_s1094" style="position:absolute;left:45561;top:25184;width:2521;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FC4AFF" w:rsidRDefault="00FC4AFF" w:rsidP="00FC4AFF">
                        <w:r>
                          <w:rPr>
                            <w:color w:val="000000"/>
                            <w:lang w:val="en-US"/>
                          </w:rPr>
                          <w:t>нет</w:t>
                        </w:r>
                      </w:p>
                    </w:txbxContent>
                  </v:textbox>
                </v:rect>
                <v:shape id="Freeform 71" o:spid="_x0000_s1095" style="position:absolute;left:24968;top:25819;width:10198;height:4483;visibility:visible;mso-wrap-style:square;v-text-anchor:top" coordsize="1633,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Z75MMA&#10;AADcAAAADwAAAGRycy9kb3ducmV2LnhtbERPTWvCQBC9F/oflin0UnTTSotGVylCiwcPVXvxNmTH&#10;JJidDbtTk/TXu0Kht3m8z1mseteoC4VYezbwPM5AERfe1lwa+D58jKagoiBbbDyTgYEirJb3dwvM&#10;re94R5e9lCqFcMzRQCXS5lrHoiKHcexb4sSdfHAoCYZS24BdCneNfsmyN+2w5tRQYUvriorz/scZ&#10;OAxf+HkU/eQG2XZh/TvTx40Y8/jQv89BCfXyL/5zb2yaP3mF2zPpAr2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Z75MMAAADcAAAADwAAAAAAAAAAAAAAAACYAgAAZHJzL2Rv&#10;d25yZXYueG1sUEsFBgAAAAAEAAQA9QAAAIgDAAAAAA==&#10;" path="m1633,677r-816,c812,677,809,673,809,669r,-606l817,71,16,71r,-16l817,55v4,,8,3,8,8l825,669r-8,-8l1633,661r,16xm104,123l,63,104,2v4,-2,8,,11,3c117,9,116,14,112,16l20,70r,-14l112,110v4,2,5,7,3,10c112,124,108,126,104,123xe" fillcolor="black" strokeweight=".05pt">
                  <v:path arrowok="t" o:connecttype="custom" o:connectlocs="1019810,448310;510217,448310;505221,443012;505221,41719;510217,47016;9992,47016;9992,36421;510217,36421;515213,41719;515213,443012;510217,437715;1019810,437715;1019810,448310;64948,81451;0,41719;64948,1324;71818,3311;69944,10595;12490,46354;12490,37083;69944,72842;71818,79464;64948,81451" o:connectangles="0,0,0,0,0,0,0,0,0,0,0,0,0,0,0,0,0,0,0,0,0,0,0"/>
                  <o:lock v:ext="edit" verticies="t"/>
                </v:shape>
                <v:rect id="Rectangle 72" o:spid="_x0000_s1096" style="position:absolute;left:8566;top:33896;width:169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FC4AFF" w:rsidRDefault="00FC4AFF" w:rsidP="00FC4AFF">
                        <w:r>
                          <w:rPr>
                            <w:color w:val="000000"/>
                            <w:lang w:val="en-US"/>
                          </w:rPr>
                          <w:t>да</w:t>
                        </w:r>
                      </w:p>
                    </w:txbxContent>
                  </v:textbox>
                </v:rect>
                <v:shape id="Freeform 73" o:spid="_x0000_s1097" style="position:absolute;left:12528;top:31203;width:26524;height:6795;visibility:visible;mso-wrap-style:square;v-text-anchor:top" coordsize="4246,1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PMOMIA&#10;AADcAAAADwAAAGRycy9kb3ducmV2LnhtbERPTWvCQBC9F/wPyxS8NZtWUEldpUSKngpqxOuQnSZr&#10;s7MhuzHx37uFQm/zeJ+z2oy2ETfqvHGs4DVJQRCXThuuFBSnz5clCB+QNTaOScGdPGzWk6cVZtoN&#10;fKDbMVQihrDPUEEdQptJ6cuaLPrEtcSR+3adxRBhV0nd4RDDbSPf0nQuLRqODTW2lNdU/hx7q6A/&#10;FMvFJS+vxuRnO99/7a7bMFNq+jx+vIMINIZ/8Z97r+P82QJ+n4kX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8w4wgAAANwAAAAPAAAAAAAAAAAAAAAAAJgCAABkcnMvZG93&#10;bnJldi54bWxQSwUGAAAAAAQABAD1AAAAhwMAAAAA&#10;" path="m16,r,513l8,505r4176,c4188,505,4192,509,4192,513r,498l4176,1011r,-498l4184,521,8,521c4,521,,518,,513l,,16,xm4244,923r-60,103l4123,923v-2,-4,-1,-9,3,-11c4130,910,4135,911,4137,915r54,92l4177,1007r53,-92c4232,911,4237,910,4241,912v4,2,5,7,3,11xe" fillcolor="black" strokeweight=".05pt">
                  <v:path arrowok="t" o:connecttype="custom" o:connectlocs="9995,0;9995,339725;4997,334427;2613665,334427;2618662,339725;2618662,669517;2608667,669517;2608667,339725;2613665,345023;4997,345023;0,339725;0,0;9995,0;2651146,611240;2613665,679450;2575559,611240;2577433,603956;2584305,605942;2618038,666868;2609292,666868;2642400,605942;2649272,603956;2651146,611240" o:connectangles="0,0,0,0,0,0,0,0,0,0,0,0,0,0,0,0,0,0,0,0,0,0,0"/>
                  <o:lock v:ext="edit" verticies="t"/>
                </v:shape>
                <v:shape id="Freeform 74" o:spid="_x0000_s1098" style="position:absolute;left:22015;top:40163;width:4845;height:832;visibility:visible;mso-wrap-style:square;v-text-anchor:top" coordsize="775,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4flMcA&#10;AADcAAAADwAAAGRycy9kb3ducmV2LnhtbESPT2vCQBDF7wW/wzKF3uqmtoimriKitPinUBWht2l2&#10;mgSzsyG71fjtnYPgbYb35r3fjCatq9SJmlB6NvDSTUARZ96WnBvY7xbPA1AhIlusPJOBCwWYjDsP&#10;I0ytP/M3nbYxVxLCIUUDRYx1qnXICnIYur4mFu3PNw6jrE2ubYNnCXeV7iVJXzssWRoKrGlWUHbc&#10;/jsD89/ZkYfLt4+A6+xrs6o3P72DNebpsZ2+g4rUxrv5dv1pBf9VaOUZmUCP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H5THAAAA3AAAAA8AAAAAAAAAAAAAAAAAmAIAAGRy&#10;cy9kb3ducmV2LnhtbFBLBQYAAAAABAAEAPUAAACMAwAAAAA=&#10;" path="m,55r759,l759,71,,71,,55xm671,2l775,63,671,123v-4,3,-9,1,-11,-3c658,117,659,112,663,110l755,56r,14l663,16c659,14,658,9,660,5v2,-3,7,-5,11,-3xe" fillcolor="black" strokeweight=".05pt">
                  <v:path arrowok="t" o:connecttype="custom" o:connectlocs="0,36311;474502,36311;474502,46874;0,46874;0,36311;419488,1320;484505,41593;419488,81204;412611,79224;414486,72622;472002,36971;472002,46214;414486,10563;412611,3301;419488,1320" o:connectangles="0,0,0,0,0,0,0,0,0,0,0,0,0,0,0"/>
                  <o:lock v:ext="edit" verticies="t"/>
                </v:shape>
                <v:shape id="Freeform 75" o:spid="_x0000_s1099" style="position:absolute;left:24707;top:43154;width:14008;height:3709;visibility:visible;mso-wrap-style:square;v-text-anchor:top" coordsize="2242,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XGMMQA&#10;AADcAAAADwAAAGRycy9kb3ducmV2LnhtbERP22oCMRB9L/QfwhT6UjRrlaLbjVKU0oIP6uoHDJvZ&#10;S7uZhE3U1a9vBKFvczjXyRa9acWJOt9YVjAaJiCIC6sbrhQc9p+DKQgfkDW2lknBhTws5o8PGaba&#10;nnlHpzxUIoawT1FBHYJLpfRFTQb90DriyJW2Mxgi7CqpOzzHcNPK1yR5kwYbjg01OlrWVPzmR6Pg&#10;OvLbr/WxXbnc6LF7mZTb/Gej1PNT//EOIlAf/sV397eO88czuD0TL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1xjDEAAAA3AAAAA8AAAAAAAAAAAAAAAAAmAIAAGRycy9k&#10;b3ducmV2LnhtbFBLBQYAAAAABAAEAPUAAACJAwAAAAA=&#10;" path="m2242,r,280c2242,284,2238,288,2234,288l63,288r8,-8l71,543r-16,l55,280v,-5,4,-8,8,-8l2234,272r-8,8l2226,r16,xm123,455l63,559,3,455c,451,2,447,5,444v4,-2,9,-1,11,3l70,539r-14,l110,447v2,-4,7,-5,11,-3c124,447,126,451,123,455xe" fillcolor="black" strokeweight=".05pt">
                  <v:path arrowok="t" o:connecttype="custom" o:connectlocs="1400810,0;1400810,185752;1395812,191059;39363,191059;44361,185752;44361,360226;34364,360226;34364,185752;39363,180445;1395812,180445;1390813,185752;1390813,0;1400810,0;76851,301847;39363,370840;1874,301847;3124,294549;9997,296539;43736,357572;34989,357572;68728,296539;75601,294549;76851,301847" o:connectangles="0,0,0,0,0,0,0,0,0,0,0,0,0,0,0,0,0,0,0,0,0,0,0"/>
                  <o:lock v:ext="edit" verticies="t"/>
                </v:shape>
                <v:shape id="Freeform 76" o:spid="_x0000_s1100" style="position:absolute;left:9220;top:60680;width:5283;height:6312;visibility:visible;mso-wrap-style:square;v-text-anchor:top" coordsize="84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Bu2cYA&#10;AADcAAAADwAAAGRycy9kb3ducmV2LnhtbESPT2vCQBDF7wW/wzKCt7qxSAmpq1ShIoKIfyh4G7Jj&#10;EpqdjdlVYz9951DwNsN7895vJrPO1epGbag8GxgNE1DEubcVFwaOh6/XFFSIyBZrz2TgQQFm097L&#10;BDPr77yj2z4WSkI4ZGigjLHJtA55SQ7D0DfEop196zDK2hbatniXcFfrtyR51w4rloYSG1qUlP/s&#10;r87AdrfU8yT9vlzz3+361KWb9dhujBn0u88PUJG6+DT/X6+s4I8FX56RCf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Bu2cYAAADcAAAADwAAAAAAAAAAAAAAAACYAgAAZHJz&#10;L2Rvd25yZXYueG1sUEsFBgAAAAAEAAQA9QAAAIsDAAAAAA==&#10;" path="m16,r,890l8,882r821,l829,898,8,898c4,898,,894,,890l,,16,xm741,829r104,61l741,950v-4,2,-9,1,-11,-3c728,943,729,938,733,936r92,-53l825,897,733,843v-4,-2,-5,-7,-3,-11c732,828,737,827,741,829xe" fillcolor="black" strokeweight=".05pt">
                  <v:path arrowok="t" o:connecttype="custom" o:connectlocs="10004,0;10004,590083;5002,584779;518316,584779;518316,595387;5002,595387;0,590083;0,0;10004,0;463296,549639;528320,590083;463296,629864;456418,627875;458294,620582;515815,585442;515815,594724;458294,558921;456418,551628;463296,549639" o:connectangles="0,0,0,0,0,0,0,0,0,0,0,0,0,0,0,0,0,0,0"/>
                  <o:lock v:ext="edit" verticies="t"/>
                </v:shape>
                <v:shape id="Freeform 77" o:spid="_x0000_s1101" style="position:absolute;left:24599;top:9029;width:788;height:2432;visibility:visible;mso-wrap-style:square;v-text-anchor:top" coordsize="126,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1Uj8MA&#10;AADcAAAADwAAAGRycy9kb3ducmV2LnhtbERPTWsCMRC9C/6HMIKXolltFV2NIgVF6KVVQbyNm3F3&#10;cTNJN1G3/74pFLzN433OfNmYStyp9qVlBYN+AoI4s7rkXMFhv+5NQPiArLGyTAp+yMNy0W7NMdX2&#10;wV9034VcxBD2KSooQnCplD4ryKDvW0ccuYutDYYI61zqGh8x3FRymCRjabDk2FCgo/eCsuvuZhS8&#10;br6Trcvp+HneTI/642V0yvZOqW6nWc1ABGrCU/zv3uo4/20Af8/EC+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51Uj8MAAADcAAAADwAAAAAAAAAAAAAAAACYAgAAZHJzL2Rv&#10;d25yZXYueG1sUEsFBgAAAAAEAAQA9QAAAIgDAAAAAA==&#10;" path="m80,1l68,351r-16,l64,,80,1xm123,266l59,367,2,261v-2,-4,,-8,4,-11c10,248,15,250,17,254r50,93l53,347r57,-90c112,253,117,252,121,255v4,2,5,7,2,11xe" fillcolor="black" strokeweight=".05pt">
                  <v:path arrowok="t" o:connecttype="custom" o:connectlocs="49994,663;42495,232602;32496,232602;39995,0;49994,663;76865,176274;36870,243205;1250,172961;3750,165671;10624,168322;41870,229951;33121,229951;68741,170310;75615,168984;76865,176274" o:connectangles="0,0,0,0,0,0,0,0,0,0,0,0,0,0,0"/>
                  <o:lock v:ext="edit" verticies="t"/>
                </v:shape>
                <v:rect id="Rectangle 78" o:spid="_x0000_s1102" style="position:absolute;left:9283;top:2800;width:42310;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FC4AFF" w:rsidRPr="00CC2927" w:rsidRDefault="00FC4AFF" w:rsidP="00FC4AFF">
                        <w:r>
                          <w:rPr>
                            <w:b/>
                            <w:bCs/>
                            <w:color w:val="000000"/>
                            <w:lang w:val="en-US"/>
                          </w:rPr>
                          <w:t>Блок</w:t>
                        </w:r>
                        <w:r>
                          <w:rPr>
                            <w:b/>
                            <w:bCs/>
                            <w:color w:val="000000"/>
                          </w:rPr>
                          <w:t xml:space="preserve">- схема предоставления муниципальной услуги </w:t>
                        </w:r>
                      </w:p>
                    </w:txbxContent>
                  </v:textbox>
                </v:rect>
                <v:rect id="Rectangle 79" o:spid="_x0000_s1103" style="position:absolute;left:12382;top:2800;width:597;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FC4AFF" w:rsidRDefault="00FC4AFF" w:rsidP="00FC4AFF">
                        <w:r>
                          <w:rPr>
                            <w:b/>
                            <w:bCs/>
                            <w:color w:val="000000"/>
                            <w:lang w:val="en-US"/>
                          </w:rPr>
                          <w:t>-</w:t>
                        </w:r>
                      </w:p>
                    </w:txbxContent>
                  </v:textbox>
                </v:rect>
                <v:shape id="Freeform 80" o:spid="_x0000_s1104" style="position:absolute;left:36512;top:60680;width:4242;height:6312;visibility:visible;mso-wrap-style:square;v-text-anchor:top" coordsize="679,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zzd8IA&#10;AADcAAAADwAAAGRycy9kb3ducmV2LnhtbERP32vCMBB+H+x/CDfY20x0RUY1igyE0YF0nfh8NGdb&#10;bS61yWz975fBwLf7+H7ecj3aVlyp941jDdOJAkFcOtNwpWH/vX15A+EDssHWMWm4kYf16vFhialx&#10;A3/RtQiViCHsU9RQh9ClUvqyJot+4jriyB1dbzFE2FfS9DjEcNvKmVJzabHh2FBjR+81lefix2qY&#10;nxRuPy+ZtBdzULtZXrzmWaP189O4WYAINIa7+N/9YeL8JIG/Z+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3PN3wgAAANwAAAAPAAAAAAAAAAAAAAAAAJgCAABkcnMvZG93&#10;bnJldi54bWxQSwUGAAAAAAQABAD1AAAAhwMAAAAA&#10;" path="m679,r,890c679,894,675,898,671,898r-655,l16,882r655,l663,890,663,r16,xm104,950l,890,104,829v4,-2,9,-1,11,3c117,836,116,841,112,843l20,897r,-14l112,936v4,2,5,7,3,11c113,951,108,952,104,950xe" fillcolor="black" strokeweight=".05pt">
                  <v:path arrowok="t" o:connecttype="custom" o:connectlocs="424180,0;424180,590083;419182,595387;9995,595387;9995,584779;419182,584779;414185,590083;414185,0;424180,0;64970,629864;0,590083;64970,549639;71842,551628;69968,558921;12494,594724;12494,585442;69968,620582;71842,627875;64970,629864" o:connectangles="0,0,0,0,0,0,0,0,0,0,0,0,0,0,0,0,0,0,0"/>
                  <o:lock v:ext="edit" verticies="t"/>
                </v:shape>
              </v:group>
            </w:pict>
          </mc:Fallback>
        </mc:AlternateContent>
      </w:r>
    </w:p>
    <w:p w:rsidR="00FC4AFF" w:rsidRPr="00602282" w:rsidRDefault="00FC4AFF" w:rsidP="00FC4AFF">
      <w:pPr>
        <w:jc w:val="both"/>
        <w:rPr>
          <w:b/>
          <w:bCs/>
          <w:sz w:val="26"/>
          <w:szCs w:val="26"/>
        </w:rPr>
      </w:pPr>
      <w:r w:rsidRPr="00602282">
        <w:rPr>
          <w:sz w:val="26"/>
          <w:szCs w:val="26"/>
        </w:rPr>
        <w:br w:type="page"/>
      </w:r>
    </w:p>
    <w:p w:rsidR="00FC4AFF" w:rsidRPr="00602282" w:rsidRDefault="00FC4AFF" w:rsidP="00FC4AFF">
      <w:pPr>
        <w:pStyle w:val="ConsPlusTitle"/>
        <w:spacing w:line="276" w:lineRule="auto"/>
        <w:jc w:val="center"/>
        <w:rPr>
          <w:rFonts w:ascii="Times New Roman" w:hAnsi="Times New Roman" w:cs="Times New Roman"/>
          <w:sz w:val="26"/>
          <w:szCs w:val="26"/>
        </w:rPr>
      </w:pPr>
      <w:r w:rsidRPr="00602282">
        <w:rPr>
          <w:rFonts w:ascii="Times New Roman" w:hAnsi="Times New Roman" w:cs="Times New Roman"/>
          <w:sz w:val="26"/>
          <w:szCs w:val="26"/>
        </w:rPr>
        <w:lastRenderedPageBreak/>
        <w:t>При организации предоставления муниципальной услуги в МФЦ:</w:t>
      </w:r>
    </w:p>
    <w:p w:rsidR="00FC4AFF" w:rsidRPr="00602282" w:rsidRDefault="00EB5551" w:rsidP="00FC4AFF">
      <w:pPr>
        <w:pStyle w:val="ConsPlusTitle"/>
        <w:spacing w:line="276" w:lineRule="auto"/>
        <w:rPr>
          <w:rFonts w:ascii="Times New Roman" w:hAnsi="Times New Roman" w:cs="Times New Roman"/>
          <w:sz w:val="26"/>
          <w:szCs w:val="26"/>
        </w:rPr>
      </w:pPr>
      <w:r>
        <w:rPr>
          <w:rFonts w:ascii="Times New Roman" w:hAnsi="Times New Roman" w:cs="Times New Roman"/>
          <w:noProof/>
          <w:sz w:val="26"/>
          <w:szCs w:val="26"/>
        </w:rPr>
        <mc:AlternateContent>
          <mc:Choice Requires="wpc">
            <w:drawing>
              <wp:anchor distT="0" distB="0" distL="114300" distR="114300" simplePos="0" relativeHeight="251657728" behindDoc="0" locked="0" layoutInCell="1" allowOverlap="1">
                <wp:simplePos x="0" y="0"/>
                <wp:positionH relativeFrom="column">
                  <wp:posOffset>621665</wp:posOffset>
                </wp:positionH>
                <wp:positionV relativeFrom="paragraph">
                  <wp:posOffset>429260</wp:posOffset>
                </wp:positionV>
                <wp:extent cx="5413375" cy="6743065"/>
                <wp:effectExtent l="12065" t="635" r="3810" b="0"/>
                <wp:wrapNone/>
                <wp:docPr id="81" name="Полотно 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83"/>
                        <wps:cNvSpPr>
                          <a:spLocks noChangeArrowheads="1"/>
                        </wps:cNvSpPr>
                        <wps:spPr bwMode="auto">
                          <a:xfrm>
                            <a:off x="0" y="0"/>
                            <a:ext cx="5340350" cy="67259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84"/>
                        <wps:cNvSpPr>
                          <a:spLocks noChangeArrowheads="1"/>
                        </wps:cNvSpPr>
                        <wps:spPr bwMode="auto">
                          <a:xfrm>
                            <a:off x="292100" y="2672270"/>
                            <a:ext cx="2233295" cy="5504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85"/>
                        <wps:cNvSpPr>
                          <a:spLocks noEditPoints="1"/>
                        </wps:cNvSpPr>
                        <wps:spPr bwMode="auto">
                          <a:xfrm>
                            <a:off x="281940" y="2663403"/>
                            <a:ext cx="2252980" cy="568784"/>
                          </a:xfrm>
                          <a:custGeom>
                            <a:avLst/>
                            <a:gdLst>
                              <a:gd name="T0" fmla="*/ 0 w 3270"/>
                              <a:gd name="T1" fmla="*/ 14 h 874"/>
                              <a:gd name="T2" fmla="*/ 15 w 3270"/>
                              <a:gd name="T3" fmla="*/ 0 h 874"/>
                              <a:gd name="T4" fmla="*/ 3256 w 3270"/>
                              <a:gd name="T5" fmla="*/ 0 h 874"/>
                              <a:gd name="T6" fmla="*/ 3270 w 3270"/>
                              <a:gd name="T7" fmla="*/ 14 h 874"/>
                              <a:gd name="T8" fmla="*/ 3270 w 3270"/>
                              <a:gd name="T9" fmla="*/ 860 h 874"/>
                              <a:gd name="T10" fmla="*/ 3256 w 3270"/>
                              <a:gd name="T11" fmla="*/ 874 h 874"/>
                              <a:gd name="T12" fmla="*/ 15 w 3270"/>
                              <a:gd name="T13" fmla="*/ 874 h 874"/>
                              <a:gd name="T14" fmla="*/ 0 w 3270"/>
                              <a:gd name="T15" fmla="*/ 860 h 874"/>
                              <a:gd name="T16" fmla="*/ 0 w 3270"/>
                              <a:gd name="T17" fmla="*/ 14 h 874"/>
                              <a:gd name="T18" fmla="*/ 29 w 3270"/>
                              <a:gd name="T19" fmla="*/ 860 h 874"/>
                              <a:gd name="T20" fmla="*/ 15 w 3270"/>
                              <a:gd name="T21" fmla="*/ 845 h 874"/>
                              <a:gd name="T22" fmla="*/ 3256 w 3270"/>
                              <a:gd name="T23" fmla="*/ 845 h 874"/>
                              <a:gd name="T24" fmla="*/ 3242 w 3270"/>
                              <a:gd name="T25" fmla="*/ 860 h 874"/>
                              <a:gd name="T26" fmla="*/ 3242 w 3270"/>
                              <a:gd name="T27" fmla="*/ 14 h 874"/>
                              <a:gd name="T28" fmla="*/ 3256 w 3270"/>
                              <a:gd name="T29" fmla="*/ 29 h 874"/>
                              <a:gd name="T30" fmla="*/ 15 w 3270"/>
                              <a:gd name="T31" fmla="*/ 29 h 874"/>
                              <a:gd name="T32" fmla="*/ 29 w 3270"/>
                              <a:gd name="T33" fmla="*/ 14 h 874"/>
                              <a:gd name="T34" fmla="*/ 29 w 3270"/>
                              <a:gd name="T35" fmla="*/ 860 h 8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270" h="874">
                                <a:moveTo>
                                  <a:pt x="0" y="14"/>
                                </a:moveTo>
                                <a:cubicBezTo>
                                  <a:pt x="0" y="6"/>
                                  <a:pt x="7" y="0"/>
                                  <a:pt x="15" y="0"/>
                                </a:cubicBezTo>
                                <a:lnTo>
                                  <a:pt x="3256" y="0"/>
                                </a:lnTo>
                                <a:cubicBezTo>
                                  <a:pt x="3264" y="0"/>
                                  <a:pt x="3270" y="6"/>
                                  <a:pt x="3270" y="14"/>
                                </a:cubicBezTo>
                                <a:lnTo>
                                  <a:pt x="3270" y="860"/>
                                </a:lnTo>
                                <a:cubicBezTo>
                                  <a:pt x="3270" y="868"/>
                                  <a:pt x="3264" y="874"/>
                                  <a:pt x="3256" y="874"/>
                                </a:cubicBezTo>
                                <a:lnTo>
                                  <a:pt x="15" y="874"/>
                                </a:lnTo>
                                <a:cubicBezTo>
                                  <a:pt x="7" y="874"/>
                                  <a:pt x="0" y="868"/>
                                  <a:pt x="0" y="860"/>
                                </a:cubicBezTo>
                                <a:lnTo>
                                  <a:pt x="0" y="14"/>
                                </a:lnTo>
                                <a:close/>
                                <a:moveTo>
                                  <a:pt x="29" y="860"/>
                                </a:moveTo>
                                <a:lnTo>
                                  <a:pt x="15" y="845"/>
                                </a:lnTo>
                                <a:lnTo>
                                  <a:pt x="3256" y="845"/>
                                </a:lnTo>
                                <a:lnTo>
                                  <a:pt x="3242" y="860"/>
                                </a:lnTo>
                                <a:lnTo>
                                  <a:pt x="3242" y="14"/>
                                </a:lnTo>
                                <a:lnTo>
                                  <a:pt x="3256" y="29"/>
                                </a:lnTo>
                                <a:lnTo>
                                  <a:pt x="15" y="29"/>
                                </a:lnTo>
                                <a:lnTo>
                                  <a:pt x="29" y="14"/>
                                </a:lnTo>
                                <a:lnTo>
                                  <a:pt x="29" y="86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5" name="Rectangle 86"/>
                        <wps:cNvSpPr>
                          <a:spLocks noChangeArrowheads="1"/>
                        </wps:cNvSpPr>
                        <wps:spPr bwMode="auto">
                          <a:xfrm>
                            <a:off x="401320" y="2723575"/>
                            <a:ext cx="2015490" cy="1608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Pr="00A06F25" w:rsidRDefault="00FC4AFF" w:rsidP="00FC4AFF">
                              <w:pPr>
                                <w:rPr>
                                  <w:sz w:val="22"/>
                                </w:rPr>
                              </w:pPr>
                              <w:r w:rsidRPr="00A06F25">
                                <w:rPr>
                                  <w:color w:val="000000"/>
                                  <w:sz w:val="22"/>
                                  <w:lang w:val="en-US"/>
                                </w:rPr>
                                <w:t xml:space="preserve">Направление межведомственного </w:t>
                              </w:r>
                            </w:p>
                          </w:txbxContent>
                        </wps:txbx>
                        <wps:bodyPr rot="0" vert="horz" wrap="none" lIns="0" tIns="0" rIns="0" bIns="0" anchor="t" anchorCtr="0">
                          <a:spAutoFit/>
                        </wps:bodyPr>
                      </wps:wsp>
                      <wps:wsp>
                        <wps:cNvPr id="6" name="Rectangle 87"/>
                        <wps:cNvSpPr>
                          <a:spLocks noChangeArrowheads="1"/>
                        </wps:cNvSpPr>
                        <wps:spPr bwMode="auto">
                          <a:xfrm>
                            <a:off x="368300" y="2881922"/>
                            <a:ext cx="2082800" cy="160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Pr="00A06F25" w:rsidRDefault="00FC4AFF" w:rsidP="00FC4AFF">
                              <w:pPr>
                                <w:rPr>
                                  <w:sz w:val="22"/>
                                </w:rPr>
                              </w:pPr>
                              <w:r w:rsidRPr="00A06F25">
                                <w:rPr>
                                  <w:color w:val="000000"/>
                                  <w:sz w:val="22"/>
                                  <w:lang w:val="en-US"/>
                                </w:rPr>
                                <w:t xml:space="preserve">запроса и получение недостающих </w:t>
                              </w:r>
                            </w:p>
                          </w:txbxContent>
                        </wps:txbx>
                        <wps:bodyPr rot="0" vert="horz" wrap="none" lIns="0" tIns="0" rIns="0" bIns="0" anchor="t" anchorCtr="0">
                          <a:spAutoFit/>
                        </wps:bodyPr>
                      </wps:wsp>
                      <wps:wsp>
                        <wps:cNvPr id="7" name="Rectangle 88"/>
                        <wps:cNvSpPr>
                          <a:spLocks noChangeArrowheads="1"/>
                        </wps:cNvSpPr>
                        <wps:spPr bwMode="auto">
                          <a:xfrm>
                            <a:off x="1052195" y="3035836"/>
                            <a:ext cx="701040" cy="1608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Pr="00A06F25" w:rsidRDefault="00FC4AFF" w:rsidP="00FC4AFF">
                              <w:pPr>
                                <w:rPr>
                                  <w:sz w:val="22"/>
                                </w:rPr>
                              </w:pPr>
                              <w:r w:rsidRPr="00A06F25">
                                <w:rPr>
                                  <w:color w:val="000000"/>
                                  <w:sz w:val="22"/>
                                  <w:lang w:val="en-US"/>
                                </w:rPr>
                                <w:t>документов</w:t>
                              </w:r>
                            </w:p>
                          </w:txbxContent>
                        </wps:txbx>
                        <wps:bodyPr rot="0" vert="horz" wrap="none" lIns="0" tIns="0" rIns="0" bIns="0" anchor="t" anchorCtr="0">
                          <a:spAutoFit/>
                        </wps:bodyPr>
                      </wps:wsp>
                      <wps:wsp>
                        <wps:cNvPr id="8" name="Rectangle 89"/>
                        <wps:cNvSpPr>
                          <a:spLocks noChangeArrowheads="1"/>
                        </wps:cNvSpPr>
                        <wps:spPr bwMode="auto">
                          <a:xfrm>
                            <a:off x="1761490" y="6003266"/>
                            <a:ext cx="2390775" cy="5567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90"/>
                        <wps:cNvSpPr>
                          <a:spLocks noEditPoints="1"/>
                        </wps:cNvSpPr>
                        <wps:spPr bwMode="auto">
                          <a:xfrm>
                            <a:off x="1751330" y="5994399"/>
                            <a:ext cx="2410460" cy="574484"/>
                          </a:xfrm>
                          <a:custGeom>
                            <a:avLst/>
                            <a:gdLst>
                              <a:gd name="T0" fmla="*/ 0 w 3498"/>
                              <a:gd name="T1" fmla="*/ 14 h 883"/>
                              <a:gd name="T2" fmla="*/ 15 w 3498"/>
                              <a:gd name="T3" fmla="*/ 0 h 883"/>
                              <a:gd name="T4" fmla="*/ 3484 w 3498"/>
                              <a:gd name="T5" fmla="*/ 0 h 883"/>
                              <a:gd name="T6" fmla="*/ 3498 w 3498"/>
                              <a:gd name="T7" fmla="*/ 14 h 883"/>
                              <a:gd name="T8" fmla="*/ 3498 w 3498"/>
                              <a:gd name="T9" fmla="*/ 869 h 883"/>
                              <a:gd name="T10" fmla="*/ 3484 w 3498"/>
                              <a:gd name="T11" fmla="*/ 883 h 883"/>
                              <a:gd name="T12" fmla="*/ 15 w 3498"/>
                              <a:gd name="T13" fmla="*/ 883 h 883"/>
                              <a:gd name="T14" fmla="*/ 0 w 3498"/>
                              <a:gd name="T15" fmla="*/ 869 h 883"/>
                              <a:gd name="T16" fmla="*/ 0 w 3498"/>
                              <a:gd name="T17" fmla="*/ 14 h 883"/>
                              <a:gd name="T18" fmla="*/ 29 w 3498"/>
                              <a:gd name="T19" fmla="*/ 869 h 883"/>
                              <a:gd name="T20" fmla="*/ 15 w 3498"/>
                              <a:gd name="T21" fmla="*/ 855 h 883"/>
                              <a:gd name="T22" fmla="*/ 3484 w 3498"/>
                              <a:gd name="T23" fmla="*/ 855 h 883"/>
                              <a:gd name="T24" fmla="*/ 3469 w 3498"/>
                              <a:gd name="T25" fmla="*/ 869 h 883"/>
                              <a:gd name="T26" fmla="*/ 3469 w 3498"/>
                              <a:gd name="T27" fmla="*/ 14 h 883"/>
                              <a:gd name="T28" fmla="*/ 3484 w 3498"/>
                              <a:gd name="T29" fmla="*/ 28 h 883"/>
                              <a:gd name="T30" fmla="*/ 15 w 3498"/>
                              <a:gd name="T31" fmla="*/ 28 h 883"/>
                              <a:gd name="T32" fmla="*/ 29 w 3498"/>
                              <a:gd name="T33" fmla="*/ 14 h 883"/>
                              <a:gd name="T34" fmla="*/ 29 w 3498"/>
                              <a:gd name="T35" fmla="*/ 869 h 8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498" h="883">
                                <a:moveTo>
                                  <a:pt x="0" y="14"/>
                                </a:moveTo>
                                <a:cubicBezTo>
                                  <a:pt x="0" y="6"/>
                                  <a:pt x="7" y="0"/>
                                  <a:pt x="15" y="0"/>
                                </a:cubicBezTo>
                                <a:lnTo>
                                  <a:pt x="3484" y="0"/>
                                </a:lnTo>
                                <a:cubicBezTo>
                                  <a:pt x="3492" y="0"/>
                                  <a:pt x="3498" y="6"/>
                                  <a:pt x="3498" y="14"/>
                                </a:cubicBezTo>
                                <a:lnTo>
                                  <a:pt x="3498" y="869"/>
                                </a:lnTo>
                                <a:cubicBezTo>
                                  <a:pt x="3498" y="877"/>
                                  <a:pt x="3492" y="883"/>
                                  <a:pt x="3484" y="883"/>
                                </a:cubicBezTo>
                                <a:lnTo>
                                  <a:pt x="15" y="883"/>
                                </a:lnTo>
                                <a:cubicBezTo>
                                  <a:pt x="7" y="883"/>
                                  <a:pt x="0" y="877"/>
                                  <a:pt x="0" y="869"/>
                                </a:cubicBezTo>
                                <a:lnTo>
                                  <a:pt x="0" y="14"/>
                                </a:lnTo>
                                <a:close/>
                                <a:moveTo>
                                  <a:pt x="29" y="869"/>
                                </a:moveTo>
                                <a:lnTo>
                                  <a:pt x="15" y="855"/>
                                </a:lnTo>
                                <a:lnTo>
                                  <a:pt x="3484" y="855"/>
                                </a:lnTo>
                                <a:lnTo>
                                  <a:pt x="3469" y="869"/>
                                </a:lnTo>
                                <a:lnTo>
                                  <a:pt x="3469" y="14"/>
                                </a:lnTo>
                                <a:lnTo>
                                  <a:pt x="3484" y="28"/>
                                </a:lnTo>
                                <a:lnTo>
                                  <a:pt x="15" y="28"/>
                                </a:lnTo>
                                <a:lnTo>
                                  <a:pt x="29" y="14"/>
                                </a:lnTo>
                                <a:lnTo>
                                  <a:pt x="29" y="869"/>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0" name="Rectangle 91"/>
                        <wps:cNvSpPr>
                          <a:spLocks noChangeArrowheads="1"/>
                        </wps:cNvSpPr>
                        <wps:spPr bwMode="auto">
                          <a:xfrm>
                            <a:off x="1893570" y="6051404"/>
                            <a:ext cx="2131060" cy="1608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Pr="00F86CC6" w:rsidRDefault="00FC4AFF" w:rsidP="00FC4AFF">
                              <w:pPr>
                                <w:rPr>
                                  <w:sz w:val="22"/>
                                </w:rPr>
                              </w:pPr>
                              <w:r w:rsidRPr="00F86CC6">
                                <w:rPr>
                                  <w:color w:val="000000"/>
                                  <w:sz w:val="22"/>
                                  <w:lang w:val="en-US"/>
                                </w:rPr>
                                <w:t xml:space="preserve">Уведомление заявителя о принятом </w:t>
                              </w:r>
                            </w:p>
                          </w:txbxContent>
                        </wps:txbx>
                        <wps:bodyPr rot="0" vert="horz" wrap="none" lIns="0" tIns="0" rIns="0" bIns="0" anchor="t" anchorCtr="0">
                          <a:spAutoFit/>
                        </wps:bodyPr>
                      </wps:wsp>
                      <wps:wsp>
                        <wps:cNvPr id="11" name="Rectangle 92"/>
                        <wps:cNvSpPr>
                          <a:spLocks noChangeArrowheads="1"/>
                        </wps:cNvSpPr>
                        <wps:spPr bwMode="auto">
                          <a:xfrm>
                            <a:off x="2080895" y="6207217"/>
                            <a:ext cx="1750060" cy="160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Pr="00F86CC6" w:rsidRDefault="00FC4AFF" w:rsidP="00FC4AFF">
                              <w:pPr>
                                <w:rPr>
                                  <w:sz w:val="22"/>
                                </w:rPr>
                              </w:pPr>
                              <w:r w:rsidRPr="00F86CC6">
                                <w:rPr>
                                  <w:color w:val="000000"/>
                                  <w:sz w:val="22"/>
                                  <w:lang w:val="en-US"/>
                                </w:rPr>
                                <w:t xml:space="preserve">решении и выдача заявителю </w:t>
                              </w:r>
                            </w:p>
                          </w:txbxContent>
                        </wps:txbx>
                        <wps:bodyPr rot="0" vert="horz" wrap="none" lIns="0" tIns="0" rIns="0" bIns="0" anchor="t" anchorCtr="0">
                          <a:spAutoFit/>
                        </wps:bodyPr>
                      </wps:wsp>
                      <wps:wsp>
                        <wps:cNvPr id="12" name="Rectangle 93"/>
                        <wps:cNvSpPr>
                          <a:spLocks noChangeArrowheads="1"/>
                        </wps:cNvSpPr>
                        <wps:spPr bwMode="auto">
                          <a:xfrm>
                            <a:off x="2124710" y="6374432"/>
                            <a:ext cx="1662430" cy="160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Pr="00F86CC6" w:rsidRDefault="00FC4AFF" w:rsidP="00FC4AFF">
                              <w:pPr>
                                <w:rPr>
                                  <w:sz w:val="22"/>
                                </w:rPr>
                              </w:pPr>
                              <w:r w:rsidRPr="00F86CC6">
                                <w:rPr>
                                  <w:color w:val="000000"/>
                                  <w:sz w:val="22"/>
                                  <w:lang w:val="en-US"/>
                                </w:rPr>
                                <w:t>соответствующего решения</w:t>
                              </w:r>
                            </w:p>
                          </w:txbxContent>
                        </wps:txbx>
                        <wps:bodyPr rot="0" vert="horz" wrap="none" lIns="0" tIns="0" rIns="0" bIns="0" anchor="t" anchorCtr="0">
                          <a:spAutoFit/>
                        </wps:bodyPr>
                      </wps:wsp>
                      <wps:wsp>
                        <wps:cNvPr id="13" name="Freeform 94"/>
                        <wps:cNvSpPr>
                          <a:spLocks/>
                        </wps:cNvSpPr>
                        <wps:spPr bwMode="auto">
                          <a:xfrm>
                            <a:off x="1526540" y="532681"/>
                            <a:ext cx="2781935" cy="1082463"/>
                          </a:xfrm>
                          <a:custGeom>
                            <a:avLst/>
                            <a:gdLst>
                              <a:gd name="T0" fmla="*/ 0 w 4381"/>
                              <a:gd name="T1" fmla="*/ 854 h 1709"/>
                              <a:gd name="T2" fmla="*/ 2190 w 4381"/>
                              <a:gd name="T3" fmla="*/ 0 h 1709"/>
                              <a:gd name="T4" fmla="*/ 4381 w 4381"/>
                              <a:gd name="T5" fmla="*/ 854 h 1709"/>
                              <a:gd name="T6" fmla="*/ 2190 w 4381"/>
                              <a:gd name="T7" fmla="*/ 1709 h 1709"/>
                              <a:gd name="T8" fmla="*/ 0 w 4381"/>
                              <a:gd name="T9" fmla="*/ 854 h 1709"/>
                            </a:gdLst>
                            <a:ahLst/>
                            <a:cxnLst>
                              <a:cxn ang="0">
                                <a:pos x="T0" y="T1"/>
                              </a:cxn>
                              <a:cxn ang="0">
                                <a:pos x="T2" y="T3"/>
                              </a:cxn>
                              <a:cxn ang="0">
                                <a:pos x="T4" y="T5"/>
                              </a:cxn>
                              <a:cxn ang="0">
                                <a:pos x="T6" y="T7"/>
                              </a:cxn>
                              <a:cxn ang="0">
                                <a:pos x="T8" y="T9"/>
                              </a:cxn>
                            </a:cxnLst>
                            <a:rect l="0" t="0" r="r" b="b"/>
                            <a:pathLst>
                              <a:path w="4381" h="1709">
                                <a:moveTo>
                                  <a:pt x="0" y="854"/>
                                </a:moveTo>
                                <a:lnTo>
                                  <a:pt x="2190" y="0"/>
                                </a:lnTo>
                                <a:lnTo>
                                  <a:pt x="4381" y="854"/>
                                </a:lnTo>
                                <a:lnTo>
                                  <a:pt x="2190" y="1709"/>
                                </a:lnTo>
                                <a:lnTo>
                                  <a:pt x="0" y="8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95"/>
                        <wps:cNvSpPr>
                          <a:spLocks noEditPoints="1"/>
                        </wps:cNvSpPr>
                        <wps:spPr bwMode="auto">
                          <a:xfrm>
                            <a:off x="1517015" y="523180"/>
                            <a:ext cx="2800985" cy="1102098"/>
                          </a:xfrm>
                          <a:custGeom>
                            <a:avLst/>
                            <a:gdLst>
                              <a:gd name="T0" fmla="*/ 8 w 4065"/>
                              <a:gd name="T1" fmla="*/ 860 h 1693"/>
                              <a:gd name="T2" fmla="*/ 0 w 4065"/>
                              <a:gd name="T3" fmla="*/ 846 h 1693"/>
                              <a:gd name="T4" fmla="*/ 8 w 4065"/>
                              <a:gd name="T5" fmla="*/ 833 h 1693"/>
                              <a:gd name="T6" fmla="*/ 2027 w 4065"/>
                              <a:gd name="T7" fmla="*/ 2 h 1693"/>
                              <a:gd name="T8" fmla="*/ 2038 w 4065"/>
                              <a:gd name="T9" fmla="*/ 2 h 1693"/>
                              <a:gd name="T10" fmla="*/ 4056 w 4065"/>
                              <a:gd name="T11" fmla="*/ 833 h 1693"/>
                              <a:gd name="T12" fmla="*/ 4065 w 4065"/>
                              <a:gd name="T13" fmla="*/ 846 h 1693"/>
                              <a:gd name="T14" fmla="*/ 4056 w 4065"/>
                              <a:gd name="T15" fmla="*/ 860 h 1693"/>
                              <a:gd name="T16" fmla="*/ 2038 w 4065"/>
                              <a:gd name="T17" fmla="*/ 1691 h 1693"/>
                              <a:gd name="T18" fmla="*/ 2027 w 4065"/>
                              <a:gd name="T19" fmla="*/ 1691 h 1693"/>
                              <a:gd name="T20" fmla="*/ 8 w 4065"/>
                              <a:gd name="T21" fmla="*/ 860 h 1693"/>
                              <a:gd name="T22" fmla="*/ 2038 w 4065"/>
                              <a:gd name="T23" fmla="*/ 1665 h 1693"/>
                              <a:gd name="T24" fmla="*/ 2027 w 4065"/>
                              <a:gd name="T25" fmla="*/ 1665 h 1693"/>
                              <a:gd name="T26" fmla="*/ 4045 w 4065"/>
                              <a:gd name="T27" fmla="*/ 833 h 1693"/>
                              <a:gd name="T28" fmla="*/ 4045 w 4065"/>
                              <a:gd name="T29" fmla="*/ 860 h 1693"/>
                              <a:gd name="T30" fmla="*/ 2027 w 4065"/>
                              <a:gd name="T31" fmla="*/ 28 h 1693"/>
                              <a:gd name="T32" fmla="*/ 2038 w 4065"/>
                              <a:gd name="T33" fmla="*/ 28 h 1693"/>
                              <a:gd name="T34" fmla="*/ 19 w 4065"/>
                              <a:gd name="T35" fmla="*/ 860 h 1693"/>
                              <a:gd name="T36" fmla="*/ 19 w 4065"/>
                              <a:gd name="T37" fmla="*/ 833 h 1693"/>
                              <a:gd name="T38" fmla="*/ 2038 w 4065"/>
                              <a:gd name="T39" fmla="*/ 1665 h 16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065" h="1693">
                                <a:moveTo>
                                  <a:pt x="8" y="860"/>
                                </a:moveTo>
                                <a:cubicBezTo>
                                  <a:pt x="3" y="857"/>
                                  <a:pt x="0" y="852"/>
                                  <a:pt x="0" y="846"/>
                                </a:cubicBezTo>
                                <a:cubicBezTo>
                                  <a:pt x="0" y="841"/>
                                  <a:pt x="3" y="835"/>
                                  <a:pt x="8" y="833"/>
                                </a:cubicBezTo>
                                <a:lnTo>
                                  <a:pt x="2027" y="2"/>
                                </a:lnTo>
                                <a:cubicBezTo>
                                  <a:pt x="2030" y="0"/>
                                  <a:pt x="2034" y="0"/>
                                  <a:pt x="2038" y="2"/>
                                </a:cubicBezTo>
                                <a:lnTo>
                                  <a:pt x="4056" y="833"/>
                                </a:lnTo>
                                <a:cubicBezTo>
                                  <a:pt x="4062" y="835"/>
                                  <a:pt x="4065" y="841"/>
                                  <a:pt x="4065" y="846"/>
                                </a:cubicBezTo>
                                <a:cubicBezTo>
                                  <a:pt x="4065" y="852"/>
                                  <a:pt x="4062" y="857"/>
                                  <a:pt x="4056" y="860"/>
                                </a:cubicBezTo>
                                <a:lnTo>
                                  <a:pt x="2038" y="1691"/>
                                </a:lnTo>
                                <a:cubicBezTo>
                                  <a:pt x="2034" y="1693"/>
                                  <a:pt x="2030" y="1693"/>
                                  <a:pt x="2027" y="1691"/>
                                </a:cubicBezTo>
                                <a:lnTo>
                                  <a:pt x="8" y="860"/>
                                </a:lnTo>
                                <a:close/>
                                <a:moveTo>
                                  <a:pt x="2038" y="1665"/>
                                </a:moveTo>
                                <a:lnTo>
                                  <a:pt x="2027" y="1665"/>
                                </a:lnTo>
                                <a:lnTo>
                                  <a:pt x="4045" y="833"/>
                                </a:lnTo>
                                <a:lnTo>
                                  <a:pt x="4045" y="860"/>
                                </a:lnTo>
                                <a:lnTo>
                                  <a:pt x="2027" y="28"/>
                                </a:lnTo>
                                <a:lnTo>
                                  <a:pt x="2038" y="28"/>
                                </a:lnTo>
                                <a:lnTo>
                                  <a:pt x="19" y="860"/>
                                </a:lnTo>
                                <a:lnTo>
                                  <a:pt x="19" y="833"/>
                                </a:lnTo>
                                <a:lnTo>
                                  <a:pt x="2038" y="1665"/>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5" name="Rectangle 96"/>
                        <wps:cNvSpPr>
                          <a:spLocks noChangeArrowheads="1"/>
                        </wps:cNvSpPr>
                        <wps:spPr bwMode="auto">
                          <a:xfrm>
                            <a:off x="2464435" y="686594"/>
                            <a:ext cx="899160" cy="160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sidRPr="00A06F25">
                                <w:rPr>
                                  <w:color w:val="000000"/>
                                  <w:sz w:val="22"/>
                                  <w:lang w:val="en-US"/>
                                </w:rPr>
                                <w:t>Основания</w:t>
                              </w:r>
                              <w:r>
                                <w:rPr>
                                  <w:color w:val="000000"/>
                                  <w:lang w:val="en-US"/>
                                </w:rPr>
                                <w:t xml:space="preserve"> </w:t>
                              </w:r>
                              <w:r w:rsidRPr="00A06F25">
                                <w:rPr>
                                  <w:color w:val="000000"/>
                                  <w:sz w:val="22"/>
                                  <w:lang w:val="en-US"/>
                                </w:rPr>
                                <w:t xml:space="preserve">для </w:t>
                              </w:r>
                            </w:p>
                          </w:txbxContent>
                        </wps:txbx>
                        <wps:bodyPr rot="0" vert="horz" wrap="none" lIns="0" tIns="0" rIns="0" bIns="0" anchor="t" anchorCtr="0">
                          <a:spAutoFit/>
                        </wps:bodyPr>
                      </wps:wsp>
                      <wps:wsp>
                        <wps:cNvPr id="16" name="Rectangle 97"/>
                        <wps:cNvSpPr>
                          <a:spLocks noChangeArrowheads="1"/>
                        </wps:cNvSpPr>
                        <wps:spPr bwMode="auto">
                          <a:xfrm>
                            <a:off x="2673985" y="843041"/>
                            <a:ext cx="479425" cy="1608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Pr="00A06F25" w:rsidRDefault="00FC4AFF" w:rsidP="00FC4AFF">
                              <w:pPr>
                                <w:rPr>
                                  <w:sz w:val="22"/>
                                </w:rPr>
                              </w:pPr>
                              <w:r w:rsidRPr="00A06F25">
                                <w:rPr>
                                  <w:color w:val="000000"/>
                                  <w:sz w:val="22"/>
                                  <w:lang w:val="en-US"/>
                                </w:rPr>
                                <w:t xml:space="preserve">отказа в </w:t>
                              </w:r>
                            </w:p>
                          </w:txbxContent>
                        </wps:txbx>
                        <wps:bodyPr rot="0" vert="horz" wrap="none" lIns="0" tIns="0" rIns="0" bIns="0" anchor="t" anchorCtr="0">
                          <a:spAutoFit/>
                        </wps:bodyPr>
                      </wps:wsp>
                      <wps:wsp>
                        <wps:cNvPr id="17" name="Rectangle 98"/>
                        <wps:cNvSpPr>
                          <a:spLocks noChangeArrowheads="1"/>
                        </wps:cNvSpPr>
                        <wps:spPr bwMode="auto">
                          <a:xfrm>
                            <a:off x="2365375" y="1008990"/>
                            <a:ext cx="1085850" cy="1608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Pr="00A06F25" w:rsidRDefault="00FC4AFF" w:rsidP="00FC4AFF">
                              <w:pPr>
                                <w:rPr>
                                  <w:sz w:val="22"/>
                                </w:rPr>
                              </w:pPr>
                              <w:r w:rsidRPr="00A06F25">
                                <w:rPr>
                                  <w:color w:val="000000"/>
                                  <w:sz w:val="22"/>
                                  <w:lang w:val="en-US"/>
                                </w:rPr>
                                <w:t xml:space="preserve">рассмотрении при </w:t>
                              </w:r>
                            </w:p>
                          </w:txbxContent>
                        </wps:txbx>
                        <wps:bodyPr rot="0" vert="horz" wrap="none" lIns="0" tIns="0" rIns="0" bIns="0" anchor="t" anchorCtr="0">
                          <a:spAutoFit/>
                        </wps:bodyPr>
                      </wps:wsp>
                      <wps:wsp>
                        <wps:cNvPr id="18" name="Rectangle 99"/>
                        <wps:cNvSpPr>
                          <a:spLocks noChangeArrowheads="1"/>
                        </wps:cNvSpPr>
                        <wps:spPr bwMode="auto">
                          <a:xfrm>
                            <a:off x="2398395" y="1165437"/>
                            <a:ext cx="1040765" cy="160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Pr="00A06F25" w:rsidRDefault="00FC4AFF" w:rsidP="00FC4AFF">
                              <w:pPr>
                                <w:rPr>
                                  <w:sz w:val="22"/>
                                </w:rPr>
                              </w:pPr>
                              <w:r w:rsidRPr="00A06F25">
                                <w:rPr>
                                  <w:color w:val="000000"/>
                                  <w:sz w:val="22"/>
                                  <w:lang w:val="en-US"/>
                                </w:rPr>
                                <w:t xml:space="preserve">некомплектности </w:t>
                              </w:r>
                            </w:p>
                          </w:txbxContent>
                        </wps:txbx>
                        <wps:bodyPr rot="0" vert="horz" wrap="none" lIns="0" tIns="0" rIns="0" bIns="0" anchor="t" anchorCtr="0">
                          <a:spAutoFit/>
                        </wps:bodyPr>
                      </wps:wsp>
                      <wps:wsp>
                        <wps:cNvPr id="19" name="Rectangle 100"/>
                        <wps:cNvSpPr>
                          <a:spLocks noChangeArrowheads="1"/>
                        </wps:cNvSpPr>
                        <wps:spPr bwMode="auto">
                          <a:xfrm>
                            <a:off x="2508250" y="1321884"/>
                            <a:ext cx="810260" cy="1608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Pr="00A06F25" w:rsidRDefault="00FC4AFF" w:rsidP="00FC4AFF">
                              <w:pPr>
                                <w:rPr>
                                  <w:sz w:val="22"/>
                                </w:rPr>
                              </w:pPr>
                              <w:r w:rsidRPr="00A06F25">
                                <w:rPr>
                                  <w:color w:val="000000"/>
                                  <w:sz w:val="22"/>
                                  <w:lang w:val="en-US"/>
                                </w:rPr>
                                <w:t>отсутствуют?</w:t>
                              </w:r>
                            </w:p>
                          </w:txbxContent>
                        </wps:txbx>
                        <wps:bodyPr rot="0" vert="horz" wrap="none" lIns="0" tIns="0" rIns="0" bIns="0" anchor="t" anchorCtr="0">
                          <a:spAutoFit/>
                        </wps:bodyPr>
                      </wps:wsp>
                      <wps:wsp>
                        <wps:cNvPr id="20" name="Rectangle 101"/>
                        <wps:cNvSpPr>
                          <a:spLocks noChangeArrowheads="1"/>
                        </wps:cNvSpPr>
                        <wps:spPr bwMode="auto">
                          <a:xfrm>
                            <a:off x="4657725" y="843041"/>
                            <a:ext cx="252095" cy="204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Pr>
                                  <w:color w:val="000000"/>
                                  <w:lang w:val="en-US"/>
                                </w:rPr>
                                <w:t>нет</w:t>
                              </w:r>
                            </w:p>
                          </w:txbxContent>
                        </wps:txbx>
                        <wps:bodyPr rot="0" vert="horz" wrap="none" lIns="0" tIns="0" rIns="0" bIns="0" anchor="t" anchorCtr="0">
                          <a:spAutoFit/>
                        </wps:bodyPr>
                      </wps:wsp>
                      <wps:wsp>
                        <wps:cNvPr id="21" name="Rectangle 102"/>
                        <wps:cNvSpPr>
                          <a:spLocks noChangeArrowheads="1"/>
                        </wps:cNvSpPr>
                        <wps:spPr bwMode="auto">
                          <a:xfrm>
                            <a:off x="3039110" y="2513923"/>
                            <a:ext cx="2225675" cy="5510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103"/>
                        <wps:cNvSpPr>
                          <a:spLocks noEditPoints="1"/>
                        </wps:cNvSpPr>
                        <wps:spPr bwMode="auto">
                          <a:xfrm>
                            <a:off x="3028950" y="2505056"/>
                            <a:ext cx="2245360" cy="568784"/>
                          </a:xfrm>
                          <a:custGeom>
                            <a:avLst/>
                            <a:gdLst>
                              <a:gd name="T0" fmla="*/ 0 w 3259"/>
                              <a:gd name="T1" fmla="*/ 14 h 874"/>
                              <a:gd name="T2" fmla="*/ 15 w 3259"/>
                              <a:gd name="T3" fmla="*/ 0 h 874"/>
                              <a:gd name="T4" fmla="*/ 3245 w 3259"/>
                              <a:gd name="T5" fmla="*/ 0 h 874"/>
                              <a:gd name="T6" fmla="*/ 3259 w 3259"/>
                              <a:gd name="T7" fmla="*/ 14 h 874"/>
                              <a:gd name="T8" fmla="*/ 3259 w 3259"/>
                              <a:gd name="T9" fmla="*/ 860 h 874"/>
                              <a:gd name="T10" fmla="*/ 3245 w 3259"/>
                              <a:gd name="T11" fmla="*/ 874 h 874"/>
                              <a:gd name="T12" fmla="*/ 15 w 3259"/>
                              <a:gd name="T13" fmla="*/ 874 h 874"/>
                              <a:gd name="T14" fmla="*/ 0 w 3259"/>
                              <a:gd name="T15" fmla="*/ 860 h 874"/>
                              <a:gd name="T16" fmla="*/ 0 w 3259"/>
                              <a:gd name="T17" fmla="*/ 14 h 874"/>
                              <a:gd name="T18" fmla="*/ 29 w 3259"/>
                              <a:gd name="T19" fmla="*/ 860 h 874"/>
                              <a:gd name="T20" fmla="*/ 15 w 3259"/>
                              <a:gd name="T21" fmla="*/ 845 h 874"/>
                              <a:gd name="T22" fmla="*/ 3245 w 3259"/>
                              <a:gd name="T23" fmla="*/ 845 h 874"/>
                              <a:gd name="T24" fmla="*/ 3230 w 3259"/>
                              <a:gd name="T25" fmla="*/ 860 h 874"/>
                              <a:gd name="T26" fmla="*/ 3230 w 3259"/>
                              <a:gd name="T27" fmla="*/ 14 h 874"/>
                              <a:gd name="T28" fmla="*/ 3245 w 3259"/>
                              <a:gd name="T29" fmla="*/ 29 h 874"/>
                              <a:gd name="T30" fmla="*/ 15 w 3259"/>
                              <a:gd name="T31" fmla="*/ 29 h 874"/>
                              <a:gd name="T32" fmla="*/ 29 w 3259"/>
                              <a:gd name="T33" fmla="*/ 14 h 874"/>
                              <a:gd name="T34" fmla="*/ 29 w 3259"/>
                              <a:gd name="T35" fmla="*/ 860 h 8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259" h="874">
                                <a:moveTo>
                                  <a:pt x="0" y="14"/>
                                </a:moveTo>
                                <a:cubicBezTo>
                                  <a:pt x="0" y="6"/>
                                  <a:pt x="7" y="0"/>
                                  <a:pt x="15" y="0"/>
                                </a:cubicBezTo>
                                <a:lnTo>
                                  <a:pt x="3245" y="0"/>
                                </a:lnTo>
                                <a:cubicBezTo>
                                  <a:pt x="3253" y="0"/>
                                  <a:pt x="3259" y="6"/>
                                  <a:pt x="3259" y="14"/>
                                </a:cubicBezTo>
                                <a:lnTo>
                                  <a:pt x="3259" y="860"/>
                                </a:lnTo>
                                <a:cubicBezTo>
                                  <a:pt x="3259" y="868"/>
                                  <a:pt x="3253" y="874"/>
                                  <a:pt x="3245" y="874"/>
                                </a:cubicBezTo>
                                <a:lnTo>
                                  <a:pt x="15" y="874"/>
                                </a:lnTo>
                                <a:cubicBezTo>
                                  <a:pt x="7" y="874"/>
                                  <a:pt x="0" y="868"/>
                                  <a:pt x="0" y="860"/>
                                </a:cubicBezTo>
                                <a:lnTo>
                                  <a:pt x="0" y="14"/>
                                </a:lnTo>
                                <a:close/>
                                <a:moveTo>
                                  <a:pt x="29" y="860"/>
                                </a:moveTo>
                                <a:lnTo>
                                  <a:pt x="15" y="845"/>
                                </a:lnTo>
                                <a:lnTo>
                                  <a:pt x="3245" y="845"/>
                                </a:lnTo>
                                <a:lnTo>
                                  <a:pt x="3230" y="860"/>
                                </a:lnTo>
                                <a:lnTo>
                                  <a:pt x="3230" y="14"/>
                                </a:lnTo>
                                <a:lnTo>
                                  <a:pt x="3245" y="29"/>
                                </a:lnTo>
                                <a:lnTo>
                                  <a:pt x="15" y="29"/>
                                </a:lnTo>
                                <a:lnTo>
                                  <a:pt x="29" y="14"/>
                                </a:lnTo>
                                <a:lnTo>
                                  <a:pt x="29" y="86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23" name="Rectangle 104"/>
                        <wps:cNvSpPr>
                          <a:spLocks noChangeArrowheads="1"/>
                        </wps:cNvSpPr>
                        <wps:spPr bwMode="auto">
                          <a:xfrm>
                            <a:off x="3137535" y="2558894"/>
                            <a:ext cx="1615440" cy="1608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Pr="00A06F25" w:rsidRDefault="00FC4AFF" w:rsidP="00FC4AFF">
                              <w:pPr>
                                <w:rPr>
                                  <w:sz w:val="22"/>
                                </w:rPr>
                              </w:pPr>
                              <w:r w:rsidRPr="00A06F25">
                                <w:rPr>
                                  <w:color w:val="000000"/>
                                  <w:sz w:val="22"/>
                                  <w:lang w:val="en-US"/>
                                </w:rPr>
                                <w:t xml:space="preserve">Направление документов в </w:t>
                              </w:r>
                            </w:p>
                          </w:txbxContent>
                        </wps:txbx>
                        <wps:bodyPr rot="0" vert="horz" wrap="none" lIns="0" tIns="0" rIns="0" bIns="0" anchor="t" anchorCtr="0">
                          <a:spAutoFit/>
                        </wps:bodyPr>
                      </wps:wsp>
                      <wps:wsp>
                        <wps:cNvPr id="24" name="Rectangle 105"/>
                        <wps:cNvSpPr>
                          <a:spLocks noChangeArrowheads="1"/>
                        </wps:cNvSpPr>
                        <wps:spPr bwMode="auto">
                          <a:xfrm>
                            <a:off x="4780280" y="2513923"/>
                            <a:ext cx="378460" cy="204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sidRPr="00A06F25">
                                <w:rPr>
                                  <w:color w:val="000000"/>
                                  <w:sz w:val="22"/>
                                  <w:lang w:val="en-US"/>
                                </w:rPr>
                                <w:t>орган</w:t>
                              </w:r>
                              <w:r>
                                <w:rPr>
                                  <w:color w:val="000000"/>
                                  <w:lang w:val="en-US"/>
                                </w:rPr>
                                <w:t xml:space="preserve">, </w:t>
                              </w:r>
                            </w:p>
                          </w:txbxContent>
                        </wps:txbx>
                        <wps:bodyPr rot="0" vert="horz" wrap="none" lIns="0" tIns="0" rIns="0" bIns="0" anchor="t" anchorCtr="0">
                          <a:spAutoFit/>
                        </wps:bodyPr>
                      </wps:wsp>
                      <wps:wsp>
                        <wps:cNvPr id="25" name="Rectangle 106"/>
                        <wps:cNvSpPr>
                          <a:spLocks noChangeArrowheads="1"/>
                        </wps:cNvSpPr>
                        <wps:spPr bwMode="auto">
                          <a:xfrm>
                            <a:off x="3600450" y="2715341"/>
                            <a:ext cx="1094105" cy="1608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Pr="00A06F25" w:rsidRDefault="00FC4AFF" w:rsidP="00FC4AFF">
                              <w:pPr>
                                <w:rPr>
                                  <w:sz w:val="22"/>
                                </w:rPr>
                              </w:pPr>
                              <w:r w:rsidRPr="00A06F25">
                                <w:rPr>
                                  <w:color w:val="000000"/>
                                  <w:sz w:val="22"/>
                                  <w:lang w:val="en-US"/>
                                </w:rPr>
                                <w:t xml:space="preserve">предоставляющий </w:t>
                              </w:r>
                            </w:p>
                          </w:txbxContent>
                        </wps:txbx>
                        <wps:bodyPr rot="0" vert="horz" wrap="none" lIns="0" tIns="0" rIns="0" bIns="0" anchor="t" anchorCtr="0">
                          <a:spAutoFit/>
                        </wps:bodyPr>
                      </wps:wsp>
                      <wps:wsp>
                        <wps:cNvPr id="26" name="Rectangle 107"/>
                        <wps:cNvSpPr>
                          <a:spLocks noChangeArrowheads="1"/>
                        </wps:cNvSpPr>
                        <wps:spPr bwMode="auto">
                          <a:xfrm>
                            <a:off x="3435350" y="2881922"/>
                            <a:ext cx="1410335" cy="160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Pr="00A06F25" w:rsidRDefault="00FC4AFF" w:rsidP="00FC4AFF">
                              <w:pPr>
                                <w:rPr>
                                  <w:sz w:val="22"/>
                                </w:rPr>
                              </w:pPr>
                              <w:r w:rsidRPr="00A06F25">
                                <w:rPr>
                                  <w:color w:val="000000"/>
                                  <w:sz w:val="22"/>
                                  <w:lang w:val="en-US"/>
                                </w:rPr>
                                <w:t>муниципальную услугу</w:t>
                              </w:r>
                            </w:p>
                          </w:txbxContent>
                        </wps:txbx>
                        <wps:bodyPr rot="0" vert="horz" wrap="none" lIns="0" tIns="0" rIns="0" bIns="0" anchor="t" anchorCtr="0">
                          <a:spAutoFit/>
                        </wps:bodyPr>
                      </wps:wsp>
                      <wps:wsp>
                        <wps:cNvPr id="27" name="Rectangle 108"/>
                        <wps:cNvSpPr>
                          <a:spLocks noChangeArrowheads="1"/>
                        </wps:cNvSpPr>
                        <wps:spPr bwMode="auto">
                          <a:xfrm>
                            <a:off x="1195070" y="793004"/>
                            <a:ext cx="169545" cy="204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Pr>
                                  <w:color w:val="000000"/>
                                  <w:lang w:val="en-US"/>
                                </w:rPr>
                                <w:t>да</w:t>
                              </w:r>
                            </w:p>
                          </w:txbxContent>
                        </wps:txbx>
                        <wps:bodyPr rot="0" vert="horz" wrap="none" lIns="0" tIns="0" rIns="0" bIns="0" anchor="t" anchorCtr="0">
                          <a:spAutoFit/>
                        </wps:bodyPr>
                      </wps:wsp>
                      <wps:wsp>
                        <wps:cNvPr id="28" name="Freeform 109"/>
                        <wps:cNvSpPr>
                          <a:spLocks/>
                        </wps:cNvSpPr>
                        <wps:spPr bwMode="auto">
                          <a:xfrm>
                            <a:off x="1357630" y="3984020"/>
                            <a:ext cx="2539365" cy="1503667"/>
                          </a:xfrm>
                          <a:custGeom>
                            <a:avLst/>
                            <a:gdLst>
                              <a:gd name="T0" fmla="*/ 0 w 3999"/>
                              <a:gd name="T1" fmla="*/ 1187 h 2374"/>
                              <a:gd name="T2" fmla="*/ 1999 w 3999"/>
                              <a:gd name="T3" fmla="*/ 0 h 2374"/>
                              <a:gd name="T4" fmla="*/ 3999 w 3999"/>
                              <a:gd name="T5" fmla="*/ 1187 h 2374"/>
                              <a:gd name="T6" fmla="*/ 1999 w 3999"/>
                              <a:gd name="T7" fmla="*/ 2374 h 2374"/>
                              <a:gd name="T8" fmla="*/ 0 w 3999"/>
                              <a:gd name="T9" fmla="*/ 1187 h 2374"/>
                            </a:gdLst>
                            <a:ahLst/>
                            <a:cxnLst>
                              <a:cxn ang="0">
                                <a:pos x="T0" y="T1"/>
                              </a:cxn>
                              <a:cxn ang="0">
                                <a:pos x="T2" y="T3"/>
                              </a:cxn>
                              <a:cxn ang="0">
                                <a:pos x="T4" y="T5"/>
                              </a:cxn>
                              <a:cxn ang="0">
                                <a:pos x="T6" y="T7"/>
                              </a:cxn>
                              <a:cxn ang="0">
                                <a:pos x="T8" y="T9"/>
                              </a:cxn>
                            </a:cxnLst>
                            <a:rect l="0" t="0" r="r" b="b"/>
                            <a:pathLst>
                              <a:path w="3999" h="2374">
                                <a:moveTo>
                                  <a:pt x="0" y="1187"/>
                                </a:moveTo>
                                <a:lnTo>
                                  <a:pt x="1999" y="0"/>
                                </a:lnTo>
                                <a:lnTo>
                                  <a:pt x="3999" y="1187"/>
                                </a:lnTo>
                                <a:lnTo>
                                  <a:pt x="1999" y="2374"/>
                                </a:lnTo>
                                <a:lnTo>
                                  <a:pt x="0" y="11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10"/>
                        <wps:cNvSpPr>
                          <a:spLocks noEditPoints="1"/>
                        </wps:cNvSpPr>
                        <wps:spPr bwMode="auto">
                          <a:xfrm>
                            <a:off x="1388110" y="3984020"/>
                            <a:ext cx="2559050" cy="1522668"/>
                          </a:xfrm>
                          <a:custGeom>
                            <a:avLst/>
                            <a:gdLst>
                              <a:gd name="T0" fmla="*/ 7 w 3714"/>
                              <a:gd name="T1" fmla="*/ 1182 h 2340"/>
                              <a:gd name="T2" fmla="*/ 0 w 3714"/>
                              <a:gd name="T3" fmla="*/ 1170 h 2340"/>
                              <a:gd name="T4" fmla="*/ 7 w 3714"/>
                              <a:gd name="T5" fmla="*/ 1158 h 2340"/>
                              <a:gd name="T6" fmla="*/ 1849 w 3714"/>
                              <a:gd name="T7" fmla="*/ 3 h 2340"/>
                              <a:gd name="T8" fmla="*/ 1865 w 3714"/>
                              <a:gd name="T9" fmla="*/ 3 h 2340"/>
                              <a:gd name="T10" fmla="*/ 3708 w 3714"/>
                              <a:gd name="T11" fmla="*/ 1158 h 2340"/>
                              <a:gd name="T12" fmla="*/ 3714 w 3714"/>
                              <a:gd name="T13" fmla="*/ 1170 h 2340"/>
                              <a:gd name="T14" fmla="*/ 3708 w 3714"/>
                              <a:gd name="T15" fmla="*/ 1182 h 2340"/>
                              <a:gd name="T16" fmla="*/ 1865 w 3714"/>
                              <a:gd name="T17" fmla="*/ 2337 h 2340"/>
                              <a:gd name="T18" fmla="*/ 1849 w 3714"/>
                              <a:gd name="T19" fmla="*/ 2337 h 2340"/>
                              <a:gd name="T20" fmla="*/ 7 w 3714"/>
                              <a:gd name="T21" fmla="*/ 1182 h 2340"/>
                              <a:gd name="T22" fmla="*/ 1865 w 3714"/>
                              <a:gd name="T23" fmla="*/ 2313 h 2340"/>
                              <a:gd name="T24" fmla="*/ 1849 w 3714"/>
                              <a:gd name="T25" fmla="*/ 2313 h 2340"/>
                              <a:gd name="T26" fmla="*/ 3692 w 3714"/>
                              <a:gd name="T27" fmla="*/ 1158 h 2340"/>
                              <a:gd name="T28" fmla="*/ 3692 w 3714"/>
                              <a:gd name="T29" fmla="*/ 1182 h 2340"/>
                              <a:gd name="T30" fmla="*/ 1849 w 3714"/>
                              <a:gd name="T31" fmla="*/ 27 h 2340"/>
                              <a:gd name="T32" fmla="*/ 1865 w 3714"/>
                              <a:gd name="T33" fmla="*/ 27 h 2340"/>
                              <a:gd name="T34" fmla="*/ 22 w 3714"/>
                              <a:gd name="T35" fmla="*/ 1182 h 2340"/>
                              <a:gd name="T36" fmla="*/ 22 w 3714"/>
                              <a:gd name="T37" fmla="*/ 1158 h 2340"/>
                              <a:gd name="T38" fmla="*/ 1865 w 3714"/>
                              <a:gd name="T39" fmla="*/ 2313 h 2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714" h="2340">
                                <a:moveTo>
                                  <a:pt x="7" y="1182"/>
                                </a:moveTo>
                                <a:cubicBezTo>
                                  <a:pt x="2" y="1180"/>
                                  <a:pt x="0" y="1175"/>
                                  <a:pt x="0" y="1170"/>
                                </a:cubicBezTo>
                                <a:cubicBezTo>
                                  <a:pt x="0" y="1165"/>
                                  <a:pt x="2" y="1160"/>
                                  <a:pt x="7" y="1158"/>
                                </a:cubicBezTo>
                                <a:lnTo>
                                  <a:pt x="1849" y="3"/>
                                </a:lnTo>
                                <a:cubicBezTo>
                                  <a:pt x="1854" y="0"/>
                                  <a:pt x="1860" y="0"/>
                                  <a:pt x="1865" y="3"/>
                                </a:cubicBezTo>
                                <a:lnTo>
                                  <a:pt x="3708" y="1158"/>
                                </a:lnTo>
                                <a:cubicBezTo>
                                  <a:pt x="3712" y="1160"/>
                                  <a:pt x="3714" y="1165"/>
                                  <a:pt x="3714" y="1170"/>
                                </a:cubicBezTo>
                                <a:cubicBezTo>
                                  <a:pt x="3714" y="1175"/>
                                  <a:pt x="3712" y="1180"/>
                                  <a:pt x="3708" y="1182"/>
                                </a:cubicBezTo>
                                <a:lnTo>
                                  <a:pt x="1865" y="2337"/>
                                </a:lnTo>
                                <a:cubicBezTo>
                                  <a:pt x="1860" y="2340"/>
                                  <a:pt x="1854" y="2340"/>
                                  <a:pt x="1849" y="2337"/>
                                </a:cubicBezTo>
                                <a:lnTo>
                                  <a:pt x="7" y="1182"/>
                                </a:lnTo>
                                <a:close/>
                                <a:moveTo>
                                  <a:pt x="1865" y="2313"/>
                                </a:moveTo>
                                <a:lnTo>
                                  <a:pt x="1849" y="2313"/>
                                </a:lnTo>
                                <a:lnTo>
                                  <a:pt x="3692" y="1158"/>
                                </a:lnTo>
                                <a:lnTo>
                                  <a:pt x="3692" y="1182"/>
                                </a:lnTo>
                                <a:lnTo>
                                  <a:pt x="1849" y="27"/>
                                </a:lnTo>
                                <a:lnTo>
                                  <a:pt x="1865" y="27"/>
                                </a:lnTo>
                                <a:lnTo>
                                  <a:pt x="22" y="1182"/>
                                </a:lnTo>
                                <a:lnTo>
                                  <a:pt x="22" y="1158"/>
                                </a:lnTo>
                                <a:lnTo>
                                  <a:pt x="1865" y="2313"/>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30" name="Rectangle 111"/>
                        <wps:cNvSpPr>
                          <a:spLocks noChangeArrowheads="1"/>
                        </wps:cNvSpPr>
                        <wps:spPr bwMode="auto">
                          <a:xfrm>
                            <a:off x="2252980" y="4476797"/>
                            <a:ext cx="775970" cy="1608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Pr="00A06F25" w:rsidRDefault="00FC4AFF" w:rsidP="00FC4AFF">
                              <w:pPr>
                                <w:rPr>
                                  <w:sz w:val="22"/>
                                </w:rPr>
                              </w:pPr>
                              <w:r w:rsidRPr="00A06F25">
                                <w:rPr>
                                  <w:color w:val="000000"/>
                                  <w:sz w:val="22"/>
                                  <w:lang w:val="en-US"/>
                                </w:rPr>
                                <w:t xml:space="preserve">Обнаружены </w:t>
                              </w:r>
                            </w:p>
                          </w:txbxContent>
                        </wps:txbx>
                        <wps:bodyPr rot="0" vert="horz" wrap="none" lIns="0" tIns="0" rIns="0" bIns="0" anchor="t" anchorCtr="0">
                          <a:spAutoFit/>
                        </wps:bodyPr>
                      </wps:wsp>
                      <wps:wsp>
                        <wps:cNvPr id="31" name="Rectangle 112"/>
                        <wps:cNvSpPr>
                          <a:spLocks noChangeArrowheads="1"/>
                        </wps:cNvSpPr>
                        <wps:spPr bwMode="auto">
                          <a:xfrm>
                            <a:off x="2012315" y="4661114"/>
                            <a:ext cx="1306195" cy="160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Pr="00A06F25" w:rsidRDefault="00FC4AFF" w:rsidP="00FC4AFF">
                              <w:pPr>
                                <w:rPr>
                                  <w:sz w:val="22"/>
                                </w:rPr>
                              </w:pPr>
                              <w:r w:rsidRPr="00A06F25">
                                <w:rPr>
                                  <w:color w:val="000000"/>
                                  <w:sz w:val="22"/>
                                  <w:lang w:val="en-US"/>
                                </w:rPr>
                                <w:t>основания для</w:t>
                              </w:r>
                              <w:r>
                                <w:rPr>
                                  <w:color w:val="000000"/>
                                  <w:sz w:val="22"/>
                                </w:rPr>
                                <w:t xml:space="preserve">  отказа  </w:t>
                              </w:r>
                            </w:p>
                          </w:txbxContent>
                        </wps:txbx>
                        <wps:bodyPr rot="0" vert="horz" wrap="none" lIns="0" tIns="0" rIns="0" bIns="0" anchor="t" anchorCtr="0">
                          <a:spAutoFit/>
                        </wps:bodyPr>
                      </wps:wsp>
                      <wps:wsp>
                        <wps:cNvPr id="32" name="Rectangle 113"/>
                        <wps:cNvSpPr>
                          <a:spLocks noChangeArrowheads="1"/>
                        </wps:cNvSpPr>
                        <wps:spPr bwMode="auto">
                          <a:xfrm>
                            <a:off x="2006600" y="4845430"/>
                            <a:ext cx="1356995" cy="1608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Pr="00A06F25" w:rsidRDefault="00FC4AFF" w:rsidP="00FC4AFF">
                              <w:pPr>
                                <w:rPr>
                                  <w:sz w:val="22"/>
                                </w:rPr>
                              </w:pPr>
                              <w:r>
                                <w:rPr>
                                  <w:color w:val="000000"/>
                                  <w:sz w:val="22"/>
                                </w:rPr>
                                <w:t>в утверждении схемы?</w:t>
                              </w:r>
                              <w:r w:rsidRPr="00A06F25">
                                <w:rPr>
                                  <w:color w:val="000000"/>
                                  <w:sz w:val="22"/>
                                  <w:lang w:val="en-US"/>
                                </w:rPr>
                                <w:t xml:space="preserve"> </w:t>
                              </w:r>
                            </w:p>
                          </w:txbxContent>
                        </wps:txbx>
                        <wps:bodyPr rot="0" vert="horz" wrap="none" lIns="0" tIns="0" rIns="0" bIns="0" anchor="t" anchorCtr="0">
                          <a:spAutoFit/>
                        </wps:bodyPr>
                      </wps:wsp>
                      <wps:wsp>
                        <wps:cNvPr id="33" name="Rectangle 114"/>
                        <wps:cNvSpPr>
                          <a:spLocks noChangeArrowheads="1"/>
                        </wps:cNvSpPr>
                        <wps:spPr bwMode="auto">
                          <a:xfrm>
                            <a:off x="2138680" y="4768156"/>
                            <a:ext cx="63500" cy="1608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Pr="00A06F25" w:rsidRDefault="00FC4AFF" w:rsidP="00FC4AFF">
                              <w:pPr>
                                <w:jc w:val="center"/>
                                <w:rPr>
                                  <w:sz w:val="22"/>
                                </w:rPr>
                              </w:pPr>
                            </w:p>
                          </w:txbxContent>
                        </wps:txbx>
                        <wps:bodyPr rot="0" vert="horz" wrap="none" lIns="0" tIns="0" rIns="0" bIns="0" anchor="t" anchorCtr="0">
                          <a:spAutoFit/>
                        </wps:bodyPr>
                      </wps:wsp>
                      <wps:wsp>
                        <wps:cNvPr id="34" name="Rectangle 115"/>
                        <wps:cNvSpPr>
                          <a:spLocks noChangeArrowheads="1"/>
                        </wps:cNvSpPr>
                        <wps:spPr bwMode="auto">
                          <a:xfrm>
                            <a:off x="272415" y="5039247"/>
                            <a:ext cx="1377315" cy="9152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Freeform 116"/>
                        <wps:cNvSpPr>
                          <a:spLocks noEditPoints="1"/>
                        </wps:cNvSpPr>
                        <wps:spPr bwMode="auto">
                          <a:xfrm>
                            <a:off x="262255" y="5029746"/>
                            <a:ext cx="1397635" cy="934250"/>
                          </a:xfrm>
                          <a:custGeom>
                            <a:avLst/>
                            <a:gdLst>
                              <a:gd name="T0" fmla="*/ 0 w 2028"/>
                              <a:gd name="T1" fmla="*/ 15 h 1435"/>
                              <a:gd name="T2" fmla="*/ 14 w 2028"/>
                              <a:gd name="T3" fmla="*/ 0 h 1435"/>
                              <a:gd name="T4" fmla="*/ 2013 w 2028"/>
                              <a:gd name="T5" fmla="*/ 0 h 1435"/>
                              <a:gd name="T6" fmla="*/ 2028 w 2028"/>
                              <a:gd name="T7" fmla="*/ 15 h 1435"/>
                              <a:gd name="T8" fmla="*/ 2028 w 2028"/>
                              <a:gd name="T9" fmla="*/ 1421 h 1435"/>
                              <a:gd name="T10" fmla="*/ 2013 w 2028"/>
                              <a:gd name="T11" fmla="*/ 1435 h 1435"/>
                              <a:gd name="T12" fmla="*/ 14 w 2028"/>
                              <a:gd name="T13" fmla="*/ 1435 h 1435"/>
                              <a:gd name="T14" fmla="*/ 0 w 2028"/>
                              <a:gd name="T15" fmla="*/ 1421 h 1435"/>
                              <a:gd name="T16" fmla="*/ 0 w 2028"/>
                              <a:gd name="T17" fmla="*/ 15 h 1435"/>
                              <a:gd name="T18" fmla="*/ 29 w 2028"/>
                              <a:gd name="T19" fmla="*/ 1421 h 1435"/>
                              <a:gd name="T20" fmla="*/ 14 w 2028"/>
                              <a:gd name="T21" fmla="*/ 1407 h 1435"/>
                              <a:gd name="T22" fmla="*/ 2013 w 2028"/>
                              <a:gd name="T23" fmla="*/ 1407 h 1435"/>
                              <a:gd name="T24" fmla="*/ 1999 w 2028"/>
                              <a:gd name="T25" fmla="*/ 1421 h 1435"/>
                              <a:gd name="T26" fmla="*/ 1999 w 2028"/>
                              <a:gd name="T27" fmla="*/ 15 h 1435"/>
                              <a:gd name="T28" fmla="*/ 2013 w 2028"/>
                              <a:gd name="T29" fmla="*/ 29 h 1435"/>
                              <a:gd name="T30" fmla="*/ 14 w 2028"/>
                              <a:gd name="T31" fmla="*/ 29 h 1435"/>
                              <a:gd name="T32" fmla="*/ 29 w 2028"/>
                              <a:gd name="T33" fmla="*/ 15 h 1435"/>
                              <a:gd name="T34" fmla="*/ 29 w 2028"/>
                              <a:gd name="T35" fmla="*/ 1421 h 1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28" h="1435">
                                <a:moveTo>
                                  <a:pt x="0" y="15"/>
                                </a:moveTo>
                                <a:cubicBezTo>
                                  <a:pt x="0" y="7"/>
                                  <a:pt x="7" y="0"/>
                                  <a:pt x="14" y="0"/>
                                </a:cubicBezTo>
                                <a:lnTo>
                                  <a:pt x="2013" y="0"/>
                                </a:lnTo>
                                <a:cubicBezTo>
                                  <a:pt x="2021" y="0"/>
                                  <a:pt x="2028" y="7"/>
                                  <a:pt x="2028" y="15"/>
                                </a:cubicBezTo>
                                <a:lnTo>
                                  <a:pt x="2028" y="1421"/>
                                </a:lnTo>
                                <a:cubicBezTo>
                                  <a:pt x="2028" y="1429"/>
                                  <a:pt x="2021" y="1435"/>
                                  <a:pt x="2013" y="1435"/>
                                </a:cubicBezTo>
                                <a:lnTo>
                                  <a:pt x="14" y="1435"/>
                                </a:lnTo>
                                <a:cubicBezTo>
                                  <a:pt x="7" y="1435"/>
                                  <a:pt x="0" y="1429"/>
                                  <a:pt x="0" y="1421"/>
                                </a:cubicBezTo>
                                <a:lnTo>
                                  <a:pt x="0" y="15"/>
                                </a:lnTo>
                                <a:close/>
                                <a:moveTo>
                                  <a:pt x="29" y="1421"/>
                                </a:moveTo>
                                <a:lnTo>
                                  <a:pt x="14" y="1407"/>
                                </a:lnTo>
                                <a:lnTo>
                                  <a:pt x="2013" y="1407"/>
                                </a:lnTo>
                                <a:lnTo>
                                  <a:pt x="1999" y="1421"/>
                                </a:lnTo>
                                <a:lnTo>
                                  <a:pt x="1999" y="15"/>
                                </a:lnTo>
                                <a:lnTo>
                                  <a:pt x="2013" y="29"/>
                                </a:lnTo>
                                <a:lnTo>
                                  <a:pt x="14" y="29"/>
                                </a:lnTo>
                                <a:lnTo>
                                  <a:pt x="29" y="15"/>
                                </a:lnTo>
                                <a:lnTo>
                                  <a:pt x="29" y="142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36" name="Rectangle 117"/>
                        <wps:cNvSpPr>
                          <a:spLocks noChangeArrowheads="1"/>
                        </wps:cNvSpPr>
                        <wps:spPr bwMode="auto">
                          <a:xfrm>
                            <a:off x="348615" y="5109553"/>
                            <a:ext cx="1245870" cy="1608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Pr="00A06F25" w:rsidRDefault="00FC4AFF" w:rsidP="00FC4AFF">
                              <w:pPr>
                                <w:rPr>
                                  <w:sz w:val="22"/>
                                </w:rPr>
                              </w:pPr>
                              <w:r w:rsidRPr="00A06F25">
                                <w:rPr>
                                  <w:color w:val="000000"/>
                                  <w:sz w:val="22"/>
                                  <w:lang w:val="en-US"/>
                                </w:rPr>
                                <w:t xml:space="preserve">Подготовка решения </w:t>
                              </w:r>
                            </w:p>
                          </w:txbxContent>
                        </wps:txbx>
                        <wps:bodyPr rot="0" vert="horz" wrap="none" lIns="0" tIns="0" rIns="0" bIns="0" anchor="t" anchorCtr="0">
                          <a:spAutoFit/>
                        </wps:bodyPr>
                      </wps:wsp>
                      <wps:wsp>
                        <wps:cNvPr id="37" name="Rectangle 118"/>
                        <wps:cNvSpPr>
                          <a:spLocks noChangeArrowheads="1"/>
                        </wps:cNvSpPr>
                        <wps:spPr bwMode="auto">
                          <a:xfrm>
                            <a:off x="391795" y="5293870"/>
                            <a:ext cx="1125220" cy="509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Pr="00A06F25" w:rsidRDefault="00FC4AFF" w:rsidP="00FC4AFF">
                              <w:pPr>
                                <w:jc w:val="center"/>
                                <w:rPr>
                                  <w:sz w:val="22"/>
                                </w:rPr>
                              </w:pPr>
                              <w:r>
                                <w:rPr>
                                  <w:color w:val="000000"/>
                                  <w:sz w:val="22"/>
                                </w:rPr>
                                <w:t>о</w:t>
                              </w:r>
                              <w:r w:rsidRPr="00A06F25">
                                <w:rPr>
                                  <w:color w:val="000000"/>
                                  <w:sz w:val="22"/>
                                </w:rPr>
                                <w:t>б утверждении схем</w:t>
                              </w:r>
                              <w:r>
                                <w:rPr>
                                  <w:color w:val="000000"/>
                                  <w:sz w:val="22"/>
                                </w:rPr>
                                <w:t>ы</w:t>
                              </w:r>
                              <w:r w:rsidRPr="00A06F25">
                                <w:rPr>
                                  <w:color w:val="000000"/>
                                  <w:sz w:val="22"/>
                                </w:rPr>
                                <w:t xml:space="preserve"> </w:t>
                              </w:r>
                            </w:p>
                          </w:txbxContent>
                        </wps:txbx>
                        <wps:bodyPr rot="0" vert="horz" wrap="square" lIns="0" tIns="0" rIns="0" bIns="0" anchor="t" anchorCtr="0">
                          <a:noAutofit/>
                        </wps:bodyPr>
                      </wps:wsp>
                      <wps:wsp>
                        <wps:cNvPr id="38" name="Freeform 119"/>
                        <wps:cNvSpPr>
                          <a:spLocks noEditPoints="1"/>
                        </wps:cNvSpPr>
                        <wps:spPr bwMode="auto">
                          <a:xfrm>
                            <a:off x="3937635" y="4740287"/>
                            <a:ext cx="653415" cy="298960"/>
                          </a:xfrm>
                          <a:custGeom>
                            <a:avLst/>
                            <a:gdLst>
                              <a:gd name="T0" fmla="*/ 0 w 948"/>
                              <a:gd name="T1" fmla="*/ 0 h 460"/>
                              <a:gd name="T2" fmla="*/ 888 w 948"/>
                              <a:gd name="T3" fmla="*/ 0 h 460"/>
                              <a:gd name="T4" fmla="*/ 896 w 948"/>
                              <a:gd name="T5" fmla="*/ 8 h 460"/>
                              <a:gd name="T6" fmla="*/ 896 w 948"/>
                              <a:gd name="T7" fmla="*/ 444 h 460"/>
                              <a:gd name="T8" fmla="*/ 880 w 948"/>
                              <a:gd name="T9" fmla="*/ 444 h 460"/>
                              <a:gd name="T10" fmla="*/ 880 w 948"/>
                              <a:gd name="T11" fmla="*/ 8 h 460"/>
                              <a:gd name="T12" fmla="*/ 888 w 948"/>
                              <a:gd name="T13" fmla="*/ 16 h 460"/>
                              <a:gd name="T14" fmla="*/ 0 w 948"/>
                              <a:gd name="T15" fmla="*/ 16 h 460"/>
                              <a:gd name="T16" fmla="*/ 0 w 948"/>
                              <a:gd name="T17" fmla="*/ 0 h 460"/>
                              <a:gd name="T18" fmla="*/ 946 w 948"/>
                              <a:gd name="T19" fmla="*/ 362 h 460"/>
                              <a:gd name="T20" fmla="*/ 888 w 948"/>
                              <a:gd name="T21" fmla="*/ 460 h 460"/>
                              <a:gd name="T22" fmla="*/ 831 w 948"/>
                              <a:gd name="T23" fmla="*/ 362 h 460"/>
                              <a:gd name="T24" fmla="*/ 834 w 948"/>
                              <a:gd name="T25" fmla="*/ 351 h 460"/>
                              <a:gd name="T26" fmla="*/ 845 w 948"/>
                              <a:gd name="T27" fmla="*/ 353 h 460"/>
                              <a:gd name="T28" fmla="*/ 895 w 948"/>
                              <a:gd name="T29" fmla="*/ 440 h 460"/>
                              <a:gd name="T30" fmla="*/ 881 w 948"/>
                              <a:gd name="T31" fmla="*/ 440 h 460"/>
                              <a:gd name="T32" fmla="*/ 932 w 948"/>
                              <a:gd name="T33" fmla="*/ 353 h 460"/>
                              <a:gd name="T34" fmla="*/ 943 w 948"/>
                              <a:gd name="T35" fmla="*/ 351 h 460"/>
                              <a:gd name="T36" fmla="*/ 946 w 948"/>
                              <a:gd name="T37" fmla="*/ 362 h 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48" h="460">
                                <a:moveTo>
                                  <a:pt x="0" y="0"/>
                                </a:moveTo>
                                <a:lnTo>
                                  <a:pt x="888" y="0"/>
                                </a:lnTo>
                                <a:cubicBezTo>
                                  <a:pt x="893" y="0"/>
                                  <a:pt x="896" y="4"/>
                                  <a:pt x="896" y="8"/>
                                </a:cubicBezTo>
                                <a:lnTo>
                                  <a:pt x="896" y="444"/>
                                </a:lnTo>
                                <a:lnTo>
                                  <a:pt x="880" y="444"/>
                                </a:lnTo>
                                <a:lnTo>
                                  <a:pt x="880" y="8"/>
                                </a:lnTo>
                                <a:lnTo>
                                  <a:pt x="888" y="16"/>
                                </a:lnTo>
                                <a:lnTo>
                                  <a:pt x="0" y="16"/>
                                </a:lnTo>
                                <a:lnTo>
                                  <a:pt x="0" y="0"/>
                                </a:lnTo>
                                <a:close/>
                                <a:moveTo>
                                  <a:pt x="946" y="362"/>
                                </a:moveTo>
                                <a:lnTo>
                                  <a:pt x="888" y="460"/>
                                </a:lnTo>
                                <a:lnTo>
                                  <a:pt x="831" y="362"/>
                                </a:lnTo>
                                <a:cubicBezTo>
                                  <a:pt x="829" y="358"/>
                                  <a:pt x="830" y="353"/>
                                  <a:pt x="834" y="351"/>
                                </a:cubicBezTo>
                                <a:cubicBezTo>
                                  <a:pt x="838" y="348"/>
                                  <a:pt x="843" y="350"/>
                                  <a:pt x="845" y="353"/>
                                </a:cubicBezTo>
                                <a:lnTo>
                                  <a:pt x="895" y="440"/>
                                </a:lnTo>
                                <a:lnTo>
                                  <a:pt x="881" y="440"/>
                                </a:lnTo>
                                <a:lnTo>
                                  <a:pt x="932" y="353"/>
                                </a:lnTo>
                                <a:cubicBezTo>
                                  <a:pt x="934" y="350"/>
                                  <a:pt x="939" y="348"/>
                                  <a:pt x="943" y="351"/>
                                </a:cubicBezTo>
                                <a:cubicBezTo>
                                  <a:pt x="947" y="353"/>
                                  <a:pt x="948" y="358"/>
                                  <a:pt x="946" y="362"/>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39" name="Freeform 120"/>
                        <wps:cNvSpPr>
                          <a:spLocks/>
                        </wps:cNvSpPr>
                        <wps:spPr bwMode="auto">
                          <a:xfrm>
                            <a:off x="1392555" y="86774"/>
                            <a:ext cx="3060065" cy="255256"/>
                          </a:xfrm>
                          <a:custGeom>
                            <a:avLst/>
                            <a:gdLst>
                              <a:gd name="T0" fmla="*/ 0 w 4441"/>
                              <a:gd name="T1" fmla="*/ 65 h 392"/>
                              <a:gd name="T2" fmla="*/ 66 w 4441"/>
                              <a:gd name="T3" fmla="*/ 0 h 392"/>
                              <a:gd name="T4" fmla="*/ 66 w 4441"/>
                              <a:gd name="T5" fmla="*/ 0 h 392"/>
                              <a:gd name="T6" fmla="*/ 66 w 4441"/>
                              <a:gd name="T7" fmla="*/ 0 h 392"/>
                              <a:gd name="T8" fmla="*/ 4375 w 4441"/>
                              <a:gd name="T9" fmla="*/ 0 h 392"/>
                              <a:gd name="T10" fmla="*/ 4375 w 4441"/>
                              <a:gd name="T11" fmla="*/ 0 h 392"/>
                              <a:gd name="T12" fmla="*/ 4441 w 4441"/>
                              <a:gd name="T13" fmla="*/ 65 h 392"/>
                              <a:gd name="T14" fmla="*/ 4441 w 4441"/>
                              <a:gd name="T15" fmla="*/ 65 h 392"/>
                              <a:gd name="T16" fmla="*/ 4441 w 4441"/>
                              <a:gd name="T17" fmla="*/ 65 h 392"/>
                              <a:gd name="T18" fmla="*/ 4441 w 4441"/>
                              <a:gd name="T19" fmla="*/ 326 h 392"/>
                              <a:gd name="T20" fmla="*/ 4441 w 4441"/>
                              <a:gd name="T21" fmla="*/ 326 h 392"/>
                              <a:gd name="T22" fmla="*/ 4375 w 4441"/>
                              <a:gd name="T23" fmla="*/ 392 h 392"/>
                              <a:gd name="T24" fmla="*/ 4375 w 4441"/>
                              <a:gd name="T25" fmla="*/ 392 h 392"/>
                              <a:gd name="T26" fmla="*/ 4375 w 4441"/>
                              <a:gd name="T27" fmla="*/ 392 h 392"/>
                              <a:gd name="T28" fmla="*/ 66 w 4441"/>
                              <a:gd name="T29" fmla="*/ 392 h 392"/>
                              <a:gd name="T30" fmla="*/ 66 w 4441"/>
                              <a:gd name="T31" fmla="*/ 392 h 392"/>
                              <a:gd name="T32" fmla="*/ 0 w 4441"/>
                              <a:gd name="T33" fmla="*/ 326 h 392"/>
                              <a:gd name="T34" fmla="*/ 0 w 4441"/>
                              <a:gd name="T35" fmla="*/ 326 h 392"/>
                              <a:gd name="T36" fmla="*/ 0 w 4441"/>
                              <a:gd name="T37" fmla="*/ 65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41" h="392">
                                <a:moveTo>
                                  <a:pt x="0" y="65"/>
                                </a:moveTo>
                                <a:cubicBezTo>
                                  <a:pt x="0" y="29"/>
                                  <a:pt x="30" y="0"/>
                                  <a:pt x="66" y="0"/>
                                </a:cubicBezTo>
                                <a:cubicBezTo>
                                  <a:pt x="66" y="0"/>
                                  <a:pt x="66" y="0"/>
                                  <a:pt x="66" y="0"/>
                                </a:cubicBezTo>
                                <a:lnTo>
                                  <a:pt x="66" y="0"/>
                                </a:lnTo>
                                <a:lnTo>
                                  <a:pt x="4375" y="0"/>
                                </a:lnTo>
                                <a:cubicBezTo>
                                  <a:pt x="4411" y="0"/>
                                  <a:pt x="4441" y="29"/>
                                  <a:pt x="4441" y="65"/>
                                </a:cubicBezTo>
                                <a:cubicBezTo>
                                  <a:pt x="4441" y="65"/>
                                  <a:pt x="4441" y="65"/>
                                  <a:pt x="4441" y="65"/>
                                </a:cubicBezTo>
                                <a:lnTo>
                                  <a:pt x="4441" y="65"/>
                                </a:lnTo>
                                <a:lnTo>
                                  <a:pt x="4441" y="326"/>
                                </a:lnTo>
                                <a:cubicBezTo>
                                  <a:pt x="4441" y="362"/>
                                  <a:pt x="4411" y="392"/>
                                  <a:pt x="4375" y="392"/>
                                </a:cubicBezTo>
                                <a:cubicBezTo>
                                  <a:pt x="4375" y="392"/>
                                  <a:pt x="4375" y="392"/>
                                  <a:pt x="4375" y="392"/>
                                </a:cubicBezTo>
                                <a:lnTo>
                                  <a:pt x="4375" y="392"/>
                                </a:lnTo>
                                <a:lnTo>
                                  <a:pt x="66" y="392"/>
                                </a:lnTo>
                                <a:cubicBezTo>
                                  <a:pt x="30" y="392"/>
                                  <a:pt x="0" y="362"/>
                                  <a:pt x="0" y="326"/>
                                </a:cubicBezTo>
                                <a:cubicBezTo>
                                  <a:pt x="0" y="326"/>
                                  <a:pt x="0" y="326"/>
                                  <a:pt x="0" y="326"/>
                                </a:cubicBezTo>
                                <a:lnTo>
                                  <a:pt x="0" y="65"/>
                                </a:ln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0" name="Freeform 121"/>
                        <wps:cNvSpPr>
                          <a:spLocks noEditPoints="1"/>
                        </wps:cNvSpPr>
                        <wps:spPr bwMode="auto">
                          <a:xfrm>
                            <a:off x="1383030" y="77907"/>
                            <a:ext cx="3079750" cy="274258"/>
                          </a:xfrm>
                          <a:custGeom>
                            <a:avLst/>
                            <a:gdLst>
                              <a:gd name="T0" fmla="*/ 0 w 4470"/>
                              <a:gd name="T1" fmla="*/ 77 h 421"/>
                              <a:gd name="T2" fmla="*/ 8 w 4470"/>
                              <a:gd name="T3" fmla="*/ 46 h 421"/>
                              <a:gd name="T4" fmla="*/ 27 w 4470"/>
                              <a:gd name="T5" fmla="*/ 22 h 421"/>
                              <a:gd name="T6" fmla="*/ 53 w 4470"/>
                              <a:gd name="T7" fmla="*/ 5 h 421"/>
                              <a:gd name="T8" fmla="*/ 80 w 4470"/>
                              <a:gd name="T9" fmla="*/ 0 h 421"/>
                              <a:gd name="T10" fmla="*/ 4392 w 4470"/>
                              <a:gd name="T11" fmla="*/ 0 h 421"/>
                              <a:gd name="T12" fmla="*/ 4423 w 4470"/>
                              <a:gd name="T13" fmla="*/ 8 h 421"/>
                              <a:gd name="T14" fmla="*/ 4448 w 4470"/>
                              <a:gd name="T15" fmla="*/ 26 h 421"/>
                              <a:gd name="T16" fmla="*/ 4465 w 4470"/>
                              <a:gd name="T17" fmla="*/ 52 h 421"/>
                              <a:gd name="T18" fmla="*/ 4470 w 4470"/>
                              <a:gd name="T19" fmla="*/ 79 h 421"/>
                              <a:gd name="T20" fmla="*/ 4470 w 4470"/>
                              <a:gd name="T21" fmla="*/ 343 h 421"/>
                              <a:gd name="T22" fmla="*/ 4462 w 4470"/>
                              <a:gd name="T23" fmla="*/ 374 h 421"/>
                              <a:gd name="T24" fmla="*/ 4444 w 4470"/>
                              <a:gd name="T25" fmla="*/ 399 h 421"/>
                              <a:gd name="T26" fmla="*/ 4418 w 4470"/>
                              <a:gd name="T27" fmla="*/ 416 h 421"/>
                              <a:gd name="T28" fmla="*/ 4389 w 4470"/>
                              <a:gd name="T29" fmla="*/ 421 h 421"/>
                              <a:gd name="T30" fmla="*/ 78 w 4470"/>
                              <a:gd name="T31" fmla="*/ 421 h 421"/>
                              <a:gd name="T32" fmla="*/ 48 w 4470"/>
                              <a:gd name="T33" fmla="*/ 413 h 421"/>
                              <a:gd name="T34" fmla="*/ 23 w 4470"/>
                              <a:gd name="T35" fmla="*/ 396 h 421"/>
                              <a:gd name="T36" fmla="*/ 5 w 4470"/>
                              <a:gd name="T37" fmla="*/ 369 h 421"/>
                              <a:gd name="T38" fmla="*/ 0 w 4470"/>
                              <a:gd name="T39" fmla="*/ 340 h 421"/>
                              <a:gd name="T40" fmla="*/ 29 w 4470"/>
                              <a:gd name="T41" fmla="*/ 340 h 421"/>
                              <a:gd name="T42" fmla="*/ 34 w 4470"/>
                              <a:gd name="T43" fmla="*/ 364 h 421"/>
                              <a:gd name="T44" fmla="*/ 46 w 4470"/>
                              <a:gd name="T45" fmla="*/ 379 h 421"/>
                              <a:gd name="T46" fmla="*/ 63 w 4470"/>
                              <a:gd name="T47" fmla="*/ 390 h 421"/>
                              <a:gd name="T48" fmla="*/ 83 w 4470"/>
                              <a:gd name="T49" fmla="*/ 392 h 421"/>
                              <a:gd name="T50" fmla="*/ 4389 w 4470"/>
                              <a:gd name="T51" fmla="*/ 392 h 421"/>
                              <a:gd name="T52" fmla="*/ 4413 w 4470"/>
                              <a:gd name="T53" fmla="*/ 387 h 421"/>
                              <a:gd name="T54" fmla="*/ 4429 w 4470"/>
                              <a:gd name="T55" fmla="*/ 376 h 421"/>
                              <a:gd name="T56" fmla="*/ 4439 w 4470"/>
                              <a:gd name="T57" fmla="*/ 359 h 421"/>
                              <a:gd name="T58" fmla="*/ 4441 w 4470"/>
                              <a:gd name="T59" fmla="*/ 338 h 421"/>
                              <a:gd name="T60" fmla="*/ 4441 w 4470"/>
                              <a:gd name="T61" fmla="*/ 79 h 421"/>
                              <a:gd name="T62" fmla="*/ 4436 w 4470"/>
                              <a:gd name="T63" fmla="*/ 57 h 421"/>
                              <a:gd name="T64" fmla="*/ 4425 w 4470"/>
                              <a:gd name="T65" fmla="*/ 41 h 421"/>
                              <a:gd name="T66" fmla="*/ 4408 w 4470"/>
                              <a:gd name="T67" fmla="*/ 31 h 421"/>
                              <a:gd name="T68" fmla="*/ 4387 w 4470"/>
                              <a:gd name="T69" fmla="*/ 29 h 421"/>
                              <a:gd name="T70" fmla="*/ 80 w 4470"/>
                              <a:gd name="T71" fmla="*/ 29 h 421"/>
                              <a:gd name="T72" fmla="*/ 58 w 4470"/>
                              <a:gd name="T73" fmla="*/ 34 h 421"/>
                              <a:gd name="T74" fmla="*/ 42 w 4470"/>
                              <a:gd name="T75" fmla="*/ 45 h 421"/>
                              <a:gd name="T76" fmla="*/ 31 w 4470"/>
                              <a:gd name="T77" fmla="*/ 63 h 421"/>
                              <a:gd name="T78" fmla="*/ 29 w 4470"/>
                              <a:gd name="T79" fmla="*/ 82 h 421"/>
                              <a:gd name="T80" fmla="*/ 29 w 4470"/>
                              <a:gd name="T81" fmla="*/ 34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470" h="421">
                                <a:moveTo>
                                  <a:pt x="0" y="79"/>
                                </a:moveTo>
                                <a:cubicBezTo>
                                  <a:pt x="0" y="79"/>
                                  <a:pt x="0" y="78"/>
                                  <a:pt x="0" y="77"/>
                                </a:cubicBezTo>
                                <a:lnTo>
                                  <a:pt x="5" y="52"/>
                                </a:lnTo>
                                <a:cubicBezTo>
                                  <a:pt x="6" y="50"/>
                                  <a:pt x="7" y="48"/>
                                  <a:pt x="8" y="46"/>
                                </a:cubicBezTo>
                                <a:lnTo>
                                  <a:pt x="23" y="25"/>
                                </a:lnTo>
                                <a:cubicBezTo>
                                  <a:pt x="24" y="24"/>
                                  <a:pt x="25" y="22"/>
                                  <a:pt x="27" y="22"/>
                                </a:cubicBezTo>
                                <a:lnTo>
                                  <a:pt x="48" y="8"/>
                                </a:lnTo>
                                <a:cubicBezTo>
                                  <a:pt x="49" y="6"/>
                                  <a:pt x="51" y="6"/>
                                  <a:pt x="53" y="5"/>
                                </a:cubicBezTo>
                                <a:lnTo>
                                  <a:pt x="78" y="0"/>
                                </a:lnTo>
                                <a:cubicBezTo>
                                  <a:pt x="79" y="0"/>
                                  <a:pt x="80" y="0"/>
                                  <a:pt x="80" y="0"/>
                                </a:cubicBezTo>
                                <a:lnTo>
                                  <a:pt x="4389" y="0"/>
                                </a:lnTo>
                                <a:cubicBezTo>
                                  <a:pt x="4390" y="0"/>
                                  <a:pt x="4391" y="0"/>
                                  <a:pt x="4392" y="0"/>
                                </a:cubicBezTo>
                                <a:lnTo>
                                  <a:pt x="4418" y="5"/>
                                </a:lnTo>
                                <a:cubicBezTo>
                                  <a:pt x="4420" y="6"/>
                                  <a:pt x="4422" y="6"/>
                                  <a:pt x="4423" y="8"/>
                                </a:cubicBezTo>
                                <a:lnTo>
                                  <a:pt x="4444" y="22"/>
                                </a:lnTo>
                                <a:cubicBezTo>
                                  <a:pt x="4446" y="23"/>
                                  <a:pt x="4447" y="24"/>
                                  <a:pt x="4448" y="26"/>
                                </a:cubicBezTo>
                                <a:lnTo>
                                  <a:pt x="4462" y="47"/>
                                </a:lnTo>
                                <a:cubicBezTo>
                                  <a:pt x="4463" y="48"/>
                                  <a:pt x="4464" y="50"/>
                                  <a:pt x="4465" y="52"/>
                                </a:cubicBezTo>
                                <a:lnTo>
                                  <a:pt x="4470" y="77"/>
                                </a:lnTo>
                                <a:cubicBezTo>
                                  <a:pt x="4470" y="78"/>
                                  <a:pt x="4470" y="79"/>
                                  <a:pt x="4470" y="79"/>
                                </a:cubicBezTo>
                                <a:lnTo>
                                  <a:pt x="4470" y="340"/>
                                </a:lnTo>
                                <a:cubicBezTo>
                                  <a:pt x="4470" y="341"/>
                                  <a:pt x="4470" y="342"/>
                                  <a:pt x="4470" y="343"/>
                                </a:cubicBezTo>
                                <a:lnTo>
                                  <a:pt x="4465" y="369"/>
                                </a:lnTo>
                                <a:cubicBezTo>
                                  <a:pt x="4464" y="371"/>
                                  <a:pt x="4463" y="373"/>
                                  <a:pt x="4462" y="374"/>
                                </a:cubicBezTo>
                                <a:lnTo>
                                  <a:pt x="4448" y="395"/>
                                </a:lnTo>
                                <a:cubicBezTo>
                                  <a:pt x="4447" y="397"/>
                                  <a:pt x="4446" y="398"/>
                                  <a:pt x="4444" y="399"/>
                                </a:cubicBezTo>
                                <a:lnTo>
                                  <a:pt x="4423" y="413"/>
                                </a:lnTo>
                                <a:cubicBezTo>
                                  <a:pt x="4422" y="414"/>
                                  <a:pt x="4420" y="415"/>
                                  <a:pt x="4418" y="416"/>
                                </a:cubicBezTo>
                                <a:lnTo>
                                  <a:pt x="4392" y="421"/>
                                </a:lnTo>
                                <a:cubicBezTo>
                                  <a:pt x="4391" y="421"/>
                                  <a:pt x="4390" y="421"/>
                                  <a:pt x="4389" y="421"/>
                                </a:cubicBezTo>
                                <a:lnTo>
                                  <a:pt x="80" y="421"/>
                                </a:lnTo>
                                <a:cubicBezTo>
                                  <a:pt x="80" y="421"/>
                                  <a:pt x="79" y="421"/>
                                  <a:pt x="78" y="421"/>
                                </a:cubicBezTo>
                                <a:lnTo>
                                  <a:pt x="53" y="416"/>
                                </a:lnTo>
                                <a:cubicBezTo>
                                  <a:pt x="51" y="415"/>
                                  <a:pt x="49" y="414"/>
                                  <a:pt x="48" y="413"/>
                                </a:cubicBezTo>
                                <a:lnTo>
                                  <a:pt x="27" y="399"/>
                                </a:lnTo>
                                <a:cubicBezTo>
                                  <a:pt x="25" y="398"/>
                                  <a:pt x="24" y="397"/>
                                  <a:pt x="23" y="396"/>
                                </a:cubicBezTo>
                                <a:lnTo>
                                  <a:pt x="8" y="375"/>
                                </a:lnTo>
                                <a:cubicBezTo>
                                  <a:pt x="7" y="373"/>
                                  <a:pt x="6" y="371"/>
                                  <a:pt x="5" y="369"/>
                                </a:cubicBezTo>
                                <a:lnTo>
                                  <a:pt x="0" y="343"/>
                                </a:lnTo>
                                <a:cubicBezTo>
                                  <a:pt x="0" y="342"/>
                                  <a:pt x="0" y="341"/>
                                  <a:pt x="0" y="340"/>
                                </a:cubicBezTo>
                                <a:lnTo>
                                  <a:pt x="0" y="79"/>
                                </a:lnTo>
                                <a:close/>
                                <a:moveTo>
                                  <a:pt x="29" y="340"/>
                                </a:moveTo>
                                <a:lnTo>
                                  <a:pt x="29" y="338"/>
                                </a:lnTo>
                                <a:lnTo>
                                  <a:pt x="34" y="364"/>
                                </a:lnTo>
                                <a:lnTo>
                                  <a:pt x="31" y="358"/>
                                </a:lnTo>
                                <a:lnTo>
                                  <a:pt x="46" y="379"/>
                                </a:lnTo>
                                <a:lnTo>
                                  <a:pt x="42" y="376"/>
                                </a:lnTo>
                                <a:lnTo>
                                  <a:pt x="63" y="390"/>
                                </a:lnTo>
                                <a:lnTo>
                                  <a:pt x="58" y="387"/>
                                </a:lnTo>
                                <a:lnTo>
                                  <a:pt x="83" y="392"/>
                                </a:lnTo>
                                <a:lnTo>
                                  <a:pt x="80" y="392"/>
                                </a:lnTo>
                                <a:lnTo>
                                  <a:pt x="4389" y="392"/>
                                </a:lnTo>
                                <a:lnTo>
                                  <a:pt x="4387" y="392"/>
                                </a:lnTo>
                                <a:lnTo>
                                  <a:pt x="4413" y="387"/>
                                </a:lnTo>
                                <a:lnTo>
                                  <a:pt x="4408" y="390"/>
                                </a:lnTo>
                                <a:lnTo>
                                  <a:pt x="4429" y="376"/>
                                </a:lnTo>
                                <a:lnTo>
                                  <a:pt x="4425" y="380"/>
                                </a:lnTo>
                                <a:lnTo>
                                  <a:pt x="4439" y="359"/>
                                </a:lnTo>
                                <a:lnTo>
                                  <a:pt x="4436" y="364"/>
                                </a:lnTo>
                                <a:lnTo>
                                  <a:pt x="4441" y="338"/>
                                </a:lnTo>
                                <a:lnTo>
                                  <a:pt x="4441" y="340"/>
                                </a:lnTo>
                                <a:lnTo>
                                  <a:pt x="4441" y="79"/>
                                </a:lnTo>
                                <a:lnTo>
                                  <a:pt x="4441" y="82"/>
                                </a:lnTo>
                                <a:lnTo>
                                  <a:pt x="4436" y="57"/>
                                </a:lnTo>
                                <a:lnTo>
                                  <a:pt x="4439" y="62"/>
                                </a:lnTo>
                                <a:lnTo>
                                  <a:pt x="4425" y="41"/>
                                </a:lnTo>
                                <a:lnTo>
                                  <a:pt x="4429" y="45"/>
                                </a:lnTo>
                                <a:lnTo>
                                  <a:pt x="4408" y="31"/>
                                </a:lnTo>
                                <a:lnTo>
                                  <a:pt x="4413" y="34"/>
                                </a:lnTo>
                                <a:lnTo>
                                  <a:pt x="4387" y="29"/>
                                </a:lnTo>
                                <a:lnTo>
                                  <a:pt x="4389" y="29"/>
                                </a:lnTo>
                                <a:lnTo>
                                  <a:pt x="80" y="29"/>
                                </a:lnTo>
                                <a:lnTo>
                                  <a:pt x="83" y="29"/>
                                </a:lnTo>
                                <a:lnTo>
                                  <a:pt x="58" y="34"/>
                                </a:lnTo>
                                <a:lnTo>
                                  <a:pt x="63" y="31"/>
                                </a:lnTo>
                                <a:lnTo>
                                  <a:pt x="42" y="45"/>
                                </a:lnTo>
                                <a:lnTo>
                                  <a:pt x="46" y="42"/>
                                </a:lnTo>
                                <a:lnTo>
                                  <a:pt x="31" y="63"/>
                                </a:lnTo>
                                <a:lnTo>
                                  <a:pt x="34" y="57"/>
                                </a:lnTo>
                                <a:lnTo>
                                  <a:pt x="29" y="82"/>
                                </a:lnTo>
                                <a:lnTo>
                                  <a:pt x="29" y="79"/>
                                </a:lnTo>
                                <a:lnTo>
                                  <a:pt x="29" y="34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1" name="Rectangle 122"/>
                        <wps:cNvSpPr>
                          <a:spLocks noChangeArrowheads="1"/>
                        </wps:cNvSpPr>
                        <wps:spPr bwMode="auto">
                          <a:xfrm>
                            <a:off x="1934845" y="141246"/>
                            <a:ext cx="1517650" cy="160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Pr="00A06F25" w:rsidRDefault="00FC4AFF" w:rsidP="00FC4AFF">
                              <w:pPr>
                                <w:rPr>
                                  <w:sz w:val="22"/>
                                </w:rPr>
                              </w:pPr>
                              <w:r w:rsidRPr="00A06F25">
                                <w:rPr>
                                  <w:color w:val="000000"/>
                                  <w:sz w:val="22"/>
                                  <w:lang w:val="en-US"/>
                                </w:rPr>
                                <w:t>Поступление документов</w:t>
                              </w:r>
                            </w:p>
                          </w:txbxContent>
                        </wps:txbx>
                        <wps:bodyPr rot="0" vert="horz" wrap="none" lIns="0" tIns="0" rIns="0" bIns="0" anchor="t" anchorCtr="0">
                          <a:spAutoFit/>
                        </wps:bodyPr>
                      </wps:wsp>
                      <wps:wsp>
                        <wps:cNvPr id="42" name="Rectangle 123"/>
                        <wps:cNvSpPr>
                          <a:spLocks noChangeArrowheads="1"/>
                        </wps:cNvSpPr>
                        <wps:spPr bwMode="auto">
                          <a:xfrm>
                            <a:off x="3500120" y="141246"/>
                            <a:ext cx="436880" cy="160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Pr="00A06F25" w:rsidRDefault="00FC4AFF" w:rsidP="00FC4AFF">
                              <w:pPr>
                                <w:rPr>
                                  <w:sz w:val="22"/>
                                </w:rPr>
                              </w:pPr>
                              <w:r w:rsidRPr="00A06F25">
                                <w:rPr>
                                  <w:color w:val="000000"/>
                                  <w:sz w:val="22"/>
                                  <w:lang w:val="en-US"/>
                                </w:rPr>
                                <w:t xml:space="preserve">в МФЦ </w:t>
                              </w:r>
                            </w:p>
                          </w:txbxContent>
                        </wps:txbx>
                        <wps:bodyPr rot="0" vert="horz" wrap="none" lIns="0" tIns="0" rIns="0" bIns="0" anchor="t" anchorCtr="0">
                          <a:spAutoFit/>
                        </wps:bodyPr>
                      </wps:wsp>
                      <wps:wsp>
                        <wps:cNvPr id="43" name="Freeform 124"/>
                        <wps:cNvSpPr>
                          <a:spLocks/>
                        </wps:cNvSpPr>
                        <wps:spPr bwMode="auto">
                          <a:xfrm>
                            <a:off x="3844925" y="5039247"/>
                            <a:ext cx="1410335" cy="787303"/>
                          </a:xfrm>
                          <a:custGeom>
                            <a:avLst/>
                            <a:gdLst>
                              <a:gd name="T0" fmla="*/ 0 w 2047"/>
                              <a:gd name="T1" fmla="*/ 201 h 1209"/>
                              <a:gd name="T2" fmla="*/ 201 w 2047"/>
                              <a:gd name="T3" fmla="*/ 0 h 1209"/>
                              <a:gd name="T4" fmla="*/ 201 w 2047"/>
                              <a:gd name="T5" fmla="*/ 0 h 1209"/>
                              <a:gd name="T6" fmla="*/ 201 w 2047"/>
                              <a:gd name="T7" fmla="*/ 0 h 1209"/>
                              <a:gd name="T8" fmla="*/ 1845 w 2047"/>
                              <a:gd name="T9" fmla="*/ 0 h 1209"/>
                              <a:gd name="T10" fmla="*/ 1845 w 2047"/>
                              <a:gd name="T11" fmla="*/ 0 h 1209"/>
                              <a:gd name="T12" fmla="*/ 2047 w 2047"/>
                              <a:gd name="T13" fmla="*/ 201 h 1209"/>
                              <a:gd name="T14" fmla="*/ 2047 w 2047"/>
                              <a:gd name="T15" fmla="*/ 201 h 1209"/>
                              <a:gd name="T16" fmla="*/ 2047 w 2047"/>
                              <a:gd name="T17" fmla="*/ 201 h 1209"/>
                              <a:gd name="T18" fmla="*/ 2047 w 2047"/>
                              <a:gd name="T19" fmla="*/ 1008 h 1209"/>
                              <a:gd name="T20" fmla="*/ 2047 w 2047"/>
                              <a:gd name="T21" fmla="*/ 1008 h 1209"/>
                              <a:gd name="T22" fmla="*/ 1845 w 2047"/>
                              <a:gd name="T23" fmla="*/ 1209 h 1209"/>
                              <a:gd name="T24" fmla="*/ 1845 w 2047"/>
                              <a:gd name="T25" fmla="*/ 1209 h 1209"/>
                              <a:gd name="T26" fmla="*/ 1845 w 2047"/>
                              <a:gd name="T27" fmla="*/ 1209 h 1209"/>
                              <a:gd name="T28" fmla="*/ 201 w 2047"/>
                              <a:gd name="T29" fmla="*/ 1209 h 1209"/>
                              <a:gd name="T30" fmla="*/ 201 w 2047"/>
                              <a:gd name="T31" fmla="*/ 1209 h 1209"/>
                              <a:gd name="T32" fmla="*/ 0 w 2047"/>
                              <a:gd name="T33" fmla="*/ 1008 h 1209"/>
                              <a:gd name="T34" fmla="*/ 0 w 2047"/>
                              <a:gd name="T35" fmla="*/ 1008 h 1209"/>
                              <a:gd name="T36" fmla="*/ 0 w 2047"/>
                              <a:gd name="T37" fmla="*/ 201 h 1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47" h="1209">
                                <a:moveTo>
                                  <a:pt x="0" y="201"/>
                                </a:moveTo>
                                <a:cubicBezTo>
                                  <a:pt x="0" y="90"/>
                                  <a:pt x="90" y="0"/>
                                  <a:pt x="201" y="0"/>
                                </a:cubicBezTo>
                                <a:cubicBezTo>
                                  <a:pt x="201" y="0"/>
                                  <a:pt x="201" y="0"/>
                                  <a:pt x="201" y="0"/>
                                </a:cubicBezTo>
                                <a:lnTo>
                                  <a:pt x="201" y="0"/>
                                </a:lnTo>
                                <a:lnTo>
                                  <a:pt x="1845" y="0"/>
                                </a:lnTo>
                                <a:cubicBezTo>
                                  <a:pt x="1957" y="0"/>
                                  <a:pt x="2047" y="90"/>
                                  <a:pt x="2047" y="201"/>
                                </a:cubicBezTo>
                                <a:cubicBezTo>
                                  <a:pt x="2047" y="201"/>
                                  <a:pt x="2047" y="201"/>
                                  <a:pt x="2047" y="201"/>
                                </a:cubicBezTo>
                                <a:lnTo>
                                  <a:pt x="2047" y="201"/>
                                </a:lnTo>
                                <a:lnTo>
                                  <a:pt x="2047" y="1008"/>
                                </a:lnTo>
                                <a:cubicBezTo>
                                  <a:pt x="2047" y="1119"/>
                                  <a:pt x="1957" y="1209"/>
                                  <a:pt x="1845" y="1209"/>
                                </a:cubicBezTo>
                                <a:cubicBezTo>
                                  <a:pt x="1845" y="1209"/>
                                  <a:pt x="1845" y="1209"/>
                                  <a:pt x="1845" y="1209"/>
                                </a:cubicBezTo>
                                <a:lnTo>
                                  <a:pt x="1845" y="1209"/>
                                </a:lnTo>
                                <a:lnTo>
                                  <a:pt x="201" y="1209"/>
                                </a:lnTo>
                                <a:cubicBezTo>
                                  <a:pt x="90" y="1209"/>
                                  <a:pt x="0" y="1119"/>
                                  <a:pt x="0" y="1008"/>
                                </a:cubicBezTo>
                                <a:cubicBezTo>
                                  <a:pt x="0" y="1008"/>
                                  <a:pt x="0" y="1008"/>
                                  <a:pt x="0" y="1008"/>
                                </a:cubicBezTo>
                                <a:lnTo>
                                  <a:pt x="0" y="201"/>
                                </a:ln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4" name="Freeform 125"/>
                        <wps:cNvSpPr>
                          <a:spLocks noEditPoints="1"/>
                        </wps:cNvSpPr>
                        <wps:spPr bwMode="auto">
                          <a:xfrm>
                            <a:off x="3834765" y="5030380"/>
                            <a:ext cx="1430655" cy="805671"/>
                          </a:xfrm>
                          <a:custGeom>
                            <a:avLst/>
                            <a:gdLst>
                              <a:gd name="T0" fmla="*/ 5 w 2076"/>
                              <a:gd name="T1" fmla="*/ 170 h 1238"/>
                              <a:gd name="T2" fmla="*/ 36 w 2076"/>
                              <a:gd name="T3" fmla="*/ 97 h 1238"/>
                              <a:gd name="T4" fmla="*/ 64 w 2076"/>
                              <a:gd name="T5" fmla="*/ 62 h 1238"/>
                              <a:gd name="T6" fmla="*/ 131 w 2076"/>
                              <a:gd name="T7" fmla="*/ 18 h 1238"/>
                              <a:gd name="T8" fmla="*/ 173 w 2076"/>
                              <a:gd name="T9" fmla="*/ 4 h 1238"/>
                              <a:gd name="T10" fmla="*/ 1902 w 2076"/>
                              <a:gd name="T11" fmla="*/ 4 h 1238"/>
                              <a:gd name="T12" fmla="*/ 1945 w 2076"/>
                              <a:gd name="T13" fmla="*/ 18 h 1238"/>
                              <a:gd name="T14" fmla="*/ 2012 w 2076"/>
                              <a:gd name="T15" fmla="*/ 62 h 1238"/>
                              <a:gd name="T16" fmla="*/ 2040 w 2076"/>
                              <a:gd name="T17" fmla="*/ 97 h 1238"/>
                              <a:gd name="T18" fmla="*/ 2071 w 2076"/>
                              <a:gd name="T19" fmla="*/ 170 h 1238"/>
                              <a:gd name="T20" fmla="*/ 2076 w 2076"/>
                              <a:gd name="T21" fmla="*/ 1022 h 1238"/>
                              <a:gd name="T22" fmla="*/ 2059 w 2076"/>
                              <a:gd name="T23" fmla="*/ 1105 h 1238"/>
                              <a:gd name="T24" fmla="*/ 2038 w 2076"/>
                              <a:gd name="T25" fmla="*/ 1144 h 1238"/>
                              <a:gd name="T26" fmla="*/ 1982 w 2076"/>
                              <a:gd name="T27" fmla="*/ 1200 h 1238"/>
                              <a:gd name="T28" fmla="*/ 1943 w 2076"/>
                              <a:gd name="T29" fmla="*/ 1221 h 1238"/>
                              <a:gd name="T30" fmla="*/ 1861 w 2076"/>
                              <a:gd name="T31" fmla="*/ 1238 h 1238"/>
                              <a:gd name="T32" fmla="*/ 170 w 2076"/>
                              <a:gd name="T33" fmla="*/ 1233 h 1238"/>
                              <a:gd name="T34" fmla="*/ 97 w 2076"/>
                              <a:gd name="T35" fmla="*/ 1202 h 1238"/>
                              <a:gd name="T36" fmla="*/ 62 w 2076"/>
                              <a:gd name="T37" fmla="*/ 1174 h 1238"/>
                              <a:gd name="T38" fmla="*/ 18 w 2076"/>
                              <a:gd name="T39" fmla="*/ 1107 h 1238"/>
                              <a:gd name="T40" fmla="*/ 4 w 2076"/>
                              <a:gd name="T41" fmla="*/ 1065 h 1238"/>
                              <a:gd name="T42" fmla="*/ 29 w 2076"/>
                              <a:gd name="T43" fmla="*/ 1021 h 1238"/>
                              <a:gd name="T44" fmla="*/ 44 w 2076"/>
                              <a:gd name="T45" fmla="*/ 1096 h 1238"/>
                              <a:gd name="T46" fmla="*/ 59 w 2076"/>
                              <a:gd name="T47" fmla="*/ 1125 h 1238"/>
                              <a:gd name="T48" fmla="*/ 113 w 2076"/>
                              <a:gd name="T49" fmla="*/ 1178 h 1238"/>
                              <a:gd name="T50" fmla="*/ 142 w 2076"/>
                              <a:gd name="T51" fmla="*/ 1194 h 1238"/>
                              <a:gd name="T52" fmla="*/ 215 w 2076"/>
                              <a:gd name="T53" fmla="*/ 1209 h 1238"/>
                              <a:gd name="T54" fmla="*/ 1896 w 2076"/>
                              <a:gd name="T55" fmla="*/ 1206 h 1238"/>
                              <a:gd name="T56" fmla="*/ 1966 w 2076"/>
                              <a:gd name="T57" fmla="*/ 1177 h 1238"/>
                              <a:gd name="T58" fmla="*/ 1991 w 2076"/>
                              <a:gd name="T59" fmla="*/ 1155 h 1238"/>
                              <a:gd name="T60" fmla="*/ 2033 w 2076"/>
                              <a:gd name="T61" fmla="*/ 1094 h 1238"/>
                              <a:gd name="T62" fmla="*/ 2043 w 2076"/>
                              <a:gd name="T63" fmla="*/ 1062 h 1238"/>
                              <a:gd name="T64" fmla="*/ 2043 w 2076"/>
                              <a:gd name="T65" fmla="*/ 176 h 1238"/>
                              <a:gd name="T66" fmla="*/ 2033 w 2076"/>
                              <a:gd name="T67" fmla="*/ 144 h 1238"/>
                              <a:gd name="T68" fmla="*/ 1991 w 2076"/>
                              <a:gd name="T69" fmla="*/ 83 h 1238"/>
                              <a:gd name="T70" fmla="*/ 1966 w 2076"/>
                              <a:gd name="T71" fmla="*/ 61 h 1238"/>
                              <a:gd name="T72" fmla="*/ 1896 w 2076"/>
                              <a:gd name="T73" fmla="*/ 32 h 1238"/>
                              <a:gd name="T74" fmla="*/ 217 w 2076"/>
                              <a:gd name="T75" fmla="*/ 29 h 1238"/>
                              <a:gd name="T76" fmla="*/ 142 w 2076"/>
                              <a:gd name="T77" fmla="*/ 44 h 1238"/>
                              <a:gd name="T78" fmla="*/ 113 w 2076"/>
                              <a:gd name="T79" fmla="*/ 59 h 1238"/>
                              <a:gd name="T80" fmla="*/ 59 w 2076"/>
                              <a:gd name="T81" fmla="*/ 113 h 1238"/>
                              <a:gd name="T82" fmla="*/ 44 w 2076"/>
                              <a:gd name="T83" fmla="*/ 142 h 1238"/>
                              <a:gd name="T84" fmla="*/ 29 w 2076"/>
                              <a:gd name="T85" fmla="*/ 215 h 1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076" h="1238">
                                <a:moveTo>
                                  <a:pt x="0" y="215"/>
                                </a:moveTo>
                                <a:lnTo>
                                  <a:pt x="4" y="173"/>
                                </a:lnTo>
                                <a:cubicBezTo>
                                  <a:pt x="4" y="172"/>
                                  <a:pt x="4" y="171"/>
                                  <a:pt x="5" y="170"/>
                                </a:cubicBezTo>
                                <a:lnTo>
                                  <a:pt x="17" y="133"/>
                                </a:lnTo>
                                <a:cubicBezTo>
                                  <a:pt x="17" y="132"/>
                                  <a:pt x="17" y="131"/>
                                  <a:pt x="18" y="131"/>
                                </a:cubicBezTo>
                                <a:lnTo>
                                  <a:pt x="36" y="97"/>
                                </a:lnTo>
                                <a:cubicBezTo>
                                  <a:pt x="36" y="96"/>
                                  <a:pt x="37" y="95"/>
                                  <a:pt x="37" y="94"/>
                                </a:cubicBezTo>
                                <a:lnTo>
                                  <a:pt x="62" y="64"/>
                                </a:lnTo>
                                <a:cubicBezTo>
                                  <a:pt x="63" y="64"/>
                                  <a:pt x="64" y="63"/>
                                  <a:pt x="64" y="62"/>
                                </a:cubicBezTo>
                                <a:lnTo>
                                  <a:pt x="94" y="37"/>
                                </a:lnTo>
                                <a:cubicBezTo>
                                  <a:pt x="95" y="37"/>
                                  <a:pt x="96" y="36"/>
                                  <a:pt x="97" y="36"/>
                                </a:cubicBezTo>
                                <a:lnTo>
                                  <a:pt x="131" y="18"/>
                                </a:lnTo>
                                <a:cubicBezTo>
                                  <a:pt x="131" y="17"/>
                                  <a:pt x="132" y="17"/>
                                  <a:pt x="133" y="17"/>
                                </a:cubicBezTo>
                                <a:lnTo>
                                  <a:pt x="170" y="5"/>
                                </a:lnTo>
                                <a:cubicBezTo>
                                  <a:pt x="171" y="4"/>
                                  <a:pt x="172" y="4"/>
                                  <a:pt x="173" y="4"/>
                                </a:cubicBezTo>
                                <a:lnTo>
                                  <a:pt x="214" y="0"/>
                                </a:lnTo>
                                <a:lnTo>
                                  <a:pt x="1859" y="0"/>
                                </a:lnTo>
                                <a:lnTo>
                                  <a:pt x="1902" y="4"/>
                                </a:lnTo>
                                <a:cubicBezTo>
                                  <a:pt x="1903" y="4"/>
                                  <a:pt x="1904" y="4"/>
                                  <a:pt x="1905" y="5"/>
                                </a:cubicBezTo>
                                <a:lnTo>
                                  <a:pt x="1943" y="17"/>
                                </a:lnTo>
                                <a:cubicBezTo>
                                  <a:pt x="1944" y="17"/>
                                  <a:pt x="1944" y="17"/>
                                  <a:pt x="1945" y="18"/>
                                </a:cubicBezTo>
                                <a:lnTo>
                                  <a:pt x="1979" y="36"/>
                                </a:lnTo>
                                <a:cubicBezTo>
                                  <a:pt x="1980" y="36"/>
                                  <a:pt x="1981" y="37"/>
                                  <a:pt x="1982" y="37"/>
                                </a:cubicBezTo>
                                <a:lnTo>
                                  <a:pt x="2012" y="62"/>
                                </a:lnTo>
                                <a:cubicBezTo>
                                  <a:pt x="2012" y="63"/>
                                  <a:pt x="2013" y="64"/>
                                  <a:pt x="2013" y="64"/>
                                </a:cubicBezTo>
                                <a:lnTo>
                                  <a:pt x="2038" y="94"/>
                                </a:lnTo>
                                <a:cubicBezTo>
                                  <a:pt x="2039" y="95"/>
                                  <a:pt x="2040" y="96"/>
                                  <a:pt x="2040" y="97"/>
                                </a:cubicBezTo>
                                <a:lnTo>
                                  <a:pt x="2058" y="131"/>
                                </a:lnTo>
                                <a:cubicBezTo>
                                  <a:pt x="2059" y="131"/>
                                  <a:pt x="2059" y="132"/>
                                  <a:pt x="2059" y="133"/>
                                </a:cubicBezTo>
                                <a:lnTo>
                                  <a:pt x="2071" y="170"/>
                                </a:lnTo>
                                <a:cubicBezTo>
                                  <a:pt x="2071" y="171"/>
                                  <a:pt x="2072" y="172"/>
                                  <a:pt x="2072" y="173"/>
                                </a:cubicBezTo>
                                <a:lnTo>
                                  <a:pt x="2076" y="214"/>
                                </a:lnTo>
                                <a:lnTo>
                                  <a:pt x="2076" y="1022"/>
                                </a:lnTo>
                                <a:lnTo>
                                  <a:pt x="2072" y="1065"/>
                                </a:lnTo>
                                <a:cubicBezTo>
                                  <a:pt x="2072" y="1066"/>
                                  <a:pt x="2071" y="1067"/>
                                  <a:pt x="2071" y="1068"/>
                                </a:cubicBezTo>
                                <a:lnTo>
                                  <a:pt x="2059" y="1105"/>
                                </a:lnTo>
                                <a:cubicBezTo>
                                  <a:pt x="2059" y="1106"/>
                                  <a:pt x="2059" y="1106"/>
                                  <a:pt x="2058" y="1107"/>
                                </a:cubicBezTo>
                                <a:lnTo>
                                  <a:pt x="2040" y="1141"/>
                                </a:lnTo>
                                <a:cubicBezTo>
                                  <a:pt x="2040" y="1142"/>
                                  <a:pt x="2039" y="1143"/>
                                  <a:pt x="2038" y="1144"/>
                                </a:cubicBezTo>
                                <a:lnTo>
                                  <a:pt x="2013" y="1174"/>
                                </a:lnTo>
                                <a:cubicBezTo>
                                  <a:pt x="2013" y="1174"/>
                                  <a:pt x="2012" y="1175"/>
                                  <a:pt x="2012" y="1175"/>
                                </a:cubicBezTo>
                                <a:lnTo>
                                  <a:pt x="1982" y="1200"/>
                                </a:lnTo>
                                <a:cubicBezTo>
                                  <a:pt x="1981" y="1201"/>
                                  <a:pt x="1980" y="1202"/>
                                  <a:pt x="1979" y="1202"/>
                                </a:cubicBezTo>
                                <a:lnTo>
                                  <a:pt x="1945" y="1220"/>
                                </a:lnTo>
                                <a:cubicBezTo>
                                  <a:pt x="1944" y="1221"/>
                                  <a:pt x="1944" y="1221"/>
                                  <a:pt x="1943" y="1221"/>
                                </a:cubicBezTo>
                                <a:lnTo>
                                  <a:pt x="1905" y="1233"/>
                                </a:lnTo>
                                <a:cubicBezTo>
                                  <a:pt x="1904" y="1233"/>
                                  <a:pt x="1903" y="1234"/>
                                  <a:pt x="1902" y="1234"/>
                                </a:cubicBezTo>
                                <a:lnTo>
                                  <a:pt x="1861" y="1238"/>
                                </a:lnTo>
                                <a:lnTo>
                                  <a:pt x="215" y="1238"/>
                                </a:lnTo>
                                <a:lnTo>
                                  <a:pt x="173" y="1234"/>
                                </a:lnTo>
                                <a:cubicBezTo>
                                  <a:pt x="172" y="1234"/>
                                  <a:pt x="171" y="1233"/>
                                  <a:pt x="170" y="1233"/>
                                </a:cubicBezTo>
                                <a:lnTo>
                                  <a:pt x="133" y="1221"/>
                                </a:lnTo>
                                <a:cubicBezTo>
                                  <a:pt x="132" y="1221"/>
                                  <a:pt x="131" y="1221"/>
                                  <a:pt x="131" y="1220"/>
                                </a:cubicBezTo>
                                <a:lnTo>
                                  <a:pt x="97" y="1202"/>
                                </a:lnTo>
                                <a:cubicBezTo>
                                  <a:pt x="96" y="1202"/>
                                  <a:pt x="95" y="1201"/>
                                  <a:pt x="94" y="1200"/>
                                </a:cubicBezTo>
                                <a:lnTo>
                                  <a:pt x="64" y="1175"/>
                                </a:lnTo>
                                <a:cubicBezTo>
                                  <a:pt x="64" y="1175"/>
                                  <a:pt x="63" y="1174"/>
                                  <a:pt x="62" y="1174"/>
                                </a:cubicBezTo>
                                <a:lnTo>
                                  <a:pt x="37" y="1144"/>
                                </a:lnTo>
                                <a:cubicBezTo>
                                  <a:pt x="37" y="1143"/>
                                  <a:pt x="36" y="1142"/>
                                  <a:pt x="36" y="1141"/>
                                </a:cubicBezTo>
                                <a:lnTo>
                                  <a:pt x="18" y="1107"/>
                                </a:lnTo>
                                <a:cubicBezTo>
                                  <a:pt x="17" y="1106"/>
                                  <a:pt x="17" y="1106"/>
                                  <a:pt x="17" y="1105"/>
                                </a:cubicBezTo>
                                <a:lnTo>
                                  <a:pt x="5" y="1068"/>
                                </a:lnTo>
                                <a:cubicBezTo>
                                  <a:pt x="4" y="1067"/>
                                  <a:pt x="4" y="1066"/>
                                  <a:pt x="4" y="1065"/>
                                </a:cubicBezTo>
                                <a:lnTo>
                                  <a:pt x="0" y="1024"/>
                                </a:lnTo>
                                <a:lnTo>
                                  <a:pt x="0" y="215"/>
                                </a:lnTo>
                                <a:close/>
                                <a:moveTo>
                                  <a:pt x="29" y="1021"/>
                                </a:moveTo>
                                <a:lnTo>
                                  <a:pt x="33" y="1062"/>
                                </a:lnTo>
                                <a:lnTo>
                                  <a:pt x="32" y="1059"/>
                                </a:lnTo>
                                <a:lnTo>
                                  <a:pt x="44" y="1096"/>
                                </a:lnTo>
                                <a:lnTo>
                                  <a:pt x="43" y="1094"/>
                                </a:lnTo>
                                <a:lnTo>
                                  <a:pt x="61" y="1128"/>
                                </a:lnTo>
                                <a:lnTo>
                                  <a:pt x="59" y="1125"/>
                                </a:lnTo>
                                <a:lnTo>
                                  <a:pt x="84" y="1155"/>
                                </a:lnTo>
                                <a:lnTo>
                                  <a:pt x="83" y="1153"/>
                                </a:lnTo>
                                <a:lnTo>
                                  <a:pt x="113" y="1178"/>
                                </a:lnTo>
                                <a:lnTo>
                                  <a:pt x="110" y="1177"/>
                                </a:lnTo>
                                <a:lnTo>
                                  <a:pt x="144" y="1195"/>
                                </a:lnTo>
                                <a:lnTo>
                                  <a:pt x="142" y="1194"/>
                                </a:lnTo>
                                <a:lnTo>
                                  <a:pt x="179" y="1206"/>
                                </a:lnTo>
                                <a:lnTo>
                                  <a:pt x="176" y="1205"/>
                                </a:lnTo>
                                <a:lnTo>
                                  <a:pt x="215" y="1209"/>
                                </a:lnTo>
                                <a:lnTo>
                                  <a:pt x="1858" y="1209"/>
                                </a:lnTo>
                                <a:lnTo>
                                  <a:pt x="1899" y="1205"/>
                                </a:lnTo>
                                <a:lnTo>
                                  <a:pt x="1896" y="1206"/>
                                </a:lnTo>
                                <a:lnTo>
                                  <a:pt x="1934" y="1194"/>
                                </a:lnTo>
                                <a:lnTo>
                                  <a:pt x="1932" y="1195"/>
                                </a:lnTo>
                                <a:lnTo>
                                  <a:pt x="1966" y="1177"/>
                                </a:lnTo>
                                <a:lnTo>
                                  <a:pt x="1963" y="1178"/>
                                </a:lnTo>
                                <a:lnTo>
                                  <a:pt x="1993" y="1153"/>
                                </a:lnTo>
                                <a:lnTo>
                                  <a:pt x="1991" y="1155"/>
                                </a:lnTo>
                                <a:lnTo>
                                  <a:pt x="2016" y="1125"/>
                                </a:lnTo>
                                <a:lnTo>
                                  <a:pt x="2015" y="1128"/>
                                </a:lnTo>
                                <a:lnTo>
                                  <a:pt x="2033" y="1094"/>
                                </a:lnTo>
                                <a:lnTo>
                                  <a:pt x="2032" y="1096"/>
                                </a:lnTo>
                                <a:lnTo>
                                  <a:pt x="2044" y="1059"/>
                                </a:lnTo>
                                <a:lnTo>
                                  <a:pt x="2043" y="1062"/>
                                </a:lnTo>
                                <a:lnTo>
                                  <a:pt x="2047" y="1022"/>
                                </a:lnTo>
                                <a:lnTo>
                                  <a:pt x="2047" y="217"/>
                                </a:lnTo>
                                <a:lnTo>
                                  <a:pt x="2043" y="176"/>
                                </a:lnTo>
                                <a:lnTo>
                                  <a:pt x="2044" y="179"/>
                                </a:lnTo>
                                <a:lnTo>
                                  <a:pt x="2032" y="142"/>
                                </a:lnTo>
                                <a:lnTo>
                                  <a:pt x="2033" y="144"/>
                                </a:lnTo>
                                <a:lnTo>
                                  <a:pt x="2015" y="110"/>
                                </a:lnTo>
                                <a:lnTo>
                                  <a:pt x="2016" y="113"/>
                                </a:lnTo>
                                <a:lnTo>
                                  <a:pt x="1991" y="83"/>
                                </a:lnTo>
                                <a:lnTo>
                                  <a:pt x="1993" y="84"/>
                                </a:lnTo>
                                <a:lnTo>
                                  <a:pt x="1963" y="59"/>
                                </a:lnTo>
                                <a:lnTo>
                                  <a:pt x="1966" y="61"/>
                                </a:lnTo>
                                <a:lnTo>
                                  <a:pt x="1932" y="43"/>
                                </a:lnTo>
                                <a:lnTo>
                                  <a:pt x="1934" y="44"/>
                                </a:lnTo>
                                <a:lnTo>
                                  <a:pt x="1896" y="32"/>
                                </a:lnTo>
                                <a:lnTo>
                                  <a:pt x="1899" y="33"/>
                                </a:lnTo>
                                <a:lnTo>
                                  <a:pt x="1859" y="29"/>
                                </a:lnTo>
                                <a:lnTo>
                                  <a:pt x="217" y="29"/>
                                </a:lnTo>
                                <a:lnTo>
                                  <a:pt x="176" y="33"/>
                                </a:lnTo>
                                <a:lnTo>
                                  <a:pt x="179" y="32"/>
                                </a:lnTo>
                                <a:lnTo>
                                  <a:pt x="142" y="44"/>
                                </a:lnTo>
                                <a:lnTo>
                                  <a:pt x="144" y="43"/>
                                </a:lnTo>
                                <a:lnTo>
                                  <a:pt x="110" y="61"/>
                                </a:lnTo>
                                <a:lnTo>
                                  <a:pt x="113" y="59"/>
                                </a:lnTo>
                                <a:lnTo>
                                  <a:pt x="83" y="84"/>
                                </a:lnTo>
                                <a:lnTo>
                                  <a:pt x="84" y="83"/>
                                </a:lnTo>
                                <a:lnTo>
                                  <a:pt x="59" y="113"/>
                                </a:lnTo>
                                <a:lnTo>
                                  <a:pt x="61" y="110"/>
                                </a:lnTo>
                                <a:lnTo>
                                  <a:pt x="43" y="144"/>
                                </a:lnTo>
                                <a:lnTo>
                                  <a:pt x="44" y="142"/>
                                </a:lnTo>
                                <a:lnTo>
                                  <a:pt x="32" y="179"/>
                                </a:lnTo>
                                <a:lnTo>
                                  <a:pt x="33" y="176"/>
                                </a:lnTo>
                                <a:lnTo>
                                  <a:pt x="29" y="215"/>
                                </a:lnTo>
                                <a:lnTo>
                                  <a:pt x="29" y="102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5" name="Rectangle 126"/>
                        <wps:cNvSpPr>
                          <a:spLocks noChangeArrowheads="1"/>
                        </wps:cNvSpPr>
                        <wps:spPr bwMode="auto">
                          <a:xfrm>
                            <a:off x="1049020" y="4533802"/>
                            <a:ext cx="252095" cy="204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Pr>
                                  <w:color w:val="000000"/>
                                  <w:lang w:val="en-US"/>
                                </w:rPr>
                                <w:t>нет</w:t>
                              </w:r>
                            </w:p>
                          </w:txbxContent>
                        </wps:txbx>
                        <wps:bodyPr rot="0" vert="horz" wrap="none" lIns="0" tIns="0" rIns="0" bIns="0" anchor="t" anchorCtr="0">
                          <a:spAutoFit/>
                        </wps:bodyPr>
                      </wps:wsp>
                      <wps:wsp>
                        <wps:cNvPr id="46" name="Rectangle 127"/>
                        <wps:cNvSpPr>
                          <a:spLocks noChangeArrowheads="1"/>
                        </wps:cNvSpPr>
                        <wps:spPr bwMode="auto">
                          <a:xfrm>
                            <a:off x="4077335" y="4533802"/>
                            <a:ext cx="169545" cy="204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Pr>
                                  <w:color w:val="000000"/>
                                  <w:lang w:val="en-US"/>
                                </w:rPr>
                                <w:t>да</w:t>
                              </w:r>
                            </w:p>
                          </w:txbxContent>
                        </wps:txbx>
                        <wps:bodyPr rot="0" vert="horz" wrap="none" lIns="0" tIns="0" rIns="0" bIns="0" anchor="t" anchorCtr="0">
                          <a:spAutoFit/>
                        </wps:bodyPr>
                      </wps:wsp>
                      <wps:wsp>
                        <wps:cNvPr id="47" name="Freeform 128"/>
                        <wps:cNvSpPr>
                          <a:spLocks noEditPoints="1"/>
                        </wps:cNvSpPr>
                        <wps:spPr bwMode="auto">
                          <a:xfrm>
                            <a:off x="920750" y="4740287"/>
                            <a:ext cx="477520" cy="298960"/>
                          </a:xfrm>
                          <a:custGeom>
                            <a:avLst/>
                            <a:gdLst>
                              <a:gd name="T0" fmla="*/ 693 w 693"/>
                              <a:gd name="T1" fmla="*/ 16 h 460"/>
                              <a:gd name="T2" fmla="*/ 59 w 693"/>
                              <a:gd name="T3" fmla="*/ 16 h 460"/>
                              <a:gd name="T4" fmla="*/ 67 w 693"/>
                              <a:gd name="T5" fmla="*/ 8 h 460"/>
                              <a:gd name="T6" fmla="*/ 67 w 693"/>
                              <a:gd name="T7" fmla="*/ 444 h 460"/>
                              <a:gd name="T8" fmla="*/ 51 w 693"/>
                              <a:gd name="T9" fmla="*/ 444 h 460"/>
                              <a:gd name="T10" fmla="*/ 51 w 693"/>
                              <a:gd name="T11" fmla="*/ 8 h 460"/>
                              <a:gd name="T12" fmla="*/ 59 w 693"/>
                              <a:gd name="T13" fmla="*/ 0 h 460"/>
                              <a:gd name="T14" fmla="*/ 693 w 693"/>
                              <a:gd name="T15" fmla="*/ 0 h 460"/>
                              <a:gd name="T16" fmla="*/ 693 w 693"/>
                              <a:gd name="T17" fmla="*/ 16 h 460"/>
                              <a:gd name="T18" fmla="*/ 116 w 693"/>
                              <a:gd name="T19" fmla="*/ 362 h 460"/>
                              <a:gd name="T20" fmla="*/ 59 w 693"/>
                              <a:gd name="T21" fmla="*/ 460 h 460"/>
                              <a:gd name="T22" fmla="*/ 2 w 693"/>
                              <a:gd name="T23" fmla="*/ 362 h 460"/>
                              <a:gd name="T24" fmla="*/ 5 w 693"/>
                              <a:gd name="T25" fmla="*/ 351 h 460"/>
                              <a:gd name="T26" fmla="*/ 16 w 693"/>
                              <a:gd name="T27" fmla="*/ 353 h 460"/>
                              <a:gd name="T28" fmla="*/ 66 w 693"/>
                              <a:gd name="T29" fmla="*/ 440 h 460"/>
                              <a:gd name="T30" fmla="*/ 52 w 693"/>
                              <a:gd name="T31" fmla="*/ 440 h 460"/>
                              <a:gd name="T32" fmla="*/ 102 w 693"/>
                              <a:gd name="T33" fmla="*/ 353 h 460"/>
                              <a:gd name="T34" fmla="*/ 113 w 693"/>
                              <a:gd name="T35" fmla="*/ 351 h 460"/>
                              <a:gd name="T36" fmla="*/ 116 w 693"/>
                              <a:gd name="T37" fmla="*/ 362 h 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93" h="460">
                                <a:moveTo>
                                  <a:pt x="693" y="16"/>
                                </a:moveTo>
                                <a:lnTo>
                                  <a:pt x="59" y="16"/>
                                </a:lnTo>
                                <a:lnTo>
                                  <a:pt x="67" y="8"/>
                                </a:lnTo>
                                <a:lnTo>
                                  <a:pt x="67" y="444"/>
                                </a:lnTo>
                                <a:lnTo>
                                  <a:pt x="51" y="444"/>
                                </a:lnTo>
                                <a:lnTo>
                                  <a:pt x="51" y="8"/>
                                </a:lnTo>
                                <a:cubicBezTo>
                                  <a:pt x="51" y="4"/>
                                  <a:pt x="55" y="0"/>
                                  <a:pt x="59" y="0"/>
                                </a:cubicBezTo>
                                <a:lnTo>
                                  <a:pt x="693" y="0"/>
                                </a:lnTo>
                                <a:lnTo>
                                  <a:pt x="693" y="16"/>
                                </a:lnTo>
                                <a:close/>
                                <a:moveTo>
                                  <a:pt x="116" y="362"/>
                                </a:moveTo>
                                <a:lnTo>
                                  <a:pt x="59" y="460"/>
                                </a:lnTo>
                                <a:lnTo>
                                  <a:pt x="2" y="362"/>
                                </a:lnTo>
                                <a:cubicBezTo>
                                  <a:pt x="0" y="358"/>
                                  <a:pt x="1" y="353"/>
                                  <a:pt x="5" y="351"/>
                                </a:cubicBezTo>
                                <a:cubicBezTo>
                                  <a:pt x="8" y="348"/>
                                  <a:pt x="13" y="350"/>
                                  <a:pt x="16" y="353"/>
                                </a:cubicBezTo>
                                <a:lnTo>
                                  <a:pt x="66" y="440"/>
                                </a:lnTo>
                                <a:lnTo>
                                  <a:pt x="52" y="440"/>
                                </a:lnTo>
                                <a:lnTo>
                                  <a:pt x="102" y="353"/>
                                </a:lnTo>
                                <a:cubicBezTo>
                                  <a:pt x="105" y="350"/>
                                  <a:pt x="109" y="348"/>
                                  <a:pt x="113" y="351"/>
                                </a:cubicBezTo>
                                <a:cubicBezTo>
                                  <a:pt x="117" y="353"/>
                                  <a:pt x="118" y="358"/>
                                  <a:pt x="116" y="362"/>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8" name="Freeform 129"/>
                        <wps:cNvSpPr>
                          <a:spLocks noEditPoints="1"/>
                        </wps:cNvSpPr>
                        <wps:spPr bwMode="auto">
                          <a:xfrm>
                            <a:off x="4308475" y="1068528"/>
                            <a:ext cx="1022985" cy="4403324"/>
                          </a:xfrm>
                          <a:custGeom>
                            <a:avLst/>
                            <a:gdLst>
                              <a:gd name="T0" fmla="*/ 0 w 1485"/>
                              <a:gd name="T1" fmla="*/ 0 h 6765"/>
                              <a:gd name="T2" fmla="*/ 1452 w 1485"/>
                              <a:gd name="T3" fmla="*/ 0 h 6765"/>
                              <a:gd name="T4" fmla="*/ 1460 w 1485"/>
                              <a:gd name="T5" fmla="*/ 8 h 6765"/>
                              <a:gd name="T6" fmla="*/ 1460 w 1485"/>
                              <a:gd name="T7" fmla="*/ 6705 h 6765"/>
                              <a:gd name="T8" fmla="*/ 1452 w 1485"/>
                              <a:gd name="T9" fmla="*/ 6713 h 6765"/>
                              <a:gd name="T10" fmla="*/ 1390 w 1485"/>
                              <a:gd name="T11" fmla="*/ 6713 h 6765"/>
                              <a:gd name="T12" fmla="*/ 1390 w 1485"/>
                              <a:gd name="T13" fmla="*/ 6697 h 6765"/>
                              <a:gd name="T14" fmla="*/ 1452 w 1485"/>
                              <a:gd name="T15" fmla="*/ 6697 h 6765"/>
                              <a:gd name="T16" fmla="*/ 1444 w 1485"/>
                              <a:gd name="T17" fmla="*/ 6705 h 6765"/>
                              <a:gd name="T18" fmla="*/ 1444 w 1485"/>
                              <a:gd name="T19" fmla="*/ 8 h 6765"/>
                              <a:gd name="T20" fmla="*/ 1452 w 1485"/>
                              <a:gd name="T21" fmla="*/ 16 h 6765"/>
                              <a:gd name="T22" fmla="*/ 0 w 1485"/>
                              <a:gd name="T23" fmla="*/ 16 h 6765"/>
                              <a:gd name="T24" fmla="*/ 0 w 1485"/>
                              <a:gd name="T25" fmla="*/ 0 h 6765"/>
                              <a:gd name="T26" fmla="*/ 1472 w 1485"/>
                              <a:gd name="T27" fmla="*/ 6763 h 6765"/>
                              <a:gd name="T28" fmla="*/ 1374 w 1485"/>
                              <a:gd name="T29" fmla="*/ 6705 h 6765"/>
                              <a:gd name="T30" fmla="*/ 1472 w 1485"/>
                              <a:gd name="T31" fmla="*/ 6648 h 6765"/>
                              <a:gd name="T32" fmla="*/ 1483 w 1485"/>
                              <a:gd name="T33" fmla="*/ 6651 h 6765"/>
                              <a:gd name="T34" fmla="*/ 1480 w 1485"/>
                              <a:gd name="T35" fmla="*/ 6662 h 6765"/>
                              <a:gd name="T36" fmla="*/ 1394 w 1485"/>
                              <a:gd name="T37" fmla="*/ 6712 h 6765"/>
                              <a:gd name="T38" fmla="*/ 1394 w 1485"/>
                              <a:gd name="T39" fmla="*/ 6699 h 6765"/>
                              <a:gd name="T40" fmla="*/ 1480 w 1485"/>
                              <a:gd name="T41" fmla="*/ 6749 h 6765"/>
                              <a:gd name="T42" fmla="*/ 1483 w 1485"/>
                              <a:gd name="T43" fmla="*/ 6760 h 6765"/>
                              <a:gd name="T44" fmla="*/ 1472 w 1485"/>
                              <a:gd name="T45" fmla="*/ 6763 h 6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485" h="6765">
                                <a:moveTo>
                                  <a:pt x="0" y="0"/>
                                </a:moveTo>
                                <a:lnTo>
                                  <a:pt x="1452" y="0"/>
                                </a:lnTo>
                                <a:cubicBezTo>
                                  <a:pt x="1456" y="0"/>
                                  <a:pt x="1460" y="4"/>
                                  <a:pt x="1460" y="8"/>
                                </a:cubicBezTo>
                                <a:lnTo>
                                  <a:pt x="1460" y="6705"/>
                                </a:lnTo>
                                <a:cubicBezTo>
                                  <a:pt x="1460" y="6710"/>
                                  <a:pt x="1456" y="6713"/>
                                  <a:pt x="1452" y="6713"/>
                                </a:cubicBezTo>
                                <a:lnTo>
                                  <a:pt x="1390" y="6713"/>
                                </a:lnTo>
                                <a:lnTo>
                                  <a:pt x="1390" y="6697"/>
                                </a:lnTo>
                                <a:lnTo>
                                  <a:pt x="1452" y="6697"/>
                                </a:lnTo>
                                <a:lnTo>
                                  <a:pt x="1444" y="6705"/>
                                </a:lnTo>
                                <a:lnTo>
                                  <a:pt x="1444" y="8"/>
                                </a:lnTo>
                                <a:lnTo>
                                  <a:pt x="1452" y="16"/>
                                </a:lnTo>
                                <a:lnTo>
                                  <a:pt x="0" y="16"/>
                                </a:lnTo>
                                <a:lnTo>
                                  <a:pt x="0" y="0"/>
                                </a:lnTo>
                                <a:close/>
                                <a:moveTo>
                                  <a:pt x="1472" y="6763"/>
                                </a:moveTo>
                                <a:lnTo>
                                  <a:pt x="1374" y="6705"/>
                                </a:lnTo>
                                <a:lnTo>
                                  <a:pt x="1472" y="6648"/>
                                </a:lnTo>
                                <a:cubicBezTo>
                                  <a:pt x="1476" y="6646"/>
                                  <a:pt x="1481" y="6647"/>
                                  <a:pt x="1483" y="6651"/>
                                </a:cubicBezTo>
                                <a:cubicBezTo>
                                  <a:pt x="1485" y="6655"/>
                                  <a:pt x="1484" y="6660"/>
                                  <a:pt x="1480" y="6662"/>
                                </a:cubicBezTo>
                                <a:lnTo>
                                  <a:pt x="1394" y="6712"/>
                                </a:lnTo>
                                <a:lnTo>
                                  <a:pt x="1394" y="6699"/>
                                </a:lnTo>
                                <a:lnTo>
                                  <a:pt x="1480" y="6749"/>
                                </a:lnTo>
                                <a:cubicBezTo>
                                  <a:pt x="1484" y="6751"/>
                                  <a:pt x="1485" y="6756"/>
                                  <a:pt x="1483" y="6760"/>
                                </a:cubicBezTo>
                                <a:cubicBezTo>
                                  <a:pt x="1481" y="6764"/>
                                  <a:pt x="1476" y="6765"/>
                                  <a:pt x="1472" y="6763"/>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9" name="Freeform 130"/>
                        <wps:cNvSpPr>
                          <a:spLocks/>
                        </wps:cNvSpPr>
                        <wps:spPr bwMode="auto">
                          <a:xfrm>
                            <a:off x="9525" y="1488465"/>
                            <a:ext cx="2776855" cy="917781"/>
                          </a:xfrm>
                          <a:custGeom>
                            <a:avLst/>
                            <a:gdLst>
                              <a:gd name="T0" fmla="*/ 0 w 4373"/>
                              <a:gd name="T1" fmla="*/ 724 h 1449"/>
                              <a:gd name="T2" fmla="*/ 2187 w 4373"/>
                              <a:gd name="T3" fmla="*/ 0 h 1449"/>
                              <a:gd name="T4" fmla="*/ 4373 w 4373"/>
                              <a:gd name="T5" fmla="*/ 724 h 1449"/>
                              <a:gd name="T6" fmla="*/ 2187 w 4373"/>
                              <a:gd name="T7" fmla="*/ 1449 h 1449"/>
                              <a:gd name="T8" fmla="*/ 0 w 4373"/>
                              <a:gd name="T9" fmla="*/ 724 h 1449"/>
                            </a:gdLst>
                            <a:ahLst/>
                            <a:cxnLst>
                              <a:cxn ang="0">
                                <a:pos x="T0" y="T1"/>
                              </a:cxn>
                              <a:cxn ang="0">
                                <a:pos x="T2" y="T3"/>
                              </a:cxn>
                              <a:cxn ang="0">
                                <a:pos x="T4" y="T5"/>
                              </a:cxn>
                              <a:cxn ang="0">
                                <a:pos x="T6" y="T7"/>
                              </a:cxn>
                              <a:cxn ang="0">
                                <a:pos x="T8" y="T9"/>
                              </a:cxn>
                            </a:cxnLst>
                            <a:rect l="0" t="0" r="r" b="b"/>
                            <a:pathLst>
                              <a:path w="4373" h="1449">
                                <a:moveTo>
                                  <a:pt x="0" y="724"/>
                                </a:moveTo>
                                <a:lnTo>
                                  <a:pt x="2187" y="0"/>
                                </a:lnTo>
                                <a:lnTo>
                                  <a:pt x="4373" y="724"/>
                                </a:lnTo>
                                <a:lnTo>
                                  <a:pt x="2187" y="1449"/>
                                </a:lnTo>
                                <a:lnTo>
                                  <a:pt x="0" y="7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31"/>
                        <wps:cNvSpPr>
                          <a:spLocks noEditPoints="1"/>
                        </wps:cNvSpPr>
                        <wps:spPr bwMode="auto">
                          <a:xfrm>
                            <a:off x="0" y="1478331"/>
                            <a:ext cx="2795905" cy="936783"/>
                          </a:xfrm>
                          <a:custGeom>
                            <a:avLst/>
                            <a:gdLst>
                              <a:gd name="T0" fmla="*/ 9 w 4058"/>
                              <a:gd name="T1" fmla="*/ 733 h 1439"/>
                              <a:gd name="T2" fmla="*/ 0 w 4058"/>
                              <a:gd name="T3" fmla="*/ 720 h 1439"/>
                              <a:gd name="T4" fmla="*/ 9 w 4058"/>
                              <a:gd name="T5" fmla="*/ 706 h 1439"/>
                              <a:gd name="T6" fmla="*/ 2024 w 4058"/>
                              <a:gd name="T7" fmla="*/ 1 h 1439"/>
                              <a:gd name="T8" fmla="*/ 2034 w 4058"/>
                              <a:gd name="T9" fmla="*/ 1 h 1439"/>
                              <a:gd name="T10" fmla="*/ 4049 w 4058"/>
                              <a:gd name="T11" fmla="*/ 706 h 1439"/>
                              <a:gd name="T12" fmla="*/ 4058 w 4058"/>
                              <a:gd name="T13" fmla="*/ 720 h 1439"/>
                              <a:gd name="T14" fmla="*/ 4049 w 4058"/>
                              <a:gd name="T15" fmla="*/ 733 h 1439"/>
                              <a:gd name="T16" fmla="*/ 2034 w 4058"/>
                              <a:gd name="T17" fmla="*/ 1438 h 1439"/>
                              <a:gd name="T18" fmla="*/ 2024 w 4058"/>
                              <a:gd name="T19" fmla="*/ 1438 h 1439"/>
                              <a:gd name="T20" fmla="*/ 9 w 4058"/>
                              <a:gd name="T21" fmla="*/ 733 h 1439"/>
                              <a:gd name="T22" fmla="*/ 2034 w 4058"/>
                              <a:gd name="T23" fmla="*/ 1411 h 1439"/>
                              <a:gd name="T24" fmla="*/ 2024 w 4058"/>
                              <a:gd name="T25" fmla="*/ 1411 h 1439"/>
                              <a:gd name="T26" fmla="*/ 4039 w 4058"/>
                              <a:gd name="T27" fmla="*/ 706 h 1439"/>
                              <a:gd name="T28" fmla="*/ 4039 w 4058"/>
                              <a:gd name="T29" fmla="*/ 733 h 1439"/>
                              <a:gd name="T30" fmla="*/ 2024 w 4058"/>
                              <a:gd name="T31" fmla="*/ 28 h 1439"/>
                              <a:gd name="T32" fmla="*/ 2034 w 4058"/>
                              <a:gd name="T33" fmla="*/ 28 h 1439"/>
                              <a:gd name="T34" fmla="*/ 19 w 4058"/>
                              <a:gd name="T35" fmla="*/ 733 h 1439"/>
                              <a:gd name="T36" fmla="*/ 19 w 4058"/>
                              <a:gd name="T37" fmla="*/ 706 h 1439"/>
                              <a:gd name="T38" fmla="*/ 2034 w 4058"/>
                              <a:gd name="T39" fmla="*/ 1411 h 1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058" h="1439">
                                <a:moveTo>
                                  <a:pt x="9" y="733"/>
                                </a:moveTo>
                                <a:cubicBezTo>
                                  <a:pt x="4" y="731"/>
                                  <a:pt x="0" y="726"/>
                                  <a:pt x="0" y="720"/>
                                </a:cubicBezTo>
                                <a:cubicBezTo>
                                  <a:pt x="0" y="714"/>
                                  <a:pt x="4" y="708"/>
                                  <a:pt x="9" y="706"/>
                                </a:cubicBezTo>
                                <a:lnTo>
                                  <a:pt x="2024" y="1"/>
                                </a:lnTo>
                                <a:cubicBezTo>
                                  <a:pt x="2027" y="0"/>
                                  <a:pt x="2031" y="0"/>
                                  <a:pt x="2034" y="1"/>
                                </a:cubicBezTo>
                                <a:lnTo>
                                  <a:pt x="4049" y="706"/>
                                </a:lnTo>
                                <a:cubicBezTo>
                                  <a:pt x="4055" y="708"/>
                                  <a:pt x="4058" y="714"/>
                                  <a:pt x="4058" y="720"/>
                                </a:cubicBezTo>
                                <a:cubicBezTo>
                                  <a:pt x="4058" y="726"/>
                                  <a:pt x="4055" y="731"/>
                                  <a:pt x="4049" y="733"/>
                                </a:cubicBezTo>
                                <a:lnTo>
                                  <a:pt x="2034" y="1438"/>
                                </a:lnTo>
                                <a:cubicBezTo>
                                  <a:pt x="2031" y="1439"/>
                                  <a:pt x="2027" y="1439"/>
                                  <a:pt x="2024" y="1438"/>
                                </a:cubicBezTo>
                                <a:lnTo>
                                  <a:pt x="9" y="733"/>
                                </a:lnTo>
                                <a:close/>
                                <a:moveTo>
                                  <a:pt x="2034" y="1411"/>
                                </a:moveTo>
                                <a:lnTo>
                                  <a:pt x="2024" y="1411"/>
                                </a:lnTo>
                                <a:lnTo>
                                  <a:pt x="4039" y="706"/>
                                </a:lnTo>
                                <a:lnTo>
                                  <a:pt x="4039" y="733"/>
                                </a:lnTo>
                                <a:lnTo>
                                  <a:pt x="2024" y="28"/>
                                </a:lnTo>
                                <a:lnTo>
                                  <a:pt x="2034" y="28"/>
                                </a:lnTo>
                                <a:lnTo>
                                  <a:pt x="19" y="733"/>
                                </a:lnTo>
                                <a:lnTo>
                                  <a:pt x="19" y="706"/>
                                </a:lnTo>
                                <a:lnTo>
                                  <a:pt x="2034" y="141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51" name="Rectangle 132"/>
                        <wps:cNvSpPr>
                          <a:spLocks noChangeArrowheads="1"/>
                        </wps:cNvSpPr>
                        <wps:spPr bwMode="auto">
                          <a:xfrm>
                            <a:off x="1023620" y="1637945"/>
                            <a:ext cx="748030" cy="160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Pr="00A06F25" w:rsidRDefault="00FC4AFF" w:rsidP="00FC4AFF">
                              <w:pPr>
                                <w:rPr>
                                  <w:sz w:val="22"/>
                                </w:rPr>
                              </w:pPr>
                              <w:r w:rsidRPr="00A06F25">
                                <w:rPr>
                                  <w:color w:val="000000"/>
                                  <w:sz w:val="22"/>
                                  <w:lang w:val="en-US"/>
                                </w:rPr>
                                <w:t xml:space="preserve">Необходимо </w:t>
                              </w:r>
                            </w:p>
                          </w:txbxContent>
                        </wps:txbx>
                        <wps:bodyPr rot="0" vert="horz" wrap="none" lIns="0" tIns="0" rIns="0" bIns="0" anchor="t" anchorCtr="0">
                          <a:spAutoFit/>
                        </wps:bodyPr>
                      </wps:wsp>
                      <wps:wsp>
                        <wps:cNvPr id="52" name="Rectangle 133"/>
                        <wps:cNvSpPr>
                          <a:spLocks noChangeArrowheads="1"/>
                        </wps:cNvSpPr>
                        <wps:spPr bwMode="auto">
                          <a:xfrm>
                            <a:off x="1012190" y="1794393"/>
                            <a:ext cx="753110" cy="1608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Pr="00A06F25" w:rsidRDefault="00FC4AFF" w:rsidP="00FC4AFF">
                              <w:pPr>
                                <w:rPr>
                                  <w:sz w:val="22"/>
                                </w:rPr>
                              </w:pPr>
                              <w:r w:rsidRPr="00A06F25">
                                <w:rPr>
                                  <w:color w:val="000000"/>
                                  <w:sz w:val="22"/>
                                  <w:lang w:val="en-US"/>
                                </w:rPr>
                                <w:t xml:space="preserve">направление </w:t>
                              </w:r>
                            </w:p>
                          </w:txbxContent>
                        </wps:txbx>
                        <wps:bodyPr rot="0" vert="horz" wrap="none" lIns="0" tIns="0" rIns="0" bIns="0" anchor="t" anchorCtr="0">
                          <a:spAutoFit/>
                        </wps:bodyPr>
                      </wps:wsp>
                      <wps:wsp>
                        <wps:cNvPr id="53" name="Rectangle 134"/>
                        <wps:cNvSpPr>
                          <a:spLocks noChangeArrowheads="1"/>
                        </wps:cNvSpPr>
                        <wps:spPr bwMode="auto">
                          <a:xfrm>
                            <a:off x="791845" y="1960974"/>
                            <a:ext cx="1202055" cy="160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Pr="00A06F25" w:rsidRDefault="00FC4AFF" w:rsidP="00FC4AFF">
                              <w:pPr>
                                <w:rPr>
                                  <w:sz w:val="22"/>
                                </w:rPr>
                              </w:pPr>
                              <w:r w:rsidRPr="00A06F25">
                                <w:rPr>
                                  <w:color w:val="000000"/>
                                  <w:sz w:val="22"/>
                                  <w:lang w:val="en-US"/>
                                </w:rPr>
                                <w:t xml:space="preserve">межведомственного </w:t>
                              </w:r>
                            </w:p>
                          </w:txbxContent>
                        </wps:txbx>
                        <wps:bodyPr rot="0" vert="horz" wrap="none" lIns="0" tIns="0" rIns="0" bIns="0" anchor="t" anchorCtr="0">
                          <a:spAutoFit/>
                        </wps:bodyPr>
                      </wps:wsp>
                      <wps:wsp>
                        <wps:cNvPr id="54" name="Rectangle 135"/>
                        <wps:cNvSpPr>
                          <a:spLocks noChangeArrowheads="1"/>
                        </wps:cNvSpPr>
                        <wps:spPr bwMode="auto">
                          <a:xfrm>
                            <a:off x="1133475" y="2117421"/>
                            <a:ext cx="518160" cy="1608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Pr="00A06F25" w:rsidRDefault="00FC4AFF" w:rsidP="00FC4AFF">
                              <w:pPr>
                                <w:rPr>
                                  <w:sz w:val="22"/>
                                </w:rPr>
                              </w:pPr>
                              <w:r w:rsidRPr="00A06F25">
                                <w:rPr>
                                  <w:color w:val="000000"/>
                                  <w:sz w:val="22"/>
                                  <w:lang w:val="en-US"/>
                                </w:rPr>
                                <w:t>запроса?</w:t>
                              </w:r>
                            </w:p>
                          </w:txbxContent>
                        </wps:txbx>
                        <wps:bodyPr rot="0" vert="horz" wrap="none" lIns="0" tIns="0" rIns="0" bIns="0" anchor="t" anchorCtr="0">
                          <a:spAutoFit/>
                        </wps:bodyPr>
                      </wps:wsp>
                      <wps:wsp>
                        <wps:cNvPr id="55" name="Freeform 136"/>
                        <wps:cNvSpPr>
                          <a:spLocks noEditPoints="1"/>
                        </wps:cNvSpPr>
                        <wps:spPr bwMode="auto">
                          <a:xfrm>
                            <a:off x="1357630" y="1068528"/>
                            <a:ext cx="168910" cy="419937"/>
                          </a:xfrm>
                          <a:custGeom>
                            <a:avLst/>
                            <a:gdLst>
                              <a:gd name="T0" fmla="*/ 246 w 246"/>
                              <a:gd name="T1" fmla="*/ 16 h 645"/>
                              <a:gd name="T2" fmla="*/ 59 w 246"/>
                              <a:gd name="T3" fmla="*/ 16 h 645"/>
                              <a:gd name="T4" fmla="*/ 67 w 246"/>
                              <a:gd name="T5" fmla="*/ 8 h 645"/>
                              <a:gd name="T6" fmla="*/ 67 w 246"/>
                              <a:gd name="T7" fmla="*/ 629 h 645"/>
                              <a:gd name="T8" fmla="*/ 51 w 246"/>
                              <a:gd name="T9" fmla="*/ 629 h 645"/>
                              <a:gd name="T10" fmla="*/ 51 w 246"/>
                              <a:gd name="T11" fmla="*/ 8 h 645"/>
                              <a:gd name="T12" fmla="*/ 59 w 246"/>
                              <a:gd name="T13" fmla="*/ 0 h 645"/>
                              <a:gd name="T14" fmla="*/ 246 w 246"/>
                              <a:gd name="T15" fmla="*/ 0 h 645"/>
                              <a:gd name="T16" fmla="*/ 246 w 246"/>
                              <a:gd name="T17" fmla="*/ 16 h 645"/>
                              <a:gd name="T18" fmla="*/ 116 w 246"/>
                              <a:gd name="T19" fmla="*/ 547 h 645"/>
                              <a:gd name="T20" fmla="*/ 59 w 246"/>
                              <a:gd name="T21" fmla="*/ 645 h 645"/>
                              <a:gd name="T22" fmla="*/ 2 w 246"/>
                              <a:gd name="T23" fmla="*/ 547 h 645"/>
                              <a:gd name="T24" fmla="*/ 5 w 246"/>
                              <a:gd name="T25" fmla="*/ 536 h 645"/>
                              <a:gd name="T26" fmla="*/ 16 w 246"/>
                              <a:gd name="T27" fmla="*/ 539 h 645"/>
                              <a:gd name="T28" fmla="*/ 66 w 246"/>
                              <a:gd name="T29" fmla="*/ 625 h 645"/>
                              <a:gd name="T30" fmla="*/ 52 w 246"/>
                              <a:gd name="T31" fmla="*/ 625 h 645"/>
                              <a:gd name="T32" fmla="*/ 103 w 246"/>
                              <a:gd name="T33" fmla="*/ 539 h 645"/>
                              <a:gd name="T34" fmla="*/ 113 w 246"/>
                              <a:gd name="T35" fmla="*/ 536 h 645"/>
                              <a:gd name="T36" fmla="*/ 116 w 246"/>
                              <a:gd name="T37" fmla="*/ 547 h 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46" h="645">
                                <a:moveTo>
                                  <a:pt x="246" y="16"/>
                                </a:moveTo>
                                <a:lnTo>
                                  <a:pt x="59" y="16"/>
                                </a:lnTo>
                                <a:lnTo>
                                  <a:pt x="67" y="8"/>
                                </a:lnTo>
                                <a:lnTo>
                                  <a:pt x="67" y="629"/>
                                </a:lnTo>
                                <a:lnTo>
                                  <a:pt x="51" y="629"/>
                                </a:lnTo>
                                <a:lnTo>
                                  <a:pt x="51" y="8"/>
                                </a:lnTo>
                                <a:cubicBezTo>
                                  <a:pt x="51" y="4"/>
                                  <a:pt x="55" y="0"/>
                                  <a:pt x="59" y="0"/>
                                </a:cubicBezTo>
                                <a:lnTo>
                                  <a:pt x="246" y="0"/>
                                </a:lnTo>
                                <a:lnTo>
                                  <a:pt x="246" y="16"/>
                                </a:lnTo>
                                <a:close/>
                                <a:moveTo>
                                  <a:pt x="116" y="547"/>
                                </a:moveTo>
                                <a:lnTo>
                                  <a:pt x="59" y="645"/>
                                </a:lnTo>
                                <a:lnTo>
                                  <a:pt x="2" y="547"/>
                                </a:lnTo>
                                <a:cubicBezTo>
                                  <a:pt x="0" y="543"/>
                                  <a:pt x="1" y="538"/>
                                  <a:pt x="5" y="536"/>
                                </a:cubicBezTo>
                                <a:cubicBezTo>
                                  <a:pt x="9" y="534"/>
                                  <a:pt x="14" y="535"/>
                                  <a:pt x="16" y="539"/>
                                </a:cubicBezTo>
                                <a:lnTo>
                                  <a:pt x="66" y="625"/>
                                </a:lnTo>
                                <a:lnTo>
                                  <a:pt x="52" y="625"/>
                                </a:lnTo>
                                <a:lnTo>
                                  <a:pt x="103" y="539"/>
                                </a:lnTo>
                                <a:cubicBezTo>
                                  <a:pt x="105" y="535"/>
                                  <a:pt x="110" y="534"/>
                                  <a:pt x="113" y="536"/>
                                </a:cubicBezTo>
                                <a:cubicBezTo>
                                  <a:pt x="117" y="538"/>
                                  <a:pt x="119" y="543"/>
                                  <a:pt x="116" y="547"/>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56" name="Freeform 137"/>
                        <wps:cNvSpPr>
                          <a:spLocks noEditPoints="1"/>
                        </wps:cNvSpPr>
                        <wps:spPr bwMode="auto">
                          <a:xfrm>
                            <a:off x="1364615" y="2405613"/>
                            <a:ext cx="82550" cy="266657"/>
                          </a:xfrm>
                          <a:custGeom>
                            <a:avLst/>
                            <a:gdLst>
                              <a:gd name="T0" fmla="*/ 56 w 119"/>
                              <a:gd name="T1" fmla="*/ 0 h 410"/>
                              <a:gd name="T2" fmla="*/ 71 w 119"/>
                              <a:gd name="T3" fmla="*/ 394 h 410"/>
                              <a:gd name="T4" fmla="*/ 55 w 119"/>
                              <a:gd name="T5" fmla="*/ 395 h 410"/>
                              <a:gd name="T6" fmla="*/ 40 w 119"/>
                              <a:gd name="T7" fmla="*/ 1 h 410"/>
                              <a:gd name="T8" fmla="*/ 56 w 119"/>
                              <a:gd name="T9" fmla="*/ 0 h 410"/>
                              <a:gd name="T10" fmla="*/ 117 w 119"/>
                              <a:gd name="T11" fmla="*/ 310 h 410"/>
                              <a:gd name="T12" fmla="*/ 63 w 119"/>
                              <a:gd name="T13" fmla="*/ 410 h 410"/>
                              <a:gd name="T14" fmla="*/ 3 w 119"/>
                              <a:gd name="T15" fmla="*/ 314 h 410"/>
                              <a:gd name="T16" fmla="*/ 5 w 119"/>
                              <a:gd name="T17" fmla="*/ 303 h 410"/>
                              <a:gd name="T18" fmla="*/ 16 w 119"/>
                              <a:gd name="T19" fmla="*/ 306 h 410"/>
                              <a:gd name="T20" fmla="*/ 70 w 119"/>
                              <a:gd name="T21" fmla="*/ 390 h 410"/>
                              <a:gd name="T22" fmla="*/ 56 w 119"/>
                              <a:gd name="T23" fmla="*/ 391 h 410"/>
                              <a:gd name="T24" fmla="*/ 103 w 119"/>
                              <a:gd name="T25" fmla="*/ 303 h 410"/>
                              <a:gd name="T26" fmla="*/ 114 w 119"/>
                              <a:gd name="T27" fmla="*/ 299 h 410"/>
                              <a:gd name="T28" fmla="*/ 117 w 119"/>
                              <a:gd name="T29" fmla="*/ 310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9" h="410">
                                <a:moveTo>
                                  <a:pt x="56" y="0"/>
                                </a:moveTo>
                                <a:lnTo>
                                  <a:pt x="71" y="394"/>
                                </a:lnTo>
                                <a:lnTo>
                                  <a:pt x="55" y="395"/>
                                </a:lnTo>
                                <a:lnTo>
                                  <a:pt x="40" y="1"/>
                                </a:lnTo>
                                <a:lnTo>
                                  <a:pt x="56" y="0"/>
                                </a:lnTo>
                                <a:close/>
                                <a:moveTo>
                                  <a:pt x="117" y="310"/>
                                </a:moveTo>
                                <a:lnTo>
                                  <a:pt x="63" y="410"/>
                                </a:lnTo>
                                <a:lnTo>
                                  <a:pt x="3" y="314"/>
                                </a:lnTo>
                                <a:cubicBezTo>
                                  <a:pt x="0" y="311"/>
                                  <a:pt x="1" y="306"/>
                                  <a:pt x="5" y="303"/>
                                </a:cubicBezTo>
                                <a:cubicBezTo>
                                  <a:pt x="9" y="301"/>
                                  <a:pt x="14" y="302"/>
                                  <a:pt x="16" y="306"/>
                                </a:cubicBezTo>
                                <a:lnTo>
                                  <a:pt x="70" y="390"/>
                                </a:lnTo>
                                <a:lnTo>
                                  <a:pt x="56" y="391"/>
                                </a:lnTo>
                                <a:lnTo>
                                  <a:pt x="103" y="303"/>
                                </a:lnTo>
                                <a:cubicBezTo>
                                  <a:pt x="105" y="299"/>
                                  <a:pt x="110" y="297"/>
                                  <a:pt x="114" y="299"/>
                                </a:cubicBezTo>
                                <a:cubicBezTo>
                                  <a:pt x="118" y="301"/>
                                  <a:pt x="119" y="306"/>
                                  <a:pt x="117" y="310"/>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57" name="Rectangle 138"/>
                        <wps:cNvSpPr>
                          <a:spLocks noChangeArrowheads="1"/>
                        </wps:cNvSpPr>
                        <wps:spPr bwMode="auto">
                          <a:xfrm>
                            <a:off x="2992120" y="1743721"/>
                            <a:ext cx="252095" cy="204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Pr>
                                  <w:color w:val="000000"/>
                                  <w:lang w:val="en-US"/>
                                </w:rPr>
                                <w:t>нет</w:t>
                              </w:r>
                            </w:p>
                          </w:txbxContent>
                        </wps:txbx>
                        <wps:bodyPr rot="0" vert="horz" wrap="none" lIns="0" tIns="0" rIns="0" bIns="0" anchor="t" anchorCtr="0">
                          <a:spAutoFit/>
                        </wps:bodyPr>
                      </wps:wsp>
                      <wps:wsp>
                        <wps:cNvPr id="58" name="Rectangle 139"/>
                        <wps:cNvSpPr>
                          <a:spLocks noChangeArrowheads="1"/>
                        </wps:cNvSpPr>
                        <wps:spPr bwMode="auto">
                          <a:xfrm>
                            <a:off x="1135380" y="2443617"/>
                            <a:ext cx="169545" cy="204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r>
                                <w:rPr>
                                  <w:color w:val="000000"/>
                                  <w:lang w:val="en-US"/>
                                </w:rPr>
                                <w:t>да</w:t>
                              </w:r>
                            </w:p>
                          </w:txbxContent>
                        </wps:txbx>
                        <wps:bodyPr rot="0" vert="horz" wrap="none" lIns="0" tIns="0" rIns="0" bIns="0" anchor="t" anchorCtr="0">
                          <a:spAutoFit/>
                        </wps:bodyPr>
                      </wps:wsp>
                      <wps:wsp>
                        <wps:cNvPr id="59" name="Freeform 140"/>
                        <wps:cNvSpPr>
                          <a:spLocks noEditPoints="1"/>
                        </wps:cNvSpPr>
                        <wps:spPr bwMode="auto">
                          <a:xfrm>
                            <a:off x="2786380" y="1941972"/>
                            <a:ext cx="1406525" cy="571951"/>
                          </a:xfrm>
                          <a:custGeom>
                            <a:avLst/>
                            <a:gdLst>
                              <a:gd name="T0" fmla="*/ 0 w 2041"/>
                              <a:gd name="T1" fmla="*/ 0 h 879"/>
                              <a:gd name="T2" fmla="*/ 1982 w 2041"/>
                              <a:gd name="T3" fmla="*/ 0 h 879"/>
                              <a:gd name="T4" fmla="*/ 1990 w 2041"/>
                              <a:gd name="T5" fmla="*/ 8 h 879"/>
                              <a:gd name="T6" fmla="*/ 1990 w 2041"/>
                              <a:gd name="T7" fmla="*/ 864 h 879"/>
                              <a:gd name="T8" fmla="*/ 1974 w 2041"/>
                              <a:gd name="T9" fmla="*/ 864 h 879"/>
                              <a:gd name="T10" fmla="*/ 1974 w 2041"/>
                              <a:gd name="T11" fmla="*/ 8 h 879"/>
                              <a:gd name="T12" fmla="*/ 1982 w 2041"/>
                              <a:gd name="T13" fmla="*/ 16 h 879"/>
                              <a:gd name="T14" fmla="*/ 0 w 2041"/>
                              <a:gd name="T15" fmla="*/ 16 h 879"/>
                              <a:gd name="T16" fmla="*/ 0 w 2041"/>
                              <a:gd name="T17" fmla="*/ 0 h 879"/>
                              <a:gd name="T18" fmla="*/ 2039 w 2041"/>
                              <a:gd name="T19" fmla="*/ 781 h 879"/>
                              <a:gd name="T20" fmla="*/ 1982 w 2041"/>
                              <a:gd name="T21" fmla="*/ 879 h 879"/>
                              <a:gd name="T22" fmla="*/ 1925 w 2041"/>
                              <a:gd name="T23" fmla="*/ 781 h 879"/>
                              <a:gd name="T24" fmla="*/ 1927 w 2041"/>
                              <a:gd name="T25" fmla="*/ 770 h 879"/>
                              <a:gd name="T26" fmla="*/ 1938 w 2041"/>
                              <a:gd name="T27" fmla="*/ 773 h 879"/>
                              <a:gd name="T28" fmla="*/ 1989 w 2041"/>
                              <a:gd name="T29" fmla="*/ 860 h 879"/>
                              <a:gd name="T30" fmla="*/ 1975 w 2041"/>
                              <a:gd name="T31" fmla="*/ 860 h 879"/>
                              <a:gd name="T32" fmla="*/ 2025 w 2041"/>
                              <a:gd name="T33" fmla="*/ 773 h 879"/>
                              <a:gd name="T34" fmla="*/ 2036 w 2041"/>
                              <a:gd name="T35" fmla="*/ 770 h 879"/>
                              <a:gd name="T36" fmla="*/ 2039 w 2041"/>
                              <a:gd name="T37" fmla="*/ 781 h 8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41" h="879">
                                <a:moveTo>
                                  <a:pt x="0" y="0"/>
                                </a:moveTo>
                                <a:lnTo>
                                  <a:pt x="1982" y="0"/>
                                </a:lnTo>
                                <a:cubicBezTo>
                                  <a:pt x="1986" y="0"/>
                                  <a:pt x="1990" y="3"/>
                                  <a:pt x="1990" y="8"/>
                                </a:cubicBezTo>
                                <a:lnTo>
                                  <a:pt x="1990" y="864"/>
                                </a:lnTo>
                                <a:lnTo>
                                  <a:pt x="1974" y="864"/>
                                </a:lnTo>
                                <a:lnTo>
                                  <a:pt x="1974" y="8"/>
                                </a:lnTo>
                                <a:lnTo>
                                  <a:pt x="1982" y="16"/>
                                </a:lnTo>
                                <a:lnTo>
                                  <a:pt x="0" y="16"/>
                                </a:lnTo>
                                <a:lnTo>
                                  <a:pt x="0" y="0"/>
                                </a:lnTo>
                                <a:close/>
                                <a:moveTo>
                                  <a:pt x="2039" y="781"/>
                                </a:moveTo>
                                <a:lnTo>
                                  <a:pt x="1982" y="879"/>
                                </a:lnTo>
                                <a:lnTo>
                                  <a:pt x="1925" y="781"/>
                                </a:lnTo>
                                <a:cubicBezTo>
                                  <a:pt x="1922" y="778"/>
                                  <a:pt x="1924" y="773"/>
                                  <a:pt x="1927" y="770"/>
                                </a:cubicBezTo>
                                <a:cubicBezTo>
                                  <a:pt x="1931" y="768"/>
                                  <a:pt x="1936" y="770"/>
                                  <a:pt x="1938" y="773"/>
                                </a:cubicBezTo>
                                <a:lnTo>
                                  <a:pt x="1989" y="860"/>
                                </a:lnTo>
                                <a:lnTo>
                                  <a:pt x="1975" y="860"/>
                                </a:lnTo>
                                <a:lnTo>
                                  <a:pt x="2025" y="773"/>
                                </a:lnTo>
                                <a:cubicBezTo>
                                  <a:pt x="2027" y="770"/>
                                  <a:pt x="2032" y="768"/>
                                  <a:pt x="2036" y="770"/>
                                </a:cubicBezTo>
                                <a:cubicBezTo>
                                  <a:pt x="2040" y="773"/>
                                  <a:pt x="2041" y="778"/>
                                  <a:pt x="2039" y="781"/>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60" name="Freeform 141"/>
                        <wps:cNvSpPr>
                          <a:spLocks noEditPoints="1"/>
                        </wps:cNvSpPr>
                        <wps:spPr bwMode="auto">
                          <a:xfrm>
                            <a:off x="2524125" y="2772979"/>
                            <a:ext cx="514985" cy="179883"/>
                          </a:xfrm>
                          <a:custGeom>
                            <a:avLst/>
                            <a:gdLst>
                              <a:gd name="T0" fmla="*/ 0 w 748"/>
                              <a:gd name="T1" fmla="*/ 260 h 276"/>
                              <a:gd name="T2" fmla="*/ 730 w 748"/>
                              <a:gd name="T3" fmla="*/ 22 h 276"/>
                              <a:gd name="T4" fmla="*/ 735 w 748"/>
                              <a:gd name="T5" fmla="*/ 38 h 276"/>
                              <a:gd name="T6" fmla="*/ 5 w 748"/>
                              <a:gd name="T7" fmla="*/ 276 h 276"/>
                              <a:gd name="T8" fmla="*/ 0 w 748"/>
                              <a:gd name="T9" fmla="*/ 260 h 276"/>
                              <a:gd name="T10" fmla="*/ 637 w 748"/>
                              <a:gd name="T11" fmla="*/ 1 h 276"/>
                              <a:gd name="T12" fmla="*/ 748 w 748"/>
                              <a:gd name="T13" fmla="*/ 25 h 276"/>
                              <a:gd name="T14" fmla="*/ 672 w 748"/>
                              <a:gd name="T15" fmla="*/ 110 h 276"/>
                              <a:gd name="T16" fmla="*/ 661 w 748"/>
                              <a:gd name="T17" fmla="*/ 110 h 276"/>
                              <a:gd name="T18" fmla="*/ 660 w 748"/>
                              <a:gd name="T19" fmla="*/ 99 h 276"/>
                              <a:gd name="T20" fmla="*/ 727 w 748"/>
                              <a:gd name="T21" fmla="*/ 25 h 276"/>
                              <a:gd name="T22" fmla="*/ 731 w 748"/>
                              <a:gd name="T23" fmla="*/ 38 h 276"/>
                              <a:gd name="T24" fmla="*/ 633 w 748"/>
                              <a:gd name="T25" fmla="*/ 17 h 276"/>
                              <a:gd name="T26" fmla="*/ 627 w 748"/>
                              <a:gd name="T27" fmla="*/ 7 h 276"/>
                              <a:gd name="T28" fmla="*/ 637 w 748"/>
                              <a:gd name="T29" fmla="*/ 1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48" h="276">
                                <a:moveTo>
                                  <a:pt x="0" y="260"/>
                                </a:moveTo>
                                <a:lnTo>
                                  <a:pt x="730" y="22"/>
                                </a:lnTo>
                                <a:lnTo>
                                  <a:pt x="735" y="38"/>
                                </a:lnTo>
                                <a:lnTo>
                                  <a:pt x="5" y="276"/>
                                </a:lnTo>
                                <a:lnTo>
                                  <a:pt x="0" y="260"/>
                                </a:lnTo>
                                <a:close/>
                                <a:moveTo>
                                  <a:pt x="637" y="1"/>
                                </a:moveTo>
                                <a:lnTo>
                                  <a:pt x="748" y="25"/>
                                </a:lnTo>
                                <a:lnTo>
                                  <a:pt x="672" y="110"/>
                                </a:lnTo>
                                <a:cubicBezTo>
                                  <a:pt x="669" y="113"/>
                                  <a:pt x="664" y="113"/>
                                  <a:pt x="661" y="110"/>
                                </a:cubicBezTo>
                                <a:cubicBezTo>
                                  <a:pt x="658" y="108"/>
                                  <a:pt x="657" y="102"/>
                                  <a:pt x="660" y="99"/>
                                </a:cubicBezTo>
                                <a:lnTo>
                                  <a:pt x="727" y="25"/>
                                </a:lnTo>
                                <a:lnTo>
                                  <a:pt x="731" y="38"/>
                                </a:lnTo>
                                <a:lnTo>
                                  <a:pt x="633" y="17"/>
                                </a:lnTo>
                                <a:cubicBezTo>
                                  <a:pt x="629" y="16"/>
                                  <a:pt x="626" y="12"/>
                                  <a:pt x="627" y="7"/>
                                </a:cubicBezTo>
                                <a:cubicBezTo>
                                  <a:pt x="628" y="3"/>
                                  <a:pt x="632" y="0"/>
                                  <a:pt x="637" y="1"/>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61" name="Freeform 142"/>
                        <wps:cNvSpPr>
                          <a:spLocks noEditPoints="1"/>
                        </wps:cNvSpPr>
                        <wps:spPr bwMode="auto">
                          <a:xfrm>
                            <a:off x="955675" y="5954495"/>
                            <a:ext cx="805815" cy="366099"/>
                          </a:xfrm>
                          <a:custGeom>
                            <a:avLst/>
                            <a:gdLst>
                              <a:gd name="T0" fmla="*/ 16 w 1170"/>
                              <a:gd name="T1" fmla="*/ 0 h 562"/>
                              <a:gd name="T2" fmla="*/ 16 w 1170"/>
                              <a:gd name="T3" fmla="*/ 503 h 562"/>
                              <a:gd name="T4" fmla="*/ 8 w 1170"/>
                              <a:gd name="T5" fmla="*/ 495 h 562"/>
                              <a:gd name="T6" fmla="*/ 1154 w 1170"/>
                              <a:gd name="T7" fmla="*/ 495 h 562"/>
                              <a:gd name="T8" fmla="*/ 1154 w 1170"/>
                              <a:gd name="T9" fmla="*/ 511 h 562"/>
                              <a:gd name="T10" fmla="*/ 8 w 1170"/>
                              <a:gd name="T11" fmla="*/ 511 h 562"/>
                              <a:gd name="T12" fmla="*/ 0 w 1170"/>
                              <a:gd name="T13" fmla="*/ 503 h 562"/>
                              <a:gd name="T14" fmla="*/ 0 w 1170"/>
                              <a:gd name="T15" fmla="*/ 0 h 562"/>
                              <a:gd name="T16" fmla="*/ 16 w 1170"/>
                              <a:gd name="T17" fmla="*/ 0 h 562"/>
                              <a:gd name="T18" fmla="*/ 1072 w 1170"/>
                              <a:gd name="T19" fmla="*/ 445 h 562"/>
                              <a:gd name="T20" fmla="*/ 1170 w 1170"/>
                              <a:gd name="T21" fmla="*/ 503 h 562"/>
                              <a:gd name="T22" fmla="*/ 1072 w 1170"/>
                              <a:gd name="T23" fmla="*/ 560 h 562"/>
                              <a:gd name="T24" fmla="*/ 1061 w 1170"/>
                              <a:gd name="T25" fmla="*/ 557 h 562"/>
                              <a:gd name="T26" fmla="*/ 1064 w 1170"/>
                              <a:gd name="T27" fmla="*/ 546 h 562"/>
                              <a:gd name="T28" fmla="*/ 1150 w 1170"/>
                              <a:gd name="T29" fmla="*/ 496 h 562"/>
                              <a:gd name="T30" fmla="*/ 1150 w 1170"/>
                              <a:gd name="T31" fmla="*/ 509 h 562"/>
                              <a:gd name="T32" fmla="*/ 1064 w 1170"/>
                              <a:gd name="T33" fmla="*/ 459 h 562"/>
                              <a:gd name="T34" fmla="*/ 1061 w 1170"/>
                              <a:gd name="T35" fmla="*/ 448 h 562"/>
                              <a:gd name="T36" fmla="*/ 1072 w 1170"/>
                              <a:gd name="T37" fmla="*/ 445 h 5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170" h="562">
                                <a:moveTo>
                                  <a:pt x="16" y="0"/>
                                </a:moveTo>
                                <a:lnTo>
                                  <a:pt x="16" y="503"/>
                                </a:lnTo>
                                <a:lnTo>
                                  <a:pt x="8" y="495"/>
                                </a:lnTo>
                                <a:lnTo>
                                  <a:pt x="1154" y="495"/>
                                </a:lnTo>
                                <a:lnTo>
                                  <a:pt x="1154" y="511"/>
                                </a:lnTo>
                                <a:lnTo>
                                  <a:pt x="8" y="511"/>
                                </a:lnTo>
                                <a:cubicBezTo>
                                  <a:pt x="4" y="511"/>
                                  <a:pt x="0" y="507"/>
                                  <a:pt x="0" y="503"/>
                                </a:cubicBezTo>
                                <a:lnTo>
                                  <a:pt x="0" y="0"/>
                                </a:lnTo>
                                <a:lnTo>
                                  <a:pt x="16" y="0"/>
                                </a:lnTo>
                                <a:close/>
                                <a:moveTo>
                                  <a:pt x="1072" y="445"/>
                                </a:moveTo>
                                <a:lnTo>
                                  <a:pt x="1170" y="503"/>
                                </a:lnTo>
                                <a:lnTo>
                                  <a:pt x="1072" y="560"/>
                                </a:lnTo>
                                <a:cubicBezTo>
                                  <a:pt x="1068" y="562"/>
                                  <a:pt x="1063" y="561"/>
                                  <a:pt x="1061" y="557"/>
                                </a:cubicBezTo>
                                <a:cubicBezTo>
                                  <a:pt x="1058" y="553"/>
                                  <a:pt x="1060" y="548"/>
                                  <a:pt x="1064" y="546"/>
                                </a:cubicBezTo>
                                <a:lnTo>
                                  <a:pt x="1150" y="496"/>
                                </a:lnTo>
                                <a:lnTo>
                                  <a:pt x="1150" y="509"/>
                                </a:lnTo>
                                <a:lnTo>
                                  <a:pt x="1064" y="459"/>
                                </a:lnTo>
                                <a:cubicBezTo>
                                  <a:pt x="1060" y="457"/>
                                  <a:pt x="1058" y="452"/>
                                  <a:pt x="1061" y="448"/>
                                </a:cubicBezTo>
                                <a:cubicBezTo>
                                  <a:pt x="1063" y="444"/>
                                  <a:pt x="1068" y="443"/>
                                  <a:pt x="1072" y="445"/>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62" name="Freeform 143"/>
                        <wps:cNvSpPr>
                          <a:spLocks noEditPoints="1"/>
                        </wps:cNvSpPr>
                        <wps:spPr bwMode="auto">
                          <a:xfrm>
                            <a:off x="2877820" y="341397"/>
                            <a:ext cx="81915" cy="191284"/>
                          </a:xfrm>
                          <a:custGeom>
                            <a:avLst/>
                            <a:gdLst>
                              <a:gd name="T0" fmla="*/ 73 w 119"/>
                              <a:gd name="T1" fmla="*/ 1 h 294"/>
                              <a:gd name="T2" fmla="*/ 66 w 119"/>
                              <a:gd name="T3" fmla="*/ 278 h 294"/>
                              <a:gd name="T4" fmla="*/ 50 w 119"/>
                              <a:gd name="T5" fmla="*/ 278 h 294"/>
                              <a:gd name="T6" fmla="*/ 57 w 119"/>
                              <a:gd name="T7" fmla="*/ 0 h 294"/>
                              <a:gd name="T8" fmla="*/ 73 w 119"/>
                              <a:gd name="T9" fmla="*/ 1 h 294"/>
                              <a:gd name="T10" fmla="*/ 117 w 119"/>
                              <a:gd name="T11" fmla="*/ 197 h 294"/>
                              <a:gd name="T12" fmla="*/ 57 w 119"/>
                              <a:gd name="T13" fmla="*/ 294 h 294"/>
                              <a:gd name="T14" fmla="*/ 3 w 119"/>
                              <a:gd name="T15" fmla="*/ 195 h 294"/>
                              <a:gd name="T16" fmla="*/ 6 w 119"/>
                              <a:gd name="T17" fmla="*/ 184 h 294"/>
                              <a:gd name="T18" fmla="*/ 17 w 119"/>
                              <a:gd name="T19" fmla="*/ 187 h 294"/>
                              <a:gd name="T20" fmla="*/ 65 w 119"/>
                              <a:gd name="T21" fmla="*/ 274 h 294"/>
                              <a:gd name="T22" fmla="*/ 51 w 119"/>
                              <a:gd name="T23" fmla="*/ 274 h 294"/>
                              <a:gd name="T24" fmla="*/ 103 w 119"/>
                              <a:gd name="T25" fmla="*/ 189 h 294"/>
                              <a:gd name="T26" fmla="*/ 114 w 119"/>
                              <a:gd name="T27" fmla="*/ 186 h 294"/>
                              <a:gd name="T28" fmla="*/ 117 w 119"/>
                              <a:gd name="T29" fmla="*/ 197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9" h="294">
                                <a:moveTo>
                                  <a:pt x="73" y="1"/>
                                </a:moveTo>
                                <a:lnTo>
                                  <a:pt x="66" y="278"/>
                                </a:lnTo>
                                <a:lnTo>
                                  <a:pt x="50" y="278"/>
                                </a:lnTo>
                                <a:lnTo>
                                  <a:pt x="57" y="0"/>
                                </a:lnTo>
                                <a:lnTo>
                                  <a:pt x="73" y="1"/>
                                </a:lnTo>
                                <a:close/>
                                <a:moveTo>
                                  <a:pt x="117" y="197"/>
                                </a:moveTo>
                                <a:lnTo>
                                  <a:pt x="57" y="294"/>
                                </a:lnTo>
                                <a:lnTo>
                                  <a:pt x="3" y="195"/>
                                </a:lnTo>
                                <a:cubicBezTo>
                                  <a:pt x="0" y="191"/>
                                  <a:pt x="2" y="186"/>
                                  <a:pt x="6" y="184"/>
                                </a:cubicBezTo>
                                <a:cubicBezTo>
                                  <a:pt x="10" y="182"/>
                                  <a:pt x="15" y="183"/>
                                  <a:pt x="17" y="187"/>
                                </a:cubicBezTo>
                                <a:lnTo>
                                  <a:pt x="65" y="274"/>
                                </a:lnTo>
                                <a:lnTo>
                                  <a:pt x="51" y="274"/>
                                </a:lnTo>
                                <a:lnTo>
                                  <a:pt x="103" y="189"/>
                                </a:lnTo>
                                <a:cubicBezTo>
                                  <a:pt x="106" y="185"/>
                                  <a:pt x="111" y="184"/>
                                  <a:pt x="114" y="186"/>
                                </a:cubicBezTo>
                                <a:cubicBezTo>
                                  <a:pt x="118" y="189"/>
                                  <a:pt x="119" y="194"/>
                                  <a:pt x="117" y="197"/>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63" name="Freeform 144"/>
                        <wps:cNvSpPr>
                          <a:spLocks noEditPoints="1"/>
                        </wps:cNvSpPr>
                        <wps:spPr bwMode="auto">
                          <a:xfrm>
                            <a:off x="4152265" y="5826550"/>
                            <a:ext cx="402590" cy="494044"/>
                          </a:xfrm>
                          <a:custGeom>
                            <a:avLst/>
                            <a:gdLst>
                              <a:gd name="T0" fmla="*/ 585 w 585"/>
                              <a:gd name="T1" fmla="*/ 0 h 759"/>
                              <a:gd name="T2" fmla="*/ 585 w 585"/>
                              <a:gd name="T3" fmla="*/ 700 h 759"/>
                              <a:gd name="T4" fmla="*/ 577 w 585"/>
                              <a:gd name="T5" fmla="*/ 708 h 759"/>
                              <a:gd name="T6" fmla="*/ 16 w 585"/>
                              <a:gd name="T7" fmla="*/ 708 h 759"/>
                              <a:gd name="T8" fmla="*/ 16 w 585"/>
                              <a:gd name="T9" fmla="*/ 692 h 759"/>
                              <a:gd name="T10" fmla="*/ 577 w 585"/>
                              <a:gd name="T11" fmla="*/ 692 h 759"/>
                              <a:gd name="T12" fmla="*/ 569 w 585"/>
                              <a:gd name="T13" fmla="*/ 700 h 759"/>
                              <a:gd name="T14" fmla="*/ 569 w 585"/>
                              <a:gd name="T15" fmla="*/ 0 h 759"/>
                              <a:gd name="T16" fmla="*/ 585 w 585"/>
                              <a:gd name="T17" fmla="*/ 0 h 759"/>
                              <a:gd name="T18" fmla="*/ 98 w 585"/>
                              <a:gd name="T19" fmla="*/ 757 h 759"/>
                              <a:gd name="T20" fmla="*/ 0 w 585"/>
                              <a:gd name="T21" fmla="*/ 700 h 759"/>
                              <a:gd name="T22" fmla="*/ 98 w 585"/>
                              <a:gd name="T23" fmla="*/ 642 h 759"/>
                              <a:gd name="T24" fmla="*/ 109 w 585"/>
                              <a:gd name="T25" fmla="*/ 645 h 759"/>
                              <a:gd name="T26" fmla="*/ 106 w 585"/>
                              <a:gd name="T27" fmla="*/ 656 h 759"/>
                              <a:gd name="T28" fmla="*/ 20 w 585"/>
                              <a:gd name="T29" fmla="*/ 706 h 759"/>
                              <a:gd name="T30" fmla="*/ 20 w 585"/>
                              <a:gd name="T31" fmla="*/ 693 h 759"/>
                              <a:gd name="T32" fmla="*/ 106 w 585"/>
                              <a:gd name="T33" fmla="*/ 743 h 759"/>
                              <a:gd name="T34" fmla="*/ 109 w 585"/>
                              <a:gd name="T35" fmla="*/ 754 h 759"/>
                              <a:gd name="T36" fmla="*/ 98 w 585"/>
                              <a:gd name="T37" fmla="*/ 757 h 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85" h="759">
                                <a:moveTo>
                                  <a:pt x="585" y="0"/>
                                </a:moveTo>
                                <a:lnTo>
                                  <a:pt x="585" y="700"/>
                                </a:lnTo>
                                <a:cubicBezTo>
                                  <a:pt x="585" y="704"/>
                                  <a:pt x="582" y="708"/>
                                  <a:pt x="577" y="708"/>
                                </a:cubicBezTo>
                                <a:lnTo>
                                  <a:pt x="16" y="708"/>
                                </a:lnTo>
                                <a:lnTo>
                                  <a:pt x="16" y="692"/>
                                </a:lnTo>
                                <a:lnTo>
                                  <a:pt x="577" y="692"/>
                                </a:lnTo>
                                <a:lnTo>
                                  <a:pt x="569" y="700"/>
                                </a:lnTo>
                                <a:lnTo>
                                  <a:pt x="569" y="0"/>
                                </a:lnTo>
                                <a:lnTo>
                                  <a:pt x="585" y="0"/>
                                </a:lnTo>
                                <a:close/>
                                <a:moveTo>
                                  <a:pt x="98" y="757"/>
                                </a:moveTo>
                                <a:lnTo>
                                  <a:pt x="0" y="700"/>
                                </a:lnTo>
                                <a:lnTo>
                                  <a:pt x="98" y="642"/>
                                </a:lnTo>
                                <a:cubicBezTo>
                                  <a:pt x="102" y="640"/>
                                  <a:pt x="106" y="641"/>
                                  <a:pt x="109" y="645"/>
                                </a:cubicBezTo>
                                <a:cubicBezTo>
                                  <a:pt x="111" y="649"/>
                                  <a:pt x="110" y="654"/>
                                  <a:pt x="106" y="656"/>
                                </a:cubicBezTo>
                                <a:lnTo>
                                  <a:pt x="20" y="706"/>
                                </a:lnTo>
                                <a:lnTo>
                                  <a:pt x="20" y="693"/>
                                </a:lnTo>
                                <a:lnTo>
                                  <a:pt x="106" y="743"/>
                                </a:lnTo>
                                <a:cubicBezTo>
                                  <a:pt x="110" y="745"/>
                                  <a:pt x="111" y="750"/>
                                  <a:pt x="109" y="754"/>
                                </a:cubicBezTo>
                                <a:cubicBezTo>
                                  <a:pt x="106" y="758"/>
                                  <a:pt x="102" y="759"/>
                                  <a:pt x="98" y="757"/>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64" name="Rectangle 145"/>
                        <wps:cNvSpPr>
                          <a:spLocks noChangeArrowheads="1"/>
                        </wps:cNvSpPr>
                        <wps:spPr bwMode="auto">
                          <a:xfrm>
                            <a:off x="2776855" y="3371533"/>
                            <a:ext cx="2197735" cy="338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146"/>
                        <wps:cNvSpPr>
                          <a:spLocks noChangeArrowheads="1"/>
                        </wps:cNvSpPr>
                        <wps:spPr bwMode="auto">
                          <a:xfrm>
                            <a:off x="3947160" y="5109553"/>
                            <a:ext cx="1202690" cy="666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F" w:rsidRDefault="00FC4AFF" w:rsidP="00FC4AFF">
                              <w:pPr>
                                <w:jc w:val="center"/>
                                <w:rPr>
                                  <w:color w:val="000000"/>
                                  <w:sz w:val="22"/>
                                </w:rPr>
                              </w:pPr>
                              <w:r>
                                <w:rPr>
                                  <w:color w:val="000000"/>
                                  <w:sz w:val="22"/>
                                </w:rPr>
                                <w:t xml:space="preserve">Отказ в </w:t>
                              </w:r>
                              <w:r w:rsidRPr="00A06F25">
                                <w:rPr>
                                  <w:color w:val="000000"/>
                                  <w:sz w:val="22"/>
                                </w:rPr>
                                <w:t xml:space="preserve"> утверждении</w:t>
                              </w:r>
                            </w:p>
                            <w:p w:rsidR="00FC4AFF" w:rsidRPr="00A06F25" w:rsidRDefault="00FC4AFF" w:rsidP="00FC4AFF">
                              <w:pPr>
                                <w:jc w:val="center"/>
                                <w:rPr>
                                  <w:sz w:val="22"/>
                                </w:rPr>
                              </w:pPr>
                              <w:r w:rsidRPr="00A06F25">
                                <w:rPr>
                                  <w:color w:val="000000"/>
                                  <w:sz w:val="22"/>
                                </w:rPr>
                                <w:t>схем</w:t>
                              </w:r>
                              <w:r>
                                <w:rPr>
                                  <w:color w:val="000000"/>
                                  <w:sz w:val="22"/>
                                </w:rPr>
                                <w:t>ы</w:t>
                              </w:r>
                              <w:r w:rsidRPr="00A06F25">
                                <w:rPr>
                                  <w:color w:val="000000"/>
                                  <w:sz w:val="22"/>
                                </w:rPr>
                                <w:t xml:space="preserve"> </w:t>
                              </w:r>
                            </w:p>
                          </w:txbxContent>
                        </wps:txbx>
                        <wps:bodyPr rot="0" vert="horz" wrap="square" lIns="0" tIns="0" rIns="0" bIns="0" anchor="t" anchorCtr="0">
                          <a:noAutofit/>
                        </wps:bodyPr>
                      </wps:wsp>
                      <wps:wsp>
                        <wps:cNvPr id="66" name="AutoShape 147"/>
                        <wps:cNvCnPr>
                          <a:cxnSpLocks noChangeShapeType="1"/>
                          <a:stCxn id="26" idx="2"/>
                          <a:endCxn id="29" idx="15"/>
                        </wps:cNvCnPr>
                        <wps:spPr bwMode="auto">
                          <a:xfrm flipH="1">
                            <a:off x="2661920" y="3042170"/>
                            <a:ext cx="1478915" cy="95958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81" o:spid="_x0000_s1105" editas="canvas" style="position:absolute;margin-left:48.95pt;margin-top:33.8pt;width:426.25pt;height:530.95pt;z-index:251657728" coordsize="54133,67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">
                <v:shape id="_x0000_s1106" type="#_x0000_t75" style="position:absolute;width:54133;height:67430;visibility:visible;mso-wrap-style:square">
                  <v:fill o:detectmouseclick="t"/>
                  <v:path o:connecttype="none"/>
                </v:shape>
                <v:rect id="Rectangle 83" o:spid="_x0000_s1107" style="position:absolute;width:53403;height:67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rect id="Rectangle 84" o:spid="_x0000_s1108" style="position:absolute;left:2921;top:26722;width:22332;height:5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shape id="Freeform 85" o:spid="_x0000_s1109" style="position:absolute;left:2819;top:26634;width:22530;height:5687;visibility:visible;mso-wrap-style:square;v-text-anchor:top" coordsize="3270,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0ecIA&#10;AADaAAAADwAAAGRycy9kb3ducmV2LnhtbESPwWrDMBBE74H8g9hAb7HcUEJwo5g6kBDoJVVKz1tr&#10;a5taKyOpjvv3VaCQ4zAzb5htOdlejORD51jBY5aDIK6d6bhR8H45LDcgQkQ22DsmBb8UoNzNZ1ss&#10;jLvyG406NiJBOBSooI1xKKQMdUsWQ+YG4uR9OW8xJukbaTxeE9z2cpXna2mx47TQ4kD7lupv/WMV&#10;eH7V8ng+6tNnzx/VedKmGvdKPSyml2cQkaZ4D/+3T0bBE9yupBs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VjR5wgAAANoAAAAPAAAAAAAAAAAAAAAAAJgCAABkcnMvZG93&#10;bnJldi54bWxQSwUGAAAAAAQABAD1AAAAhwMAAAAA&#10;" path="m,14c,6,7,,15,l3256,v8,,14,6,14,14l3270,860v,8,-6,14,-14,14l15,874c7,874,,868,,860l,14xm29,860l15,845r3241,l3242,860r,-846l3256,29,15,29,29,14r,846xe" fillcolor="black" strokeweight=".05pt">
                  <v:path arrowok="t" o:connecttype="custom" o:connectlocs="0,9111;10335,0;2243334,0;2252980,9111;2252980,559673;2243334,568784;10335,568784;0,559673;0,9111;19981,559673;10335,549911;2243334,549911;2233688,559673;2233688,9111;2243334,18873;10335,18873;19981,9111;19981,559673" o:connectangles="0,0,0,0,0,0,0,0,0,0,0,0,0,0,0,0,0,0"/>
                  <o:lock v:ext="edit" verticies="t"/>
                </v:shape>
                <v:rect id="Rectangle 86" o:spid="_x0000_s1110" style="position:absolute;left:4013;top:27235;width:20155;height:16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FC4AFF" w:rsidRPr="00A06F25" w:rsidRDefault="00FC4AFF" w:rsidP="00FC4AFF">
                        <w:pPr>
                          <w:rPr>
                            <w:sz w:val="22"/>
                          </w:rPr>
                        </w:pPr>
                        <w:r w:rsidRPr="00A06F25">
                          <w:rPr>
                            <w:color w:val="000000"/>
                            <w:sz w:val="22"/>
                            <w:lang w:val="en-US"/>
                          </w:rPr>
                          <w:t xml:space="preserve">Направление межведомственного </w:t>
                        </w:r>
                      </w:p>
                    </w:txbxContent>
                  </v:textbox>
                </v:rect>
                <v:rect id="Rectangle 87" o:spid="_x0000_s1111" style="position:absolute;left:3683;top:28819;width:20828;height:16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FC4AFF" w:rsidRPr="00A06F25" w:rsidRDefault="00FC4AFF" w:rsidP="00FC4AFF">
                        <w:pPr>
                          <w:rPr>
                            <w:sz w:val="22"/>
                          </w:rPr>
                        </w:pPr>
                        <w:r w:rsidRPr="00A06F25">
                          <w:rPr>
                            <w:color w:val="000000"/>
                            <w:sz w:val="22"/>
                            <w:lang w:val="en-US"/>
                          </w:rPr>
                          <w:t xml:space="preserve">запроса и получение недостающих </w:t>
                        </w:r>
                      </w:p>
                    </w:txbxContent>
                  </v:textbox>
                </v:rect>
                <v:rect id="Rectangle 88" o:spid="_x0000_s1112" style="position:absolute;left:10521;top:30358;width:7011;height:16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FC4AFF" w:rsidRPr="00A06F25" w:rsidRDefault="00FC4AFF" w:rsidP="00FC4AFF">
                        <w:pPr>
                          <w:rPr>
                            <w:sz w:val="22"/>
                          </w:rPr>
                        </w:pPr>
                        <w:r w:rsidRPr="00A06F25">
                          <w:rPr>
                            <w:color w:val="000000"/>
                            <w:sz w:val="22"/>
                            <w:lang w:val="en-US"/>
                          </w:rPr>
                          <w:t>документов</w:t>
                        </w:r>
                      </w:p>
                    </w:txbxContent>
                  </v:textbox>
                </v:rect>
                <v:rect id="Rectangle 89" o:spid="_x0000_s1113" style="position:absolute;left:17614;top:60032;width:23908;height:5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shape id="Freeform 90" o:spid="_x0000_s1114" style="position:absolute;left:17513;top:59943;width:24104;height:5745;visibility:visible;mso-wrap-style:square;v-text-anchor:top" coordsize="3498,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SrSsMA&#10;AADaAAAADwAAAGRycy9kb3ducmV2LnhtbESPXWvCMBSG7wX/QzgD7zTdYEM7UxmCIMpgftx4d2hO&#10;027NSdZktv77ZTDw8uX9eHiXq8G24kpdaBwreJxlIIhLpxs2Cs6nzXQOIkRkja1jUnCjAKtiPFpi&#10;rl3PB7oeoxFphEOOCuoYfS5lKGuyGGbOEyevcp3FmGRnpO6wT+O2lU9Z9iItNpwINXpa11R+HX9s&#10;glQ7/20+9u8h7nvc7D4v22fjlZo8DG+vICIN8R7+b2+1ggX8XUk3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SrSsMAAADaAAAADwAAAAAAAAAAAAAAAACYAgAAZHJzL2Rv&#10;d25yZXYueG1sUEsFBgAAAAAEAAQA9QAAAIgDAAAAAA==&#10;" path="m,14c,6,7,,15,l3484,v8,,14,6,14,14l3498,869v,8,-6,14,-14,14l15,883c7,883,,877,,869l,14xm29,869l15,855r3469,l3469,869r,-855l3484,28,15,28,29,14r,855xe" fillcolor="black" strokeweight=".05pt">
                  <v:path arrowok="t" o:connecttype="custom" o:connectlocs="0,9108;10336,0;2400813,0;2410460,9108;2410460,565376;2400813,574484;10336,574484;0,565376;0,9108;19984,565376;10336,556267;2400813,556267;2390476,565376;2390476,9108;2400813,18217;10336,18217;19984,9108;19984,565376" o:connectangles="0,0,0,0,0,0,0,0,0,0,0,0,0,0,0,0,0,0"/>
                  <o:lock v:ext="edit" verticies="t"/>
                </v:shape>
                <v:rect id="Rectangle 91" o:spid="_x0000_s1115" style="position:absolute;left:18935;top:60514;width:21311;height:16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FC4AFF" w:rsidRPr="00F86CC6" w:rsidRDefault="00FC4AFF" w:rsidP="00FC4AFF">
                        <w:pPr>
                          <w:rPr>
                            <w:sz w:val="22"/>
                          </w:rPr>
                        </w:pPr>
                        <w:r w:rsidRPr="00F86CC6">
                          <w:rPr>
                            <w:color w:val="000000"/>
                            <w:sz w:val="22"/>
                            <w:lang w:val="en-US"/>
                          </w:rPr>
                          <w:t xml:space="preserve">Уведомление заявителя о принятом </w:t>
                        </w:r>
                      </w:p>
                    </w:txbxContent>
                  </v:textbox>
                </v:rect>
                <v:rect id="Rectangle 92" o:spid="_x0000_s1116" style="position:absolute;left:20808;top:62072;width:17501;height:16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FC4AFF" w:rsidRPr="00F86CC6" w:rsidRDefault="00FC4AFF" w:rsidP="00FC4AFF">
                        <w:pPr>
                          <w:rPr>
                            <w:sz w:val="22"/>
                          </w:rPr>
                        </w:pPr>
                        <w:r w:rsidRPr="00F86CC6">
                          <w:rPr>
                            <w:color w:val="000000"/>
                            <w:sz w:val="22"/>
                            <w:lang w:val="en-US"/>
                          </w:rPr>
                          <w:t xml:space="preserve">решении и выдача заявителю </w:t>
                        </w:r>
                      </w:p>
                    </w:txbxContent>
                  </v:textbox>
                </v:rect>
                <v:rect id="Rectangle 93" o:spid="_x0000_s1117" style="position:absolute;left:21247;top:63744;width:16624;height:16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FC4AFF" w:rsidRPr="00F86CC6" w:rsidRDefault="00FC4AFF" w:rsidP="00FC4AFF">
                        <w:pPr>
                          <w:rPr>
                            <w:sz w:val="22"/>
                          </w:rPr>
                        </w:pPr>
                        <w:r w:rsidRPr="00F86CC6">
                          <w:rPr>
                            <w:color w:val="000000"/>
                            <w:sz w:val="22"/>
                            <w:lang w:val="en-US"/>
                          </w:rPr>
                          <w:t>соответствующего решения</w:t>
                        </w:r>
                      </w:p>
                    </w:txbxContent>
                  </v:textbox>
                </v:rect>
                <v:shape id="Freeform 94" o:spid="_x0000_s1118" style="position:absolute;left:15265;top:5326;width:27819;height:10825;visibility:visible;mso-wrap-style:square;v-text-anchor:top" coordsize="4381,1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3HTsIA&#10;AADbAAAADwAAAGRycy9kb3ducmV2LnhtbERPS2sCMRC+C/6HMEJvmmjBx9bsIpZCC7249lBvw2a6&#10;u5pMlk2q23/fFAre5uN7zrYYnBVX6kPrWcN8pkAQV960XGv4OL5M1yBCRDZoPZOGHwpQ5OPRFjPj&#10;b3ygaxlrkUI4ZKihibHLpAxVQw7DzHfEifvyvcOYYF9L0+MthTsrF0otpcOWU0ODHe0bqi7lt9NQ&#10;Lp4/w9yeT35Vqo2t1fvb0ldaP0yG3ROISEO8i//drybNf4S/X9IB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cdOwgAAANsAAAAPAAAAAAAAAAAAAAAAAJgCAABkcnMvZG93&#10;bnJldi54bWxQSwUGAAAAAAQABAD1AAAAhwMAAAAA&#10;" path="m,854l2190,,4381,854,2190,1709,,854xe" stroked="f">
                  <v:path arrowok="t" o:connecttype="custom" o:connectlocs="0,540915;1390650,0;2781935,540915;1390650,1082463;0,540915" o:connectangles="0,0,0,0,0"/>
                </v:shape>
                <v:shape id="Freeform 95" o:spid="_x0000_s1119" style="position:absolute;left:15170;top:5231;width:28010;height:11021;visibility:visible;mso-wrap-style:square;v-text-anchor:top" coordsize="4065,1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ZDpMEA&#10;AADbAAAADwAAAGRycy9kb3ducmV2LnhtbERP32vCMBB+F/wfwg32pqkypHTGUgRFkDHbjT2fzdmU&#10;NZfSRO3++0UY7O0+vp+3zkfbiRsNvnWsYDFPQBDXTrfcKPj82M1SED4ga+wck4If8pBvppM1Ztrd&#10;uaRbFRoRQ9hnqMCE0GdS+tqQRT93PXHkLm6wGCIcGqkHvMdw28llkqykxZZjg8Getobq7+pqFZTF&#10;6nBepNXO8HuZXt+2X/vT0Sr1/DQWryACjeFf/Oc+6Dj/BR6/x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mQ6TBAAAA2wAAAA8AAAAAAAAAAAAAAAAAmAIAAGRycy9kb3du&#10;cmV2LnhtbFBLBQYAAAAABAAEAPUAAACGAwAAAAA=&#10;" path="m8,860c3,857,,852,,846v,-5,3,-11,8,-13l2027,2v3,-2,7,-2,11,l4056,833v6,2,9,8,9,13c4065,852,4062,857,4056,860l2038,1691v-4,2,-8,2,-11,l8,860xm2038,1665r-11,l4045,833r,27l2027,28r11,l19,860r,-27l2038,1665xe" fillcolor="black" strokeweight=".05pt">
                  <v:path arrowok="t" o:connecttype="custom" o:connectlocs="5512,559837;0,550724;5512,542261;1396703,1302;1404282,1302;2794784,542261;2800985,550724;2794784,559837;1404282,1100796;1396703,1100796;5512,559837;1404282,1083871;1396703,1083871;2787204,542261;2787204,559837;1396703,18227;1404282,18227;13092,559837;13092,542261;1404282,1083871" o:connectangles="0,0,0,0,0,0,0,0,0,0,0,0,0,0,0,0,0,0,0,0"/>
                  <o:lock v:ext="edit" verticies="t"/>
                </v:shape>
                <v:rect id="Rectangle 96" o:spid="_x0000_s1120" style="position:absolute;left:24644;top:6865;width:8991;height:1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FC4AFF" w:rsidRDefault="00FC4AFF" w:rsidP="00FC4AFF">
                        <w:r w:rsidRPr="00A06F25">
                          <w:rPr>
                            <w:color w:val="000000"/>
                            <w:sz w:val="22"/>
                            <w:lang w:val="en-US"/>
                          </w:rPr>
                          <w:t>Основания</w:t>
                        </w:r>
                        <w:r>
                          <w:rPr>
                            <w:color w:val="000000"/>
                            <w:lang w:val="en-US"/>
                          </w:rPr>
                          <w:t xml:space="preserve"> </w:t>
                        </w:r>
                        <w:r w:rsidRPr="00A06F25">
                          <w:rPr>
                            <w:color w:val="000000"/>
                            <w:sz w:val="22"/>
                            <w:lang w:val="en-US"/>
                          </w:rPr>
                          <w:t xml:space="preserve">для </w:t>
                        </w:r>
                      </w:p>
                    </w:txbxContent>
                  </v:textbox>
                </v:rect>
                <v:rect id="Rectangle 97" o:spid="_x0000_s1121" style="position:absolute;left:26739;top:8430;width:4795;height:16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FC4AFF" w:rsidRPr="00A06F25" w:rsidRDefault="00FC4AFF" w:rsidP="00FC4AFF">
                        <w:pPr>
                          <w:rPr>
                            <w:sz w:val="22"/>
                          </w:rPr>
                        </w:pPr>
                        <w:r w:rsidRPr="00A06F25">
                          <w:rPr>
                            <w:color w:val="000000"/>
                            <w:sz w:val="22"/>
                            <w:lang w:val="en-US"/>
                          </w:rPr>
                          <w:t xml:space="preserve">отказа в </w:t>
                        </w:r>
                      </w:p>
                    </w:txbxContent>
                  </v:textbox>
                </v:rect>
                <v:rect id="Rectangle 98" o:spid="_x0000_s1122" style="position:absolute;left:23653;top:10089;width:10859;height:16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FC4AFF" w:rsidRPr="00A06F25" w:rsidRDefault="00FC4AFF" w:rsidP="00FC4AFF">
                        <w:pPr>
                          <w:rPr>
                            <w:sz w:val="22"/>
                          </w:rPr>
                        </w:pPr>
                        <w:r w:rsidRPr="00A06F25">
                          <w:rPr>
                            <w:color w:val="000000"/>
                            <w:sz w:val="22"/>
                            <w:lang w:val="en-US"/>
                          </w:rPr>
                          <w:t xml:space="preserve">рассмотрении при </w:t>
                        </w:r>
                      </w:p>
                    </w:txbxContent>
                  </v:textbox>
                </v:rect>
                <v:rect id="Rectangle 99" o:spid="_x0000_s1123" style="position:absolute;left:23983;top:11654;width:10408;height:16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FC4AFF" w:rsidRPr="00A06F25" w:rsidRDefault="00FC4AFF" w:rsidP="00FC4AFF">
                        <w:pPr>
                          <w:rPr>
                            <w:sz w:val="22"/>
                          </w:rPr>
                        </w:pPr>
                        <w:r w:rsidRPr="00A06F25">
                          <w:rPr>
                            <w:color w:val="000000"/>
                            <w:sz w:val="22"/>
                            <w:lang w:val="en-US"/>
                          </w:rPr>
                          <w:t xml:space="preserve">некомплектности </w:t>
                        </w:r>
                      </w:p>
                    </w:txbxContent>
                  </v:textbox>
                </v:rect>
                <v:rect id="Rectangle 100" o:spid="_x0000_s1124" style="position:absolute;left:25082;top:13218;width:8103;height:16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FC4AFF" w:rsidRPr="00A06F25" w:rsidRDefault="00FC4AFF" w:rsidP="00FC4AFF">
                        <w:pPr>
                          <w:rPr>
                            <w:sz w:val="22"/>
                          </w:rPr>
                        </w:pPr>
                        <w:r w:rsidRPr="00A06F25">
                          <w:rPr>
                            <w:color w:val="000000"/>
                            <w:sz w:val="22"/>
                            <w:lang w:val="en-US"/>
                          </w:rPr>
                          <w:t>отсутствуют?</w:t>
                        </w:r>
                      </w:p>
                    </w:txbxContent>
                  </v:textbox>
                </v:rect>
                <v:rect id="Rectangle 101" o:spid="_x0000_s1125" style="position:absolute;left:46577;top:8430;width:2521;height:20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FC4AFF" w:rsidRDefault="00FC4AFF" w:rsidP="00FC4AFF">
                        <w:r>
                          <w:rPr>
                            <w:color w:val="000000"/>
                            <w:lang w:val="en-US"/>
                          </w:rPr>
                          <w:t>нет</w:t>
                        </w:r>
                      </w:p>
                    </w:txbxContent>
                  </v:textbox>
                </v:rect>
                <v:rect id="Rectangle 102" o:spid="_x0000_s1126" style="position:absolute;left:30391;top:25139;width:22256;height:5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AMQA&#10;AADbAAAADwAAAGRycy9kb3ducmV2LnhtbESPQWvCQBSE7wX/w/IK3uqu2oYaXaUUAkLbg4nQ6yP7&#10;TEKzb2N2jfHfdwsFj8PMfMNsdqNtxUC9bxxrmM8UCOLSmYYrDccie3oF4QOywdYxabiRh9128rDB&#10;1LgrH2jIQyUihH2KGuoQulRKX9Zk0c9cRxy9k+sthij7SpoerxFuW7lQKpEWG44LNXb0XlP5k1+s&#10;BkyezfnrtPwsPi4JrqpRZS/fSuvp4/i2BhFoDPfwf3tvNCz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I9ADEAAAA2wAAAA8AAAAAAAAAAAAAAAAAmAIAAGRycy9k&#10;b3ducmV2LnhtbFBLBQYAAAAABAAEAPUAAACJAwAAAAA=&#10;" stroked="f"/>
                <v:shape id="Freeform 103" o:spid="_x0000_s1127" style="position:absolute;left:30289;top:25050;width:22454;height:5688;visibility:visible;mso-wrap-style:square;v-text-anchor:top" coordsize="3259,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xwHsMA&#10;AADbAAAADwAAAGRycy9kb3ducmV2LnhtbESPQWvCQBSE7wX/w/KEXkrdNQeR1E3QUqXgKdYf8Mi+&#10;ZtNm38bsqvHfu4WCx2FmvmFW5eg6caEhtJ41zGcKBHHtTcuNhuPX9nUJIkRkg51n0nCjAGUxeVph&#10;bvyVK7ocYiMShEOOGmyMfS5lqC05DDPfEyfv2w8OY5JDI82A1wR3ncyUWkiHLacFiz29W6p/D2en&#10;YX87LqLbrV+a1m5OlVLVx08YtX6ejus3EJHG+Aj/tz+NhiyDvy/pB8j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xwHsMAAADbAAAADwAAAAAAAAAAAAAAAACYAgAAZHJzL2Rv&#10;d25yZXYueG1sUEsFBgAAAAAEAAQA9QAAAIgDAAAAAA==&#10;" path="m,14c,6,7,,15,l3245,v8,,14,6,14,14l3259,860v,8,-6,14,-14,14l15,874c7,874,,868,,860l,14xm29,860l15,845r3230,l3230,860r,-846l3245,29,15,29,29,14r,846xe" fillcolor="black" strokeweight=".05pt">
                  <v:path arrowok="t" o:connecttype="custom" o:connectlocs="0,9111;10335,0;2235714,0;2245360,9111;2245360,559673;2235714,568784;10335,568784;0,559673;0,9111;19980,559673;10335,549911;2235714,549911;2225380,559673;2225380,9111;2235714,18873;10335,18873;19980,9111;19980,559673" o:connectangles="0,0,0,0,0,0,0,0,0,0,0,0,0,0,0,0,0,0"/>
                  <o:lock v:ext="edit" verticies="t"/>
                </v:shape>
                <v:rect id="Rectangle 104" o:spid="_x0000_s1128" style="position:absolute;left:31375;top:25588;width:16154;height:16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FC4AFF" w:rsidRPr="00A06F25" w:rsidRDefault="00FC4AFF" w:rsidP="00FC4AFF">
                        <w:pPr>
                          <w:rPr>
                            <w:sz w:val="22"/>
                          </w:rPr>
                        </w:pPr>
                        <w:r w:rsidRPr="00A06F25">
                          <w:rPr>
                            <w:color w:val="000000"/>
                            <w:sz w:val="22"/>
                            <w:lang w:val="en-US"/>
                          </w:rPr>
                          <w:t xml:space="preserve">Направление документов в </w:t>
                        </w:r>
                      </w:p>
                    </w:txbxContent>
                  </v:textbox>
                </v:rect>
                <v:rect id="Rectangle 105" o:spid="_x0000_s1129" style="position:absolute;left:47802;top:25139;width:3785;height:20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FC4AFF" w:rsidRDefault="00FC4AFF" w:rsidP="00FC4AFF">
                        <w:r w:rsidRPr="00A06F25">
                          <w:rPr>
                            <w:color w:val="000000"/>
                            <w:sz w:val="22"/>
                            <w:lang w:val="en-US"/>
                          </w:rPr>
                          <w:t>орган</w:t>
                        </w:r>
                        <w:r>
                          <w:rPr>
                            <w:color w:val="000000"/>
                            <w:lang w:val="en-US"/>
                          </w:rPr>
                          <w:t xml:space="preserve">, </w:t>
                        </w:r>
                      </w:p>
                    </w:txbxContent>
                  </v:textbox>
                </v:rect>
                <v:rect id="Rectangle 106" o:spid="_x0000_s1130" style="position:absolute;left:36004;top:27153;width:10941;height:16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FC4AFF" w:rsidRPr="00A06F25" w:rsidRDefault="00FC4AFF" w:rsidP="00FC4AFF">
                        <w:pPr>
                          <w:rPr>
                            <w:sz w:val="22"/>
                          </w:rPr>
                        </w:pPr>
                        <w:r w:rsidRPr="00A06F25">
                          <w:rPr>
                            <w:color w:val="000000"/>
                            <w:sz w:val="22"/>
                            <w:lang w:val="en-US"/>
                          </w:rPr>
                          <w:t xml:space="preserve">предоставляющий </w:t>
                        </w:r>
                      </w:p>
                    </w:txbxContent>
                  </v:textbox>
                </v:rect>
                <v:rect id="Rectangle 107" o:spid="_x0000_s1131" style="position:absolute;left:34353;top:28819;width:14103;height:16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FC4AFF" w:rsidRPr="00A06F25" w:rsidRDefault="00FC4AFF" w:rsidP="00FC4AFF">
                        <w:pPr>
                          <w:rPr>
                            <w:sz w:val="22"/>
                          </w:rPr>
                        </w:pPr>
                        <w:r w:rsidRPr="00A06F25">
                          <w:rPr>
                            <w:color w:val="000000"/>
                            <w:sz w:val="22"/>
                            <w:lang w:val="en-US"/>
                          </w:rPr>
                          <w:t>муниципальную услугу</w:t>
                        </w:r>
                      </w:p>
                    </w:txbxContent>
                  </v:textbox>
                </v:rect>
                <v:rect id="Rectangle 108" o:spid="_x0000_s1132" style="position:absolute;left:11950;top:7930;width:169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FC4AFF" w:rsidRDefault="00FC4AFF" w:rsidP="00FC4AFF">
                        <w:r>
                          <w:rPr>
                            <w:color w:val="000000"/>
                            <w:lang w:val="en-US"/>
                          </w:rPr>
                          <w:t>да</w:t>
                        </w:r>
                      </w:p>
                    </w:txbxContent>
                  </v:textbox>
                </v:rect>
                <v:shape id="Freeform 109" o:spid="_x0000_s1133" style="position:absolute;left:13576;top:39840;width:25393;height:15036;visibility:visible;mso-wrap-style:square;v-text-anchor:top" coordsize="3999,2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jysEA&#10;AADbAAAADwAAAGRycy9kb3ducmV2LnhtbERPTWsCMRC9C/0PYYRepGYrKGU1irS0VOilay+9DZtx&#10;dzGZLEnU3X/fORQ8Pt73Zjd4p64UUxfYwPO8AEVcB9txY+Dn+P70AiplZIsuMBkYKcFu+zDZYGnD&#10;jb/pWuVGSQinEg20Ofel1qluyWOah55YuFOIHrPA2Ggb8Sbh3ulFUay0x46locWeXluqz9XFS8nJ&#10;xcOsOlzext+l/3Dha7TL2pjH6bBfg8o05Lv43/1pDSxkrHyRH6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qI8rBAAAA2wAAAA8AAAAAAAAAAAAAAAAAmAIAAGRycy9kb3du&#10;cmV2LnhtbFBLBQYAAAAABAAEAPUAAACGAwAAAAA=&#10;" path="m,1187l1999,,3999,1187,1999,2374,,1187xe" stroked="f">
                  <v:path arrowok="t" o:connecttype="custom" o:connectlocs="0,751834;1269365,0;2539365,751834;1269365,1503667;0,751834" o:connectangles="0,0,0,0,0"/>
                </v:shape>
                <v:shape id="Freeform 110" o:spid="_x0000_s1134" style="position:absolute;left:13881;top:39840;width:25590;height:15226;visibility:visible;mso-wrap-style:square;v-text-anchor:top" coordsize="3714,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tne8MA&#10;AADbAAAADwAAAGRycy9kb3ducmV2LnhtbESPzWrDMBCE74G+g9hCLyGW64aQulFCKbT0aseBHLfW&#10;+odaK2Mptvv2VSCQ4zAz3zC7w2w6MdLgWssKnqMYBHFpdcu1guL4udqCcB5ZY2eZFPyRg8P+YbHD&#10;VNuJMxpzX4sAYZeigsb7PpXSlQ0ZdJHtiYNX2cGgD3KopR5wCnDTySSON9Jgy2GhwZ4+Gip/84tR&#10;sD7RuWplkXzVha9efuZlmdmLUk+P8/sbCE+zv4dv7W+tIHmF65fwA+T+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tne8MAAADbAAAADwAAAAAAAAAAAAAAAACYAgAAZHJzL2Rv&#10;d25yZXYueG1sUEsFBgAAAAAEAAQA9QAAAIgDAAAAAA==&#10;" path="m7,1182c2,1180,,1175,,1170v,-5,2,-10,7,-12l1849,3v5,-3,11,-3,16,l3708,1158v4,2,6,7,6,12c3714,1175,3712,1180,3708,1182l1865,2337v-5,3,-11,3,-16,l7,1182xm1865,2313r-16,l3692,1158r,24l1849,27r16,l22,1182r,-24l1865,2313xe" fillcolor="black" strokeweight=".05pt">
                  <v:path arrowok="t" o:connecttype="custom" o:connectlocs="4823,769143;0,761334;4823,753525;1274013,1952;1285037,1952;2554916,753525;2559050,761334;2554916,769143;1285037,1520716;1274013,1520716;4823,769143;1285037,1505099;1274013,1505099;2543891,753525;2543891,769143;1274013,17569;1285037,17569;15159,769143;15159,753525;1285037,1505099" o:connectangles="0,0,0,0,0,0,0,0,0,0,0,0,0,0,0,0,0,0,0,0"/>
                  <o:lock v:ext="edit" verticies="t"/>
                </v:shape>
                <v:rect id="Rectangle 111" o:spid="_x0000_s1135" style="position:absolute;left:22529;top:44767;width:7760;height:16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FC4AFF" w:rsidRPr="00A06F25" w:rsidRDefault="00FC4AFF" w:rsidP="00FC4AFF">
                        <w:pPr>
                          <w:rPr>
                            <w:sz w:val="22"/>
                          </w:rPr>
                        </w:pPr>
                        <w:r w:rsidRPr="00A06F25">
                          <w:rPr>
                            <w:color w:val="000000"/>
                            <w:sz w:val="22"/>
                            <w:lang w:val="en-US"/>
                          </w:rPr>
                          <w:t xml:space="preserve">Обнаружены </w:t>
                        </w:r>
                      </w:p>
                    </w:txbxContent>
                  </v:textbox>
                </v:rect>
                <v:rect id="Rectangle 112" o:spid="_x0000_s1136" style="position:absolute;left:20123;top:46611;width:13062;height:16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FC4AFF" w:rsidRPr="00A06F25" w:rsidRDefault="00FC4AFF" w:rsidP="00FC4AFF">
                        <w:pPr>
                          <w:rPr>
                            <w:sz w:val="22"/>
                          </w:rPr>
                        </w:pPr>
                        <w:r w:rsidRPr="00A06F25">
                          <w:rPr>
                            <w:color w:val="000000"/>
                            <w:sz w:val="22"/>
                            <w:lang w:val="en-US"/>
                          </w:rPr>
                          <w:t>основания для</w:t>
                        </w:r>
                        <w:r>
                          <w:rPr>
                            <w:color w:val="000000"/>
                            <w:sz w:val="22"/>
                          </w:rPr>
                          <w:t xml:space="preserve">  отказа  </w:t>
                        </w:r>
                      </w:p>
                    </w:txbxContent>
                  </v:textbox>
                </v:rect>
                <v:rect id="Rectangle 113" o:spid="_x0000_s1137" style="position:absolute;left:20066;top:48454;width:13569;height:16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FC4AFF" w:rsidRPr="00A06F25" w:rsidRDefault="00FC4AFF" w:rsidP="00FC4AFF">
                        <w:pPr>
                          <w:rPr>
                            <w:sz w:val="22"/>
                          </w:rPr>
                        </w:pPr>
                        <w:r>
                          <w:rPr>
                            <w:color w:val="000000"/>
                            <w:sz w:val="22"/>
                          </w:rPr>
                          <w:t>в утверждении схемы?</w:t>
                        </w:r>
                        <w:r w:rsidRPr="00A06F25">
                          <w:rPr>
                            <w:color w:val="000000"/>
                            <w:sz w:val="22"/>
                            <w:lang w:val="en-US"/>
                          </w:rPr>
                          <w:t xml:space="preserve"> </w:t>
                        </w:r>
                      </w:p>
                    </w:txbxContent>
                  </v:textbox>
                </v:rect>
                <v:rect id="Rectangle 114" o:spid="_x0000_s1138" style="position:absolute;left:21386;top:47681;width:635;height:16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FC4AFF" w:rsidRPr="00A06F25" w:rsidRDefault="00FC4AFF" w:rsidP="00FC4AFF">
                        <w:pPr>
                          <w:jc w:val="center"/>
                          <w:rPr>
                            <w:sz w:val="22"/>
                          </w:rPr>
                        </w:pPr>
                      </w:p>
                    </w:txbxContent>
                  </v:textbox>
                </v:rect>
                <v:rect id="Rectangle 115" o:spid="_x0000_s1139" style="position:absolute;left:2724;top:50392;width:13773;height:9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BRcUA&#10;AADbAAAADwAAAGRycy9kb3ducmV2LnhtbESPzWrDMBCE74W8g9hAbo3UODWNE8WUgCHQ9pAf6HWx&#10;NraptXItOXHfvioUchxm5htmk4+2FVfqfeNYw9NcgSAunWm40nA+FY8vIHxANtg6Jg0/5CHfTh42&#10;mBl34wNdj6ESEcI+Qw11CF0mpS9rsujnriOO3sX1FkOUfSVNj7cIt61cKJVKiw3HhRo72tVUfh0H&#10;qwHTpfn+uCTvp7chxVU1quL5U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sFFxQAAANsAAAAPAAAAAAAAAAAAAAAAAJgCAABkcnMv&#10;ZG93bnJldi54bWxQSwUGAAAAAAQABAD1AAAAigMAAAAA&#10;" stroked="f"/>
                <v:shape id="Freeform 116" o:spid="_x0000_s1140" style="position:absolute;left:2622;top:50297;width:13976;height:9342;visibility:visible;mso-wrap-style:square;v-text-anchor:top" coordsize="2028,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IDtcMA&#10;AADbAAAADwAAAGRycy9kb3ducmV2LnhtbESPT4vCMBTE7wv7HcJb8LJoqqLUapRFEbws4j+8Ppq3&#10;bbF5KUnU+u3NguBxmJnfMLNFa2pxI+crywr6vQQEcW51xYWC42HdTUH4gKyxtkwKHuRhMf/8mGGm&#10;7Z13dNuHQkQI+wwVlCE0mZQ+L8mg79mGOHp/1hkMUbpCaof3CDe1HCTJWBqsOC6U2NCypPyyvxoF&#10;45WbLC/fmzR1prn68+l360daqc5X+zMFEagN7/CrvdEKhiP4/xJ/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IDtcMAAADbAAAADwAAAAAAAAAAAAAAAACYAgAAZHJzL2Rv&#10;d25yZXYueG1sUEsFBgAAAAAEAAQA9QAAAIgDAAAAAA==&#10;" path="m,15c,7,7,,14,l2013,v8,,15,7,15,15l2028,1421v,8,-7,14,-15,14l14,1435c7,1435,,1429,,1421l,15xm29,1421l14,1407r1999,l1999,1421r,-1406l2013,29,14,29,29,15r,1406xe" fillcolor="black" strokeweight=".05pt">
                  <v:path arrowok="t" o:connecttype="custom" o:connectlocs="0,9766;9648,0;1387297,0;1397635,9766;1397635,925135;1387297,934250;9648,934250;0,925135;0,9766;19986,925135;9648,916021;1387297,916021;1377649,925135;1377649,9766;1387297,18880;9648,18880;19986,9766;19986,925135" o:connectangles="0,0,0,0,0,0,0,0,0,0,0,0,0,0,0,0,0,0"/>
                  <o:lock v:ext="edit" verticies="t"/>
                </v:shape>
                <v:rect id="Rectangle 117" o:spid="_x0000_s1141" style="position:absolute;left:3486;top:51095;width:12458;height:16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FC4AFF" w:rsidRPr="00A06F25" w:rsidRDefault="00FC4AFF" w:rsidP="00FC4AFF">
                        <w:pPr>
                          <w:rPr>
                            <w:sz w:val="22"/>
                          </w:rPr>
                        </w:pPr>
                        <w:r w:rsidRPr="00A06F25">
                          <w:rPr>
                            <w:color w:val="000000"/>
                            <w:sz w:val="22"/>
                            <w:lang w:val="en-US"/>
                          </w:rPr>
                          <w:t xml:space="preserve">Подготовка решения </w:t>
                        </w:r>
                      </w:p>
                    </w:txbxContent>
                  </v:textbox>
                </v:rect>
                <v:rect id="Rectangle 118" o:spid="_x0000_s1142" style="position:absolute;left:3917;top:52938;width:11253;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FC4AFF" w:rsidRPr="00A06F25" w:rsidRDefault="00FC4AFF" w:rsidP="00FC4AFF">
                        <w:pPr>
                          <w:jc w:val="center"/>
                          <w:rPr>
                            <w:sz w:val="22"/>
                          </w:rPr>
                        </w:pPr>
                        <w:r>
                          <w:rPr>
                            <w:color w:val="000000"/>
                            <w:sz w:val="22"/>
                          </w:rPr>
                          <w:t>о</w:t>
                        </w:r>
                        <w:r w:rsidRPr="00A06F25">
                          <w:rPr>
                            <w:color w:val="000000"/>
                            <w:sz w:val="22"/>
                          </w:rPr>
                          <w:t>б утверждении схем</w:t>
                        </w:r>
                        <w:r>
                          <w:rPr>
                            <w:color w:val="000000"/>
                            <w:sz w:val="22"/>
                          </w:rPr>
                          <w:t>ы</w:t>
                        </w:r>
                        <w:r w:rsidRPr="00A06F25">
                          <w:rPr>
                            <w:color w:val="000000"/>
                            <w:sz w:val="22"/>
                          </w:rPr>
                          <w:t xml:space="preserve"> </w:t>
                        </w:r>
                      </w:p>
                    </w:txbxContent>
                  </v:textbox>
                </v:rect>
                <v:shape id="Freeform 119" o:spid="_x0000_s1143" style="position:absolute;left:39376;top:47402;width:6534;height:2990;visibility:visible;mso-wrap-style:square;v-text-anchor:top" coordsize="948,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ZwZMEA&#10;AADbAAAADwAAAGRycy9kb3ducmV2LnhtbERPPW/CMBDdkfgP1lViKw6gFkgxiJaiskIrIbYjPuJA&#10;fI5iQ8K/x0Mlxqf3PVu0thQ3qn3hWMGgn4AgzpwuOFfw97t+nYDwAVlj6ZgU3MnDYt7tzDDVruEt&#10;3XYhFzGEfYoKTAhVKqXPDFn0fVcRR+7kaoshwjqXusYmhttSDpPkXVosODYYrOjLUHbZXa2C/fF7&#10;fG4Gclod3tblik6fk5+hUar30i4/QARqw1P8795oBaM4Nn6JP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2cGTBAAAA2wAAAA8AAAAAAAAAAAAAAAAAmAIAAGRycy9kb3du&#10;cmV2LnhtbFBLBQYAAAAABAAEAPUAAACGAwAAAAA=&#10;" path="m,l888,v5,,8,4,8,8l896,444r-16,l880,8r8,8l,16,,xm946,362r-58,98l831,362v-2,-4,-1,-9,3,-11c838,348,843,350,845,353r50,87l881,440r51,-87c934,350,939,348,943,351v4,2,5,7,3,11xe" fillcolor="black" strokeweight=".05pt">
                  <v:path arrowok="t" o:connecttype="custom" o:connectlocs="0,0;612060,0;617574,5199;617574,288561;606546,288561;606546,5199;612060,10399;0,10399;0,0;652036,235269;612060,298960;572772,235269;574840,228119;582422,229419;616884,285962;607235,285962;642387,229419;649969,228119;652036,235269" o:connectangles="0,0,0,0,0,0,0,0,0,0,0,0,0,0,0,0,0,0,0"/>
                  <o:lock v:ext="edit" verticies="t"/>
                </v:shape>
                <v:shape id="Freeform 120" o:spid="_x0000_s1144" style="position:absolute;left:13925;top:867;width:30601;height:2553;visibility:visible;mso-wrap-style:square;v-text-anchor:top" coordsize="4441,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fkO8UA&#10;AADbAAAADwAAAGRycy9kb3ducmV2LnhtbESPQWvCQBSE70L/w/IKvemmRkVTV0lbhR4EWyOeH9nX&#10;JDT7NmQ3Mf77bqHgcZiZb5j1djC16Kl1lWUFz5MIBHFudcWFgnO2Hy9BOI+ssbZMCm7kYLt5GK0x&#10;0fbKX9SffCEChF2CCkrvm0RKl5dk0E1sQxy8b9sa9EG2hdQtXgPc1HIaRQtpsOKwUGJDbyXlP6fO&#10;KCh2x9f4MzvUx2amp3Odvs8vXabU0+OQvoDwNPh7+L/9oRXEK/j7En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J+Q7xQAAANsAAAAPAAAAAAAAAAAAAAAAAJgCAABkcnMv&#10;ZG93bnJldi54bWxQSwUGAAAAAAQABAD1AAAAigMAAAAA&#10;" path="m,65c,29,30,,66,v,,,,,l66,,4375,v36,,66,29,66,65c4441,65,4441,65,4441,65r,l4441,326v,36,-30,66,-66,66c4375,392,4375,392,4375,392r,l66,392c30,392,,362,,326v,,,,,l,65xe" strokeweight="0">
                  <v:path arrowok="t" o:connecttype="custom" o:connectlocs="0,42326;45477,0;45477,0;45477,0;3014588,0;3014588,0;3060065,42326;3060065,42326;3060065,42326;3060065,212279;3060065,212279;3014588,255256;3014588,255256;3014588,255256;45477,255256;45477,255256;0,212279;0,212279;0,42326" o:connectangles="0,0,0,0,0,0,0,0,0,0,0,0,0,0,0,0,0,0,0"/>
                </v:shape>
                <v:shape id="Freeform 121" o:spid="_x0000_s1145" style="position:absolute;left:13830;top:779;width:30797;height:2742;visibility:visible;mso-wrap-style:square;v-text-anchor:top" coordsize="4470,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c6/MIA&#10;AADbAAAADwAAAGRycy9kb3ducmV2LnhtbERPy2oCMRTdC/2HcAvdadJSqo6TkdIibVfiC3R3ndzO&#10;DJ3cDEmq49+bheDycN75vLetOJEPjWMNzyMFgrh0puFKw3azGE5AhIhssHVMGi4UYF48DHLMjDvz&#10;ik7rWIkUwiFDDXWMXSZlKGuyGEauI07cr/MWY4K+ksbjOYXbVr4o9SYtNpwaauzoo6byb/1vNew+&#10;vzq/OB6m+/GymVZLo34uR6X102P/PgMRqY938c39bTS8pvXpS/oBsr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zr8wgAAANsAAAAPAAAAAAAAAAAAAAAAAJgCAABkcnMvZG93&#10;bnJldi54bWxQSwUGAAAAAAQABAD1AAAAhwMAAAAA&#10;" path="m,79v,,,-1,,-2l5,52c6,50,7,48,8,46l23,25v1,-1,2,-3,4,-3l48,8c49,6,51,6,53,5l78,v1,,2,,2,l4389,v1,,2,,3,l4418,5v2,1,4,1,5,3l4444,22v2,1,3,2,4,4l4462,47v1,1,2,3,3,5l4470,77v,1,,2,,2l4470,340v,1,,2,,3l4465,369v-1,2,-2,4,-3,5l4448,395v-1,2,-2,3,-4,4l4423,413v-1,1,-3,2,-5,3l4392,421v-1,,-2,,-3,l80,421v,,-1,,-2,l53,416v-2,-1,-4,-2,-5,-3l27,399v-2,-1,-3,-2,-4,-3l8,375c7,373,6,371,5,369l,343v,-1,,-2,,-3l,79xm29,340r,-2l34,364r-3,-6l46,379r-4,-3l63,390r-5,-3l83,392r-3,l4389,392r-2,l4413,387r-5,3l4429,376r-4,4l4439,359r-3,5l4441,338r,2l4441,79r,3l4436,57r3,5l4425,41r4,4l4408,31r5,3l4387,29r2,l80,29r3,l58,34r5,-3l42,45r4,-3l31,63r3,-6l29,82r,-3l29,340xe" fillcolor="black" strokeweight=".05pt">
                  <v:path arrowok="t" o:connecttype="custom" o:connectlocs="0,50161;5512,29966;18603,14332;36516,3257;55119,0;3026009,0;3047368,5212;3064592,16938;3076305,33875;3079750,51464;3079750,223445;3074238,243640;3061836,259926;3043923,271001;3023942,274258;53741,274258;33071,269046;15847,257972;3445,240383;0,221491;19980,221491;23425,237126;31693,246897;43406,254063;57186,255366;3023942,255366;3040478,252109;3051502,244943;3058392,233868;3059770,220188;3059770,51464;3056325,37132;3048746,26709;3037033,20195;3022564,18892;55119,18892;39961,22149;28937,29315;21358,41041;19980,53418;19980,221491" o:connectangles="0,0,0,0,0,0,0,0,0,0,0,0,0,0,0,0,0,0,0,0,0,0,0,0,0,0,0,0,0,0,0,0,0,0,0,0,0,0,0,0,0"/>
                  <o:lock v:ext="edit" verticies="t"/>
                </v:shape>
                <v:rect id="Rectangle 122" o:spid="_x0000_s1146" style="position:absolute;left:19348;top:1412;width:15176;height:16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FC4AFF" w:rsidRPr="00A06F25" w:rsidRDefault="00FC4AFF" w:rsidP="00FC4AFF">
                        <w:pPr>
                          <w:rPr>
                            <w:sz w:val="22"/>
                          </w:rPr>
                        </w:pPr>
                        <w:r w:rsidRPr="00A06F25">
                          <w:rPr>
                            <w:color w:val="000000"/>
                            <w:sz w:val="22"/>
                            <w:lang w:val="en-US"/>
                          </w:rPr>
                          <w:t>Поступление документов</w:t>
                        </w:r>
                      </w:p>
                    </w:txbxContent>
                  </v:textbox>
                </v:rect>
                <v:rect id="Rectangle 123" o:spid="_x0000_s1147" style="position:absolute;left:35001;top:1412;width:4369;height:16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FC4AFF" w:rsidRPr="00A06F25" w:rsidRDefault="00FC4AFF" w:rsidP="00FC4AFF">
                        <w:pPr>
                          <w:rPr>
                            <w:sz w:val="22"/>
                          </w:rPr>
                        </w:pPr>
                        <w:r w:rsidRPr="00A06F25">
                          <w:rPr>
                            <w:color w:val="000000"/>
                            <w:sz w:val="22"/>
                            <w:lang w:val="en-US"/>
                          </w:rPr>
                          <w:t xml:space="preserve">в МФЦ </w:t>
                        </w:r>
                      </w:p>
                    </w:txbxContent>
                  </v:textbox>
                </v:rect>
                <v:shape id="Freeform 124" o:spid="_x0000_s1148" style="position:absolute;left:38449;top:50392;width:14103;height:7873;visibility:visible;mso-wrap-style:square;v-text-anchor:top" coordsize="2047,1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GhdcMA&#10;AADbAAAADwAAAGRycy9kb3ducmV2LnhtbESPQYvCMBSE74L/ITzBy6Kp7qJSjSKKrpc9rPoDHs2z&#10;LTYvoYm1+us3C4LHYWa+YRar1lSiodqXlhWMhgkI4szqknMF59NuMAPhA7LGyjIpeJCH1bLbWWCq&#10;7Z1/qTmGXEQI+xQVFCG4VEqfFWTQD60jjt7F1gZDlHUudY33CDeVHCfJRBosOS4U6GhTUHY93oyC&#10;vRtvv+X058M/m317Xjsq3fOmVL/XrucgArXhHX61D1rB1yf8f4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cGhdcMAAADbAAAADwAAAAAAAAAAAAAAAACYAgAAZHJzL2Rv&#10;d25yZXYueG1sUEsFBgAAAAAEAAQA9QAAAIgDAAAAAA==&#10;" path="m,201c,90,90,,201,v,,,,,l201,,1845,v112,,202,90,202,201c2047,201,2047,201,2047,201r,l2047,1008v,111,-90,201,-202,201c1845,1209,1845,1209,1845,1209r,l201,1209c90,1209,,1119,,1008v,,,,,l,201xe" strokeweight="0">
                  <v:path arrowok="t" o:connecttype="custom" o:connectlocs="0,130892;138484,0;138484,0;138484,0;1271162,0;1271162,0;1410335,130892;1410335,130892;1410335,130892;1410335,656411;1410335,656411;1271162,787303;1271162,787303;1271162,787303;138484,787303;138484,787303;0,656411;0,656411;0,130892" o:connectangles="0,0,0,0,0,0,0,0,0,0,0,0,0,0,0,0,0,0,0"/>
                </v:shape>
                <v:shape id="Freeform 125" o:spid="_x0000_s1149" style="position:absolute;left:38347;top:50303;width:14307;height:8057;visibility:visible;mso-wrap-style:square;v-text-anchor:top" coordsize="2076,1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ijvcMA&#10;AADbAAAADwAAAGRycy9kb3ducmV2LnhtbESPQWsCMRSE70L/Q3gFb262ZZW6GqUILV5a0C7U42Pz&#10;3CxuXuIm1e2/NwWhx2FmvmGW68F24kJ9aB0reMpyEMS10y03Cqqvt8kLiBCRNXaOScEvBVivHkZL&#10;LLW78o4u+9iIBOFQogIToy+lDLUhiyFznjh5R9dbjEn2jdQ9XhPcdvI5z2fSYstpwaCnjaH6tP+x&#10;CvTxG6n4HHbT1lSV9+/zeDh/KDV+HF4XICIN8T98b2+1gqKAvy/pB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ijvcMAAADbAAAADwAAAAAAAAAAAAAAAACYAgAAZHJzL2Rv&#10;d25yZXYueG1sUEsFBgAAAAAEAAQA9QAAAIgDAAAAAA==&#10;" path="m,215l4,173v,-1,,-2,1,-3l17,133v,-1,,-2,1,-2l36,97v,-1,1,-2,1,-3l62,64v1,,2,-1,2,-2l94,37v1,,2,-1,3,-1l131,18v,-1,1,-1,2,-1l170,5v1,-1,2,-1,3,-1l214,,1859,r43,4c1903,4,1904,4,1905,5r38,12c1944,17,1944,17,1945,18r34,18c1980,36,1981,37,1982,37r30,25c2012,63,2013,64,2013,64r25,30c2039,95,2040,96,2040,97r18,34c2059,131,2059,132,2059,133r12,37c2071,171,2072,172,2072,173r4,41l2076,1022r-4,43c2072,1066,2071,1067,2071,1068r-12,37c2059,1106,2059,1106,2058,1107r-18,34c2040,1142,2039,1143,2038,1144r-25,30c2013,1174,2012,1175,2012,1175r-30,25c1981,1201,1980,1202,1979,1202r-34,18c1944,1221,1944,1221,1943,1221r-38,12c1904,1233,1903,1234,1902,1234r-41,4l215,1238r-42,-4c172,1234,171,1233,170,1233r-37,-12c132,1221,131,1221,131,1220l97,1202v-1,,-2,-1,-3,-2l64,1175v,,-1,-1,-2,-1l37,1144v,-1,-1,-2,-1,-3l18,1107v-1,-1,-1,-1,-1,-2l5,1068v-1,-1,-1,-2,-1,-3l,1024,,215xm29,1021r4,41l32,1059r12,37l43,1094r18,34l59,1125r25,30l83,1153r30,25l110,1177r34,18l142,1194r37,12l176,1205r39,4l1858,1209r41,-4l1896,1206r38,-12l1932,1195r34,-18l1963,1178r30,-25l1991,1155r25,-30l2015,1128r18,-34l2032,1096r12,-37l2043,1062r4,-40l2047,217r-4,-41l2044,179r-12,-37l2033,144r-18,-34l2016,113,1991,83r2,1l1963,59r3,2l1932,43r2,1l1896,32r3,1l1859,29,217,29r-41,4l179,32,142,44r2,-1l110,61r3,-2l83,84r1,-1l59,113r2,-3l43,144r1,-2l32,179r1,-3l29,215r,806xe" fillcolor="black" strokeweight=".05pt">
                  <v:path arrowok="t" o:connecttype="custom" o:connectlocs="3446,110633;24809,63126;44105,40349;90277,11714;119221,2603;1310745,2603;1340378,11714;1386550,40349;1405846,63126;1427209,110633;1430655,665102;1418940,719117;1404468,744497;1365876,780941;1338999,794608;1282490,805671;117154,802417;66847,782243;42727,764021;12405,720418;2757,693085;19985,664451;30322,713260;40659,732132;77873,766624;97858,777036;148165,786798;1306610,784846;1354850,765973;1372078,751656;1401022,711958;1407913,691133;1407913,114538;1401022,93713;1372078,54015;1354850,39698;1306610,20825;149543,18873;97858,28635;77873,38396;40659,73539;30322,92411;19985,139919" o:connectangles="0,0,0,0,0,0,0,0,0,0,0,0,0,0,0,0,0,0,0,0,0,0,0,0,0,0,0,0,0,0,0,0,0,0,0,0,0,0,0,0,0,0,0"/>
                  <o:lock v:ext="edit" verticies="t"/>
                </v:shape>
                <v:rect id="Rectangle 126" o:spid="_x0000_s1150" style="position:absolute;left:10490;top:45338;width:2521;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FC4AFF" w:rsidRDefault="00FC4AFF" w:rsidP="00FC4AFF">
                        <w:r>
                          <w:rPr>
                            <w:color w:val="000000"/>
                            <w:lang w:val="en-US"/>
                          </w:rPr>
                          <w:t>нет</w:t>
                        </w:r>
                      </w:p>
                    </w:txbxContent>
                  </v:textbox>
                </v:rect>
                <v:rect id="Rectangle 127" o:spid="_x0000_s1151" style="position:absolute;left:40773;top:45338;width:169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FC4AFF" w:rsidRDefault="00FC4AFF" w:rsidP="00FC4AFF">
                        <w:r>
                          <w:rPr>
                            <w:color w:val="000000"/>
                            <w:lang w:val="en-US"/>
                          </w:rPr>
                          <w:t>да</w:t>
                        </w:r>
                      </w:p>
                    </w:txbxContent>
                  </v:textbox>
                </v:rect>
                <v:shape id="Freeform 128" o:spid="_x0000_s1152" style="position:absolute;left:9207;top:47402;width:4775;height:2990;visibility:visible;mso-wrap-style:square;v-text-anchor:top" coordsize="693,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kEhcUA&#10;AADbAAAADwAAAGRycy9kb3ducmV2LnhtbESP3WoCMRSE74W+QzgF72q2Yv3ZGkVaRaUgqKXeHjen&#10;u0s3J2uS6vr2jVDwcpiZb5jxtDGVOJPzpWUFz50EBHFmdcm5gs/94mkIwgdkjZVlUnAlD9PJQ2uM&#10;qbYX3tJ5F3IRIexTVFCEUKdS+qwgg75ja+LofVtnMETpcqkdXiLcVLKbJH1psOS4UGBNbwVlP7tf&#10;o+Dl3dbrtV4mh9PX3I3M4bj5wKNS7cdm9goiUBPu4f/2SivoDeD2Jf4AO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uQSFxQAAANsAAAAPAAAAAAAAAAAAAAAAAJgCAABkcnMv&#10;ZG93bnJldi54bWxQSwUGAAAAAAQABAD1AAAAigMAAAAA&#10;" path="m693,16l59,16,67,8r,436l51,444,51,8c51,4,55,,59,l693,r,16xm116,362l59,460,2,362c,358,1,353,5,351v3,-3,8,-1,11,2l66,440r-14,l102,353v3,-3,7,-5,11,-2c117,353,118,358,116,362xe" fillcolor="black" strokeweight=".05pt">
                  <v:path arrowok="t" o:connecttype="custom" o:connectlocs="477520,10399;40655,10399;46167,5199;46167,288561;35142,288561;35142,5199;40655,0;477520,0;477520,10399;79931,235269;40655,298960;1378,235269;3445,228119;11025,229419;45478,285962;35831,285962;70284,229419;77864,228119;79931,235269" o:connectangles="0,0,0,0,0,0,0,0,0,0,0,0,0,0,0,0,0,0,0"/>
                  <o:lock v:ext="edit" verticies="t"/>
                </v:shape>
                <v:shape id="Freeform 129" o:spid="_x0000_s1153" style="position:absolute;left:43084;top:10685;width:10230;height:44033;visibility:visible;mso-wrap-style:square;v-text-anchor:top" coordsize="1485,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fBxsMA&#10;AADbAAAADwAAAGRycy9kb3ducmV2LnhtbERPz2vCMBS+D/Y/hCd4GZqqw7nOKKMiuIugE2G3R/LW&#10;1jUvXRO1+tebg+Dx4/s9nbe2EidqfOlYwaCfgCDWzpScK9h9L3sTED4gG6wck4ILeZjPnp+mmBp3&#10;5g2dtiEXMYR9igqKEOpUSq8Lsuj7riaO3K9rLIYIm1yaBs8x3FZymCRjabHk2FBgTVlB+m97tAre&#10;94vsuBwdBtdMr1/++e1Lb8Y/SnU77ecHiEBteIjv7pVR8BrHxi/xB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fBxsMAAADbAAAADwAAAAAAAAAAAAAAAACYAgAAZHJzL2Rv&#10;d25yZXYueG1sUEsFBgAAAAAEAAQA9QAAAIgDAAAAAA==&#10;" path="m,l1452,v4,,8,4,8,8l1460,6705v,5,-4,8,-8,8l1390,6713r,-16l1452,6697r-8,8l1444,8r8,8l,16,,xm1472,6763r-98,-58l1472,6648v4,-2,9,-1,11,3c1485,6655,1484,6660,1480,6662r-86,50l1394,6699r86,50c1484,6751,1485,6756,1483,6760v-2,4,-7,5,-11,3xe" fillcolor="black" strokeweight=".05pt">
                  <v:path arrowok="t" o:connecttype="custom" o:connectlocs="0,0;1000252,0;1005763,5207;1005763,4364270;1000252,4369477;957542,4369477;957542,4359063;1000252,4359063;994741,4364270;994741,5207;1000252,10414;0,10414;0,0;1014030,4402022;946519,4364270;1014030,4327169;1021607,4329122;1019541,4336282;960297,4368826;960297,4360365;1019541,4392910;1021607,4400070;1014030,4402022" o:connectangles="0,0,0,0,0,0,0,0,0,0,0,0,0,0,0,0,0,0,0,0,0,0,0"/>
                  <o:lock v:ext="edit" verticies="t"/>
                </v:shape>
                <v:shape id="Freeform 130" o:spid="_x0000_s1154" style="position:absolute;left:95;top:14884;width:27768;height:9178;visibility:visible;mso-wrap-style:square;v-text-anchor:top" coordsize="4373,1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uesIA&#10;AADbAAAADwAAAGRycy9kb3ducmV2LnhtbESPT4vCMBTE7wt+h/AEb2uqiGg1iiiiexH8c/D4aJ5N&#10;sXmpTar122+EhT0OM/MbZr5sbSmeVPvCsYJBPwFBnDldcK7gct5+T0D4gKyxdEwK3uRhueh8zTHV&#10;7sVHep5CLiKEfYoKTAhVKqXPDFn0fVcRR+/maoshyjqXusZXhNtSDpNkLC0WHBcMVrQ2lN1PjVWg&#10;q53Rze6y31x/1g23JT7uh7FSvW67moEI1Ib/8F97rxWMpvD5En+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J+56wgAAANsAAAAPAAAAAAAAAAAAAAAAAJgCAABkcnMvZG93&#10;bnJldi54bWxQSwUGAAAAAAQABAD1AAAAhwMAAAAA&#10;" path="m,724l2187,,4373,724,2187,1449,,724xe" stroked="f">
                  <v:path arrowok="t" o:connecttype="custom" o:connectlocs="0,458574;1388745,0;2776855,458574;1388745,917781;0,458574" o:connectangles="0,0,0,0,0"/>
                </v:shape>
                <v:shape id="Freeform 131" o:spid="_x0000_s1155" style="position:absolute;top:14783;width:27959;height:9368;visibility:visible;mso-wrap-style:square;v-text-anchor:top" coordsize="4058,1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Q188AA&#10;AADbAAAADwAAAGRycy9kb3ducmV2LnhtbERP3WrCMBS+H+wdwhl4N1OF/VWjqDCRMYRWH+DQHJNq&#10;c1KSqN3bLxeDXX58//Pl4DpxoxBbzwom4wIEceN1y0bB8fD5/A4iJmSNnWdS8EMRlovHhzmW2t+5&#10;oludjMghHEtUYFPqSyljY8lhHPueOHMnHxymDIOROuA9h7tOToviVTpsOTdY7GljqbnUV6fga212&#10;ofuYHqq387et6mhwuzdKjZ6G1QxEoiH9i//cO63gJa/PX/IPkI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RQ188AAAADbAAAADwAAAAAAAAAAAAAAAACYAgAAZHJzL2Rvd25y&#10;ZXYueG1sUEsFBgAAAAAEAAQA9QAAAIUDAAAAAA==&#10;" path="m9,733c4,731,,726,,720v,-6,4,-12,9,-14l2024,1v3,-1,7,-1,10,l4049,706v6,2,9,8,9,14c4058,726,4055,731,4049,733l2034,1438v-3,1,-7,1,-10,l9,733xm2034,1411r-10,l4039,706r,27l2024,28r10,l19,733r,-27l2034,1411xe" fillcolor="black" strokeweight=".05pt">
                  <v:path arrowok="t" o:connecttype="custom" o:connectlocs="6201,477180;0,468717;6201,459603;1394508,651;1401397,651;2789704,459603;2795905,468717;2789704,477180;1401397,936132;1394508,936132;6201,477180;1401397,918555;1394508,918555;2782814,459603;2782814,477180;1394508,18228;1401397,18228;13091,477180;13091,459603;1401397,918555" o:connectangles="0,0,0,0,0,0,0,0,0,0,0,0,0,0,0,0,0,0,0,0"/>
                  <o:lock v:ext="edit" verticies="t"/>
                </v:shape>
                <v:rect id="Rectangle 132" o:spid="_x0000_s1156" style="position:absolute;left:10236;top:16379;width:7480;height:16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FC4AFF" w:rsidRPr="00A06F25" w:rsidRDefault="00FC4AFF" w:rsidP="00FC4AFF">
                        <w:pPr>
                          <w:rPr>
                            <w:sz w:val="22"/>
                          </w:rPr>
                        </w:pPr>
                        <w:r w:rsidRPr="00A06F25">
                          <w:rPr>
                            <w:color w:val="000000"/>
                            <w:sz w:val="22"/>
                            <w:lang w:val="en-US"/>
                          </w:rPr>
                          <w:t xml:space="preserve">Необходимо </w:t>
                        </w:r>
                      </w:p>
                    </w:txbxContent>
                  </v:textbox>
                </v:rect>
                <v:rect id="Rectangle 133" o:spid="_x0000_s1157" style="position:absolute;left:10121;top:17943;width:7532;height:16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FC4AFF" w:rsidRPr="00A06F25" w:rsidRDefault="00FC4AFF" w:rsidP="00FC4AFF">
                        <w:pPr>
                          <w:rPr>
                            <w:sz w:val="22"/>
                          </w:rPr>
                        </w:pPr>
                        <w:r w:rsidRPr="00A06F25">
                          <w:rPr>
                            <w:color w:val="000000"/>
                            <w:sz w:val="22"/>
                            <w:lang w:val="en-US"/>
                          </w:rPr>
                          <w:t xml:space="preserve">направление </w:t>
                        </w:r>
                      </w:p>
                    </w:txbxContent>
                  </v:textbox>
                </v:rect>
                <v:rect id="Rectangle 134" o:spid="_x0000_s1158" style="position:absolute;left:7918;top:19609;width:12021;height:1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FC4AFF" w:rsidRPr="00A06F25" w:rsidRDefault="00FC4AFF" w:rsidP="00FC4AFF">
                        <w:pPr>
                          <w:rPr>
                            <w:sz w:val="22"/>
                          </w:rPr>
                        </w:pPr>
                        <w:r w:rsidRPr="00A06F25">
                          <w:rPr>
                            <w:color w:val="000000"/>
                            <w:sz w:val="22"/>
                            <w:lang w:val="en-US"/>
                          </w:rPr>
                          <w:t xml:space="preserve">межведомственного </w:t>
                        </w:r>
                      </w:p>
                    </w:txbxContent>
                  </v:textbox>
                </v:rect>
                <v:rect id="Rectangle 135" o:spid="_x0000_s1159" style="position:absolute;left:11334;top:21174;width:5182;height:16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FC4AFF" w:rsidRPr="00A06F25" w:rsidRDefault="00FC4AFF" w:rsidP="00FC4AFF">
                        <w:pPr>
                          <w:rPr>
                            <w:sz w:val="22"/>
                          </w:rPr>
                        </w:pPr>
                        <w:r w:rsidRPr="00A06F25">
                          <w:rPr>
                            <w:color w:val="000000"/>
                            <w:sz w:val="22"/>
                            <w:lang w:val="en-US"/>
                          </w:rPr>
                          <w:t>запроса?</w:t>
                        </w:r>
                      </w:p>
                    </w:txbxContent>
                  </v:textbox>
                </v:rect>
                <v:shape id="Freeform 136" o:spid="_x0000_s1160" style="position:absolute;left:13576;top:10685;width:1689;height:4199;visibility:visible;mso-wrap-style:square;v-text-anchor:top" coordsize="246,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kGMcUA&#10;AADbAAAADwAAAGRycy9kb3ducmV2LnhtbESPT2sCMRTE7wW/Q3hCL6UmFqyyGkWUQi/b+qeX3l43&#10;z83i5mVJUl2/fVMo9DjMzG+Yxap3rbhQiI1nDeORAkFcedNwreHj+PI4AxETssHWM2m4UYTVcnC3&#10;wML4K+/pcki1yBCOBWqwKXWFlLGy5DCOfEecvZMPDlOWoZYm4DXDXSuflHqWDhvOCxY72liqzodv&#10;p+Fzp1Tavt0e6nXZuOm7/XJlGbS+H/brOYhEffoP/7VfjYbJBH6/5B8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mQYxxQAAANsAAAAPAAAAAAAAAAAAAAAAAJgCAABkcnMv&#10;ZG93bnJldi54bWxQSwUGAAAAAAQABAD1AAAAigMAAAAA&#10;" path="m246,16l59,16,67,8r,621l51,629,51,8c51,4,55,,59,l246,r,16xm116,547l59,645,2,547c,543,1,538,5,536v4,-2,9,-1,11,3l66,625r-14,l103,539v2,-4,7,-5,10,-3c117,538,119,543,116,547xe" fillcolor="black" strokeweight=".05pt">
                  <v:path arrowok="t" o:connecttype="custom" o:connectlocs="168910,10417;40511,10417;46004,5209;46004,409520;35018,409520;35018,5209;40511,0;168910,0;168910,10417;79649,356133;40511,419937;1373,356133;3433,348971;10986,350924;45317,406916;35705,406916;70722,350924;77589,348971;79649,356133" o:connectangles="0,0,0,0,0,0,0,0,0,0,0,0,0,0,0,0,0,0,0"/>
                  <o:lock v:ext="edit" verticies="t"/>
                </v:shape>
                <v:shape id="Freeform 137" o:spid="_x0000_s1161" style="position:absolute;left:13646;top:24056;width:825;height:2666;visibility:visible;mso-wrap-style:square;v-text-anchor:top" coordsize="119,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g4H8QA&#10;AADbAAAADwAAAGRycy9kb3ducmV2LnhtbESPT2sCMRTE74V+h/CEXopmLbjq1ijFUvAgFP8c9PbY&#10;vO4uJi9Lkmr67U2h0OMwM79hFqtkjbiSD51jBeNRAYK4drrjRsHx8DGcgQgRWaNxTAp+KMBq+fiw&#10;wEq7G+/ouo+NyBAOFSpoY+wrKUPdksUwcj1x9r6ctxiz9I3UHm8Zbo18KYpSWuw4L7TY07ql+rL/&#10;tplSP3+Wp/PapPexmfpGh3lIW6WeBuntFUSkFP/Df+2NVjAp4fdL/g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IOB/EAAAA2wAAAA8AAAAAAAAAAAAAAAAAmAIAAGRycy9k&#10;b3ducmV2LnhtbFBLBQYAAAAABAAEAPUAAACJAwAAAAA=&#10;" path="m56,l71,394r-16,1l40,1,56,xm117,310l63,410,3,314c,311,1,306,5,303v4,-2,9,-1,11,3l70,390r-14,1l103,303v2,-4,7,-6,11,-4c118,301,119,306,117,310xe" fillcolor="black" strokeweight=".05pt">
                  <v:path arrowok="t" o:connecttype="custom" o:connectlocs="38847,0;49253,256251;38153,256901;27748,650;38847,0;81163,201619;43703,266657;2081,204220;3468,197066;11099,199017;48559,253649;38847,254300;71451,197066;79082,194464;81163,201619" o:connectangles="0,0,0,0,0,0,0,0,0,0,0,0,0,0,0"/>
                  <o:lock v:ext="edit" verticies="t"/>
                </v:shape>
                <v:rect id="Rectangle 138" o:spid="_x0000_s1162" style="position:absolute;left:29921;top:17437;width:2521;height:20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FC4AFF" w:rsidRDefault="00FC4AFF" w:rsidP="00FC4AFF">
                        <w:r>
                          <w:rPr>
                            <w:color w:val="000000"/>
                            <w:lang w:val="en-US"/>
                          </w:rPr>
                          <w:t>нет</w:t>
                        </w:r>
                      </w:p>
                    </w:txbxContent>
                  </v:textbox>
                </v:rect>
                <v:rect id="Rectangle 139" o:spid="_x0000_s1163" style="position:absolute;left:11353;top:24436;width:1696;height:20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FC4AFF" w:rsidRDefault="00FC4AFF" w:rsidP="00FC4AFF">
                        <w:r>
                          <w:rPr>
                            <w:color w:val="000000"/>
                            <w:lang w:val="en-US"/>
                          </w:rPr>
                          <w:t>да</w:t>
                        </w:r>
                      </w:p>
                    </w:txbxContent>
                  </v:textbox>
                </v:rect>
                <v:shape id="Freeform 140" o:spid="_x0000_s1164" style="position:absolute;left:27863;top:19419;width:14066;height:5720;visibility:visible;mso-wrap-style:square;v-text-anchor:top" coordsize="2041,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ZnY8MA&#10;AADbAAAADwAAAGRycy9kb3ducmV2LnhtbESPQYvCMBSE7wv+h/AEL0VTBbdajSIuwgpetornZ/Ns&#10;i81LabLa/fdGEPY4zMw3zHLdmVrcqXWVZQXjUQyCOLe64kLB6bgbzkA4j6yxtkwK/sjBetX7WGKq&#10;7YN/6J75QgQIuxQVlN43qZQuL8mgG9mGOHhX2xr0QbaF1C0+AtzUchLHn9JgxWGhxIa2JeW37Nco&#10;OJ4o2l0OSRKdKfoit032s+ii1KDfbRYgPHX+P/xuf2sF0zm8vo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ZnY8MAAADbAAAADwAAAAAAAAAAAAAAAACYAgAAZHJzL2Rv&#10;d25yZXYueG1sUEsFBgAAAAAEAAQA9QAAAIgDAAAAAA==&#10;" path="m,l1982,v4,,8,3,8,8l1990,864r-16,l1974,8r8,8l,16,,xm2039,781r-57,98l1925,781v-3,-3,-1,-8,2,-11c1931,768,1936,770,1938,773r51,87l1975,860r50,-87c2027,770,2032,768,2036,770v4,3,5,8,3,11xe" fillcolor="black" strokeweight=".05pt">
                  <v:path arrowok="t" o:connecttype="custom" o:connectlocs="0,0;1365866,0;1371379,5205;1371379,562191;1360353,562191;1360353,5205;1365866,10411;0,10411;0,0;1405147,508184;1365866,571951;1326585,508184;1327964,501026;1335544,502979;1370690,559588;1361042,559588;1395499,502979;1403079,501026;1405147,508184" o:connectangles="0,0,0,0,0,0,0,0,0,0,0,0,0,0,0,0,0,0,0"/>
                  <o:lock v:ext="edit" verticies="t"/>
                </v:shape>
                <v:shape id="Freeform 141" o:spid="_x0000_s1165" style="position:absolute;left:25241;top:27729;width:5150;height:1799;visibility:visible;mso-wrap-style:square;v-text-anchor:top" coordsize="748,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VzKMIA&#10;AADbAAAADwAAAGRycy9kb3ducmV2LnhtbERPyW7CMBC9I/EP1iD1VhyqilYBg2jVlV5YIriO4kkc&#10;NR5HsZuEv8eHShyf3r5cD7YWHbW+cqxgNk1AEOdOV1wqyI7v988gfEDWWDsmBRfysF6NR0tMtet5&#10;T90hlCKGsE9RgQmhSaX0uSGLfuoa4sgVrrUYImxLqVvsY7it5UOSzKXFimODwYZeDeW/hz+r4PPn&#10;u99l9i0z9fbsupdT8fT4USh1Nxk2CxCBhnAT/7u/tIJ5XB+/x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FXMowgAAANsAAAAPAAAAAAAAAAAAAAAAAJgCAABkcnMvZG93&#10;bnJldi54bWxQSwUGAAAAAAQABAD1AAAAhwMAAAAA&#10;" path="m,260l730,22r5,16l5,276,,260xm637,1l748,25r-76,85c669,113,664,113,661,110v-3,-2,-4,-8,-1,-11l727,25r4,13l633,17v-4,-1,-7,-5,-6,-10c628,3,632,,637,1xe" fillcolor="black" strokeweight=".05pt">
                  <v:path arrowok="t" o:connecttype="custom" o:connectlocs="0,169455;502592,14339;506035,24767;3442,179883;0,169455;438563,652;514985,16294;462660,71693;455087,71693;454399,64523;500527,16294;503281,24767;435809,11080;431679,4562;438563,652" o:connectangles="0,0,0,0,0,0,0,0,0,0,0,0,0,0,0"/>
                  <o:lock v:ext="edit" verticies="t"/>
                </v:shape>
                <v:shape id="Freeform 142" o:spid="_x0000_s1166" style="position:absolute;left:9556;top:59544;width:8058;height:3661;visibility:visible;mso-wrap-style:square;v-text-anchor:top" coordsize="1170,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5J5sQA&#10;AADbAAAADwAAAGRycy9kb3ducmV2LnhtbESPwWrDMBBE74H+g9hCb4mcHpLgRjalkFLwyW5I6G2x&#10;NpaptXIt1Xb+vgoUchxm5g2zz2fbiZEG3zpWsF4lIIhrp1tuFBw/D8sdCB+QNXaOScGVPOTZw2KP&#10;qXYTlzRWoRERwj5FBSaEPpXS14Ys+pXriaN3cYPFEOXQSD3gFOG2k89JspEWW44LBnt6M1R/V79W&#10;QZEUp+vuqzjI9/KyRX0+/ZjOKvX0OL++gAg0h3v4v/2hFWzWcPsSf4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SebEAAAA2wAAAA8AAAAAAAAAAAAAAAAAmAIAAGRycy9k&#10;b3ducmV2LnhtbFBLBQYAAAAABAAEAPUAAACJAwAAAAA=&#10;" path="m16,r,503l8,495r1146,l1154,511,8,511c4,511,,507,,503l,,16,xm1072,445r98,58l1072,560v-4,2,-9,1,-11,-3c1058,553,1060,548,1064,546r86,-50l1150,509r-86,-50c1060,457,1058,452,1061,448v2,-4,7,-5,11,-3xe" fillcolor="black" strokeweight=".05pt">
                  <v:path arrowok="t" o:connecttype="custom" o:connectlocs="11020,0;11020,327665;5510,322454;794795,322454;794795,332876;5510,332876;0,327665;0,0;11020,0;738319,289883;805815,327665;738319,364796;730743,362842;732810,355676;792040,323105;792040,331574;732810,299003;730743,291837;738319,289883" o:connectangles="0,0,0,0,0,0,0,0,0,0,0,0,0,0,0,0,0,0,0"/>
                  <o:lock v:ext="edit" verticies="t"/>
                </v:shape>
                <v:shape id="Freeform 143" o:spid="_x0000_s1167" style="position:absolute;left:28778;top:3413;width:819;height:1913;visibility:visible;mso-wrap-style:square;v-text-anchor:top" coordsize="119,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tEfsMA&#10;AADbAAAADwAAAGRycy9kb3ducmV2LnhtbESPQWsCMRSE7wX/Q3hCbzW72yKyGkUsivRSVr14eyTP&#10;zeLmZdmkuv57Uyj0OMzMN8xiNbhW3KgPjWcF+SQDQay9abhWcDpu32YgQkQ22HomBQ8KsFqOXhZY&#10;Gn/nim6HWIsE4VCiAhtjV0oZtCWHYeI74uRdfO8wJtnX0vR4T3DXyiLLptJhw2nBYkcbS/p6+HEK&#10;ztXnx/7ru9BVscvte9blrHWu1Ot4WM9BRBrif/ivvTcKpgX8fkk/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6tEfsMAAADbAAAADwAAAAAAAAAAAAAAAACYAgAAZHJzL2Rv&#10;d25yZXYueG1sUEsFBgAAAAAEAAQA9QAAAIgDAAAAAA==&#10;" path="m73,1l66,278r-16,l57,,73,1xm117,197l57,294,3,195c,191,2,186,6,184v4,-2,9,-1,11,3l65,274r-14,l103,189v3,-4,8,-5,11,-3c118,189,119,194,117,197xe" fillcolor="black" strokeweight=".05pt">
                  <v:path arrowok="t" o:connecttype="custom" o:connectlocs="50250,651;45432,180874;34418,180874;39237,0;50250,651;80538,128173;39237,191284;2065,126872;4130,119715;11702,121667;44743,178271;35106,178271;70901,122968;78473,121016;80538,128173" o:connectangles="0,0,0,0,0,0,0,0,0,0,0,0,0,0,0"/>
                  <o:lock v:ext="edit" verticies="t"/>
                </v:shape>
                <v:shape id="Freeform 144" o:spid="_x0000_s1168" style="position:absolute;left:41522;top:58265;width:4026;height:4940;visibility:visible;mso-wrap-style:square;v-text-anchor:top" coordsize="585,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DFcMA&#10;AADbAAAADwAAAGRycy9kb3ducmV2LnhtbESPzYrCQBCE78K+w9AL3sxkFcMSHYMsCOrNH4S9NZk2&#10;icn0xMyo8e0dYWGPRXV91TXPetOIO3WusqzgK4pBEOdWV1woOB5Wo28QziNrbCyTgic5yBYfgzmm&#10;2j54R/e9L0SAsEtRQel9m0rp8pIMusi2xME7286gD7IrpO7wEeCmkeM4TqTBikNDiS39lJTX+5sJ&#10;bxS7Z3+oqbqO9Q0vcvN7SrZTpYaf/XIGwlPv/4//0mutIJnAe0sA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TDFcMAAADbAAAADwAAAAAAAAAAAAAAAACYAgAAZHJzL2Rv&#10;d25yZXYueG1sUEsFBgAAAAAEAAQA9QAAAIgDAAAAAA==&#10;" path="m585,r,700c585,704,582,708,577,708r-561,l16,692r561,l569,700,569,r16,xm98,757l,700,98,642v4,-2,8,-1,11,3c111,649,110,654,106,656l20,706r,-13l106,743v4,2,5,7,3,11c106,758,102,759,98,757xe" fillcolor="black" strokeweight=".05pt">
                  <v:path arrowok="t" o:connecttype="custom" o:connectlocs="402590,0;402590,455640;397084,460847;11011,460847;11011,450433;397084,450433;391579,455640;391579,0;402590,0;67442,492742;0,455640;67442,417887;75012,419840;72948,427000;13764,459546;13764,451084;72948,483629;75012,490789;67442,492742" o:connectangles="0,0,0,0,0,0,0,0,0,0,0,0,0,0,0,0,0,0,0"/>
                  <o:lock v:ext="edit" verticies="t"/>
                </v:shape>
                <v:rect id="Rectangle 145" o:spid="_x0000_s1169" style="position:absolute;left:27768;top:33715;width:21977;height:3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uWMQA&#10;AADbAAAADwAAAGRycy9kb3ducmV2LnhtbESPQWvCQBSE70L/w/KE3nTXqqFNXUMRAoXqQS30+sg+&#10;k9Ds2zS7iem/dwsFj8PMfMNsstE2YqDO1441LOYKBHHhTM2lhs9zPnsG4QOywcYxafglD9n2YbLB&#10;1LgrH2k4hVJECPsUNVQhtKmUvqjIop+7ljh6F9dZDFF2pTQdXiPcNvJJqURarDkuVNjSrqLi+9Rb&#10;DZiszM/hstyfP/oEX8pR5esvpfXjdHx7BRFoDPfwf/vdaEhW8Pcl/g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V7ljEAAAA2wAAAA8AAAAAAAAAAAAAAAAAmAIAAGRycy9k&#10;b3ducmV2LnhtbFBLBQYAAAAABAAEAPUAAACJAwAAAAA=&#10;" stroked="f"/>
                <v:rect id="Rectangle 146" o:spid="_x0000_s1170" style="position:absolute;left:39471;top:51095;width:12027;height:6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FC4AFF" w:rsidRDefault="00FC4AFF" w:rsidP="00FC4AFF">
                        <w:pPr>
                          <w:jc w:val="center"/>
                          <w:rPr>
                            <w:color w:val="000000"/>
                            <w:sz w:val="22"/>
                          </w:rPr>
                        </w:pPr>
                        <w:r>
                          <w:rPr>
                            <w:color w:val="000000"/>
                            <w:sz w:val="22"/>
                          </w:rPr>
                          <w:t xml:space="preserve">Отказ в </w:t>
                        </w:r>
                        <w:r w:rsidRPr="00A06F25">
                          <w:rPr>
                            <w:color w:val="000000"/>
                            <w:sz w:val="22"/>
                          </w:rPr>
                          <w:t xml:space="preserve"> утверждении</w:t>
                        </w:r>
                      </w:p>
                      <w:p w:rsidR="00FC4AFF" w:rsidRPr="00A06F25" w:rsidRDefault="00FC4AFF" w:rsidP="00FC4AFF">
                        <w:pPr>
                          <w:jc w:val="center"/>
                          <w:rPr>
                            <w:sz w:val="22"/>
                          </w:rPr>
                        </w:pPr>
                        <w:r w:rsidRPr="00A06F25">
                          <w:rPr>
                            <w:color w:val="000000"/>
                            <w:sz w:val="22"/>
                          </w:rPr>
                          <w:t>схем</w:t>
                        </w:r>
                        <w:r>
                          <w:rPr>
                            <w:color w:val="000000"/>
                            <w:sz w:val="22"/>
                          </w:rPr>
                          <w:t>ы</w:t>
                        </w:r>
                        <w:r w:rsidRPr="00A06F25">
                          <w:rPr>
                            <w:color w:val="000000"/>
                            <w:sz w:val="22"/>
                          </w:rPr>
                          <w:t xml:space="preserve"> </w:t>
                        </w:r>
                      </w:p>
                    </w:txbxContent>
                  </v:textbox>
                </v:rect>
                <v:shapetype id="_x0000_t32" coordsize="21600,21600" o:spt="32" o:oned="t" path="m,l21600,21600e" filled="f">
                  <v:path arrowok="t" fillok="f" o:connecttype="none"/>
                  <o:lock v:ext="edit" shapetype="t"/>
                </v:shapetype>
                <v:shape id="AutoShape 147" o:spid="_x0000_s1171" type="#_x0000_t32" style="position:absolute;left:26619;top:30421;width:14789;height:95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8ZTsMAAADbAAAADwAAAGRycy9kb3ducmV2LnhtbESPT2sCMRDF74V+hzCF3mpWkUVWo4gg&#10;KvTin4PHYTNuVpPJNkl1/fZNodDj4837vXmzRe+suFOIrWcFw0EBgrj2uuVGwem4/piAiAlZo/VM&#10;Cp4UYTF/fZlhpf2D93Q/pEZkCMcKFZiUukrKWBtyGAe+I87exQeHKcvQSB3wkeHOylFRlNJhy7nB&#10;YEcrQ/Xt8O3yG9frp7Ub+Wz2469zGG3Wu7GxSr2/9cspiER9+j/+S2+1grKE3y0ZAH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fGU7DAAAA2wAAAA8AAAAAAAAAAAAA&#10;AAAAoQIAAGRycy9kb3ducmV2LnhtbFBLBQYAAAAABAAEAPkAAACRAwAAAAA=&#10;" strokeweight="1pt">
                  <v:stroke endarrow="block"/>
                </v:shape>
              </v:group>
            </w:pict>
          </mc:Fallback>
        </mc:AlternateContent>
      </w:r>
    </w:p>
    <w:p w:rsidR="00FC4AFF" w:rsidRPr="00602282" w:rsidRDefault="00FC4AFF" w:rsidP="00FC4AFF">
      <w:pPr>
        <w:pStyle w:val="ConsPlusTitle"/>
        <w:spacing w:line="276" w:lineRule="auto"/>
        <w:rPr>
          <w:rFonts w:ascii="Times New Roman" w:hAnsi="Times New Roman" w:cs="Times New Roman"/>
          <w:sz w:val="26"/>
          <w:szCs w:val="26"/>
        </w:rPr>
      </w:pPr>
    </w:p>
    <w:p w:rsidR="00FC4AFF" w:rsidRPr="00602282" w:rsidRDefault="00FC4AFF" w:rsidP="00FC4AFF">
      <w:pPr>
        <w:pStyle w:val="ConsPlusNormal"/>
        <w:spacing w:line="276" w:lineRule="auto"/>
        <w:ind w:firstLine="709"/>
        <w:jc w:val="both"/>
        <w:rPr>
          <w:szCs w:val="26"/>
        </w:rPr>
      </w:pPr>
    </w:p>
    <w:p w:rsidR="00FC4AFF" w:rsidRPr="00602282" w:rsidRDefault="00FC4AFF" w:rsidP="00FC4AFF">
      <w:pPr>
        <w:pStyle w:val="a5"/>
        <w:tabs>
          <w:tab w:val="left" w:pos="1500"/>
        </w:tabs>
        <w:spacing w:before="0" w:after="0"/>
        <w:ind w:right="0" w:firstLine="709"/>
        <w:jc w:val="right"/>
        <w:rPr>
          <w:b/>
          <w:sz w:val="24"/>
          <w:szCs w:val="24"/>
          <w:lang w:eastAsia="en-US"/>
        </w:rPr>
      </w:pPr>
      <w:r w:rsidRPr="00602282">
        <w:rPr>
          <w:sz w:val="26"/>
          <w:szCs w:val="26"/>
        </w:rPr>
        <w:br w:type="page"/>
      </w:r>
      <w:r w:rsidRPr="00602282">
        <w:rPr>
          <w:sz w:val="24"/>
          <w:szCs w:val="24"/>
          <w:lang w:eastAsia="en-US"/>
        </w:rPr>
        <w:lastRenderedPageBreak/>
        <w:t xml:space="preserve"> </w:t>
      </w:r>
      <w:r w:rsidRPr="00602282">
        <w:rPr>
          <w:b/>
          <w:sz w:val="24"/>
          <w:szCs w:val="24"/>
          <w:lang w:eastAsia="en-US"/>
        </w:rPr>
        <w:t>Приложение 4</w:t>
      </w:r>
    </w:p>
    <w:p w:rsidR="00FC4AFF" w:rsidRPr="00602282" w:rsidRDefault="00FC4AFF" w:rsidP="00FC4AFF">
      <w:pPr>
        <w:pStyle w:val="ConsPlusNormal"/>
        <w:ind w:firstLine="709"/>
        <w:jc w:val="right"/>
      </w:pPr>
      <w:r w:rsidRPr="00602282">
        <w:t>к административному регламенту</w:t>
      </w:r>
    </w:p>
    <w:p w:rsidR="00FC4AFF" w:rsidRPr="00602282" w:rsidRDefault="00FC4AFF" w:rsidP="00FC4AFF">
      <w:pPr>
        <w:pStyle w:val="ConsPlusNormal"/>
        <w:ind w:firstLine="709"/>
        <w:jc w:val="right"/>
      </w:pPr>
      <w:r w:rsidRPr="00602282">
        <w:t>предоставления муниципальной услуги</w:t>
      </w:r>
    </w:p>
    <w:p w:rsidR="00FC4AFF" w:rsidRPr="00602282" w:rsidRDefault="00FC4AFF" w:rsidP="00FC4AFF">
      <w:pPr>
        <w:pStyle w:val="a5"/>
        <w:tabs>
          <w:tab w:val="left" w:pos="1500"/>
        </w:tabs>
        <w:spacing w:before="0" w:after="0"/>
        <w:ind w:right="0" w:firstLine="709"/>
        <w:jc w:val="right"/>
        <w:rPr>
          <w:b/>
          <w:sz w:val="24"/>
          <w:szCs w:val="24"/>
          <w:lang w:eastAsia="en-US"/>
        </w:rPr>
      </w:pPr>
    </w:p>
    <w:p w:rsidR="00FC4AFF" w:rsidRPr="00602282" w:rsidRDefault="00FC4AFF" w:rsidP="00FC4AFF">
      <w:pPr>
        <w:tabs>
          <w:tab w:val="left" w:pos="1500"/>
        </w:tabs>
        <w:ind w:firstLine="709"/>
        <w:jc w:val="center"/>
        <w:rPr>
          <w:b/>
          <w:sz w:val="24"/>
        </w:rPr>
      </w:pPr>
      <w:r w:rsidRPr="00602282">
        <w:rPr>
          <w:b/>
          <w:sz w:val="24"/>
        </w:rPr>
        <w:t>БЛАНК МЕЖВЕДОМСТВЕННОГО ЗАПРОСА О ПРЕДОСТАВЛЕНИИ ДОКУМЕНТА</w:t>
      </w:r>
    </w:p>
    <w:p w:rsidR="00FC4AFF" w:rsidRPr="00602282" w:rsidRDefault="00FC4AFF" w:rsidP="00FC4AFF">
      <w:pPr>
        <w:tabs>
          <w:tab w:val="left" w:pos="1500"/>
        </w:tabs>
        <w:ind w:firstLine="709"/>
        <w:jc w:val="center"/>
        <w:rPr>
          <w:b/>
          <w:sz w:val="24"/>
        </w:rPr>
      </w:pPr>
    </w:p>
    <w:p w:rsidR="00FC4AFF" w:rsidRPr="00602282" w:rsidRDefault="00FC4AFF" w:rsidP="00FC4AFF">
      <w:pPr>
        <w:tabs>
          <w:tab w:val="left" w:pos="1500"/>
        </w:tabs>
        <w:ind w:firstLine="709"/>
        <w:rPr>
          <w:b/>
          <w:sz w:val="24"/>
        </w:rPr>
      </w:pPr>
      <w:r w:rsidRPr="00602282">
        <w:rPr>
          <w:b/>
          <w:sz w:val="24"/>
        </w:rPr>
        <w:t xml:space="preserve">Запрос о предоставлении </w:t>
      </w:r>
    </w:p>
    <w:p w:rsidR="00FC4AFF" w:rsidRPr="00602282" w:rsidRDefault="00FC4AFF" w:rsidP="00FC4AFF">
      <w:pPr>
        <w:tabs>
          <w:tab w:val="left" w:pos="1500"/>
        </w:tabs>
        <w:ind w:firstLine="709"/>
        <w:rPr>
          <w:b/>
          <w:sz w:val="24"/>
        </w:rPr>
      </w:pPr>
      <w:r w:rsidRPr="00602282">
        <w:rPr>
          <w:b/>
          <w:sz w:val="24"/>
        </w:rPr>
        <w:t>информации/сведений/документа</w:t>
      </w:r>
    </w:p>
    <w:p w:rsidR="00FC4AFF" w:rsidRPr="00602282" w:rsidRDefault="00FC4AFF" w:rsidP="00FC4AFF">
      <w:pPr>
        <w:tabs>
          <w:tab w:val="left" w:pos="1500"/>
        </w:tabs>
        <w:ind w:firstLine="709"/>
        <w:rPr>
          <w:sz w:val="24"/>
        </w:rPr>
      </w:pPr>
      <w:r w:rsidRPr="00602282">
        <w:rPr>
          <w:sz w:val="24"/>
        </w:rPr>
        <w:t>(нужное подчеркнуть)</w:t>
      </w:r>
    </w:p>
    <w:p w:rsidR="00FC4AFF" w:rsidRPr="00602282" w:rsidRDefault="00FC4AFF" w:rsidP="00FC4AFF">
      <w:pPr>
        <w:tabs>
          <w:tab w:val="left" w:pos="0"/>
        </w:tabs>
        <w:ind w:firstLine="709"/>
        <w:rPr>
          <w:sz w:val="24"/>
        </w:rPr>
      </w:pPr>
    </w:p>
    <w:p w:rsidR="00FC4AFF" w:rsidRPr="00602282" w:rsidRDefault="00FC4AFF" w:rsidP="00FC4AFF">
      <w:pPr>
        <w:tabs>
          <w:tab w:val="left" w:pos="0"/>
        </w:tabs>
        <w:ind w:firstLine="709"/>
        <w:jc w:val="center"/>
        <w:rPr>
          <w:sz w:val="24"/>
        </w:rPr>
      </w:pPr>
      <w:r w:rsidRPr="00602282">
        <w:rPr>
          <w:sz w:val="24"/>
        </w:rPr>
        <w:t>Уважаемый (ая) __________________________________!</w:t>
      </w:r>
    </w:p>
    <w:p w:rsidR="00FC4AFF" w:rsidRPr="00602282" w:rsidRDefault="00FC4AFF" w:rsidP="00FC4AFF">
      <w:pPr>
        <w:tabs>
          <w:tab w:val="left" w:pos="0"/>
        </w:tabs>
        <w:jc w:val="both"/>
        <w:rPr>
          <w:sz w:val="24"/>
        </w:rPr>
      </w:pPr>
      <w:r w:rsidRPr="00602282">
        <w:rPr>
          <w:sz w:val="24"/>
        </w:rPr>
        <w:t>Прошу Вас предоставить (указать запрашиваемую информацию/сведения/акт) ________________________________________________________________________________________________________________________________________</w:t>
      </w:r>
    </w:p>
    <w:p w:rsidR="00FC4AFF" w:rsidRPr="00602282" w:rsidRDefault="00FC4AFF" w:rsidP="00FC4AFF">
      <w:pPr>
        <w:tabs>
          <w:tab w:val="left" w:pos="0"/>
        </w:tabs>
        <w:rPr>
          <w:sz w:val="24"/>
        </w:rPr>
      </w:pPr>
      <w:r w:rsidRPr="00602282">
        <w:rPr>
          <w:sz w:val="24"/>
        </w:rPr>
        <w:t>в целях предоставления муниципальной услуги ___________________________</w:t>
      </w:r>
    </w:p>
    <w:p w:rsidR="00FC4AFF" w:rsidRPr="00602282" w:rsidRDefault="00FC4AFF" w:rsidP="00FC4AFF">
      <w:pPr>
        <w:tabs>
          <w:tab w:val="left" w:pos="0"/>
        </w:tabs>
        <w:rPr>
          <w:sz w:val="24"/>
        </w:rPr>
      </w:pPr>
      <w:r w:rsidRPr="00602282">
        <w:rPr>
          <w:sz w:val="24"/>
        </w:rPr>
        <w:t>________________________________________________________________________________________________________________________________________</w:t>
      </w:r>
    </w:p>
    <w:p w:rsidR="00FC4AFF" w:rsidRPr="00602282" w:rsidRDefault="00FC4AFF" w:rsidP="00FC4AFF">
      <w:pPr>
        <w:tabs>
          <w:tab w:val="left" w:pos="0"/>
        </w:tabs>
        <w:ind w:firstLine="709"/>
        <w:jc w:val="center"/>
        <w:rPr>
          <w:sz w:val="24"/>
        </w:rPr>
      </w:pPr>
      <w:r w:rsidRPr="00602282">
        <w:rPr>
          <w:sz w:val="24"/>
        </w:rPr>
        <w:t>(указать наименование услуги и правовое основание запроса)</w:t>
      </w:r>
    </w:p>
    <w:p w:rsidR="00FC4AFF" w:rsidRPr="00602282" w:rsidRDefault="00FC4AFF" w:rsidP="00FC4AFF">
      <w:pPr>
        <w:tabs>
          <w:tab w:val="left" w:pos="0"/>
        </w:tabs>
        <w:rPr>
          <w:sz w:val="24"/>
        </w:rPr>
      </w:pPr>
      <w:r w:rsidRPr="00602282">
        <w:rPr>
          <w:sz w:val="24"/>
        </w:rPr>
        <w:t>____________________________________________________________________</w:t>
      </w:r>
    </w:p>
    <w:p w:rsidR="00FC4AFF" w:rsidRPr="00602282" w:rsidRDefault="00FC4AFF" w:rsidP="00FC4AFF">
      <w:pPr>
        <w:tabs>
          <w:tab w:val="left" w:pos="0"/>
        </w:tabs>
        <w:ind w:firstLine="709"/>
        <w:jc w:val="center"/>
        <w:rPr>
          <w:sz w:val="24"/>
        </w:rPr>
      </w:pPr>
      <w:r w:rsidRPr="00602282">
        <w:rPr>
          <w:sz w:val="24"/>
        </w:rPr>
        <w:t>(указать ФИО получателя услуги полностью)</w:t>
      </w:r>
    </w:p>
    <w:p w:rsidR="00FC4AFF" w:rsidRPr="00602282" w:rsidRDefault="00FC4AFF" w:rsidP="00FC4AFF">
      <w:pPr>
        <w:tabs>
          <w:tab w:val="left" w:pos="0"/>
        </w:tabs>
        <w:rPr>
          <w:sz w:val="24"/>
        </w:rPr>
      </w:pPr>
      <w:r w:rsidRPr="00602282">
        <w:rPr>
          <w:sz w:val="24"/>
        </w:rPr>
        <w:t>на основании следующих сведений: ________________________________________________________________________________________________________________________________________</w:t>
      </w:r>
    </w:p>
    <w:p w:rsidR="00FC4AFF" w:rsidRPr="00602282" w:rsidRDefault="00FC4AFF" w:rsidP="00FC4AFF">
      <w:pPr>
        <w:tabs>
          <w:tab w:val="left" w:pos="0"/>
        </w:tabs>
        <w:ind w:firstLine="709"/>
        <w:jc w:val="center"/>
        <w:rPr>
          <w:sz w:val="24"/>
        </w:rPr>
      </w:pPr>
      <w:r w:rsidRPr="00602282">
        <w:rPr>
          <w:sz w:val="24"/>
        </w:rPr>
        <w:t>(указать сведения в составе запроса)</w:t>
      </w:r>
    </w:p>
    <w:p w:rsidR="00FC4AFF" w:rsidRPr="00602282" w:rsidRDefault="00FC4AFF" w:rsidP="00FC4AFF">
      <w:pPr>
        <w:tabs>
          <w:tab w:val="left" w:pos="0"/>
        </w:tabs>
        <w:ind w:firstLine="709"/>
        <w:jc w:val="both"/>
        <w:rPr>
          <w:sz w:val="24"/>
        </w:rPr>
      </w:pPr>
      <w:r w:rsidRPr="00602282">
        <w:rPr>
          <w:sz w:val="24"/>
        </w:rPr>
        <w:t xml:space="preserve">Ответ прошу направить в срок до ______________________ .    </w:t>
      </w:r>
    </w:p>
    <w:p w:rsidR="00FC4AFF" w:rsidRPr="00602282" w:rsidRDefault="00FC4AFF" w:rsidP="00FC4AFF">
      <w:pPr>
        <w:tabs>
          <w:tab w:val="left" w:pos="0"/>
        </w:tabs>
        <w:ind w:firstLine="709"/>
        <w:jc w:val="both"/>
        <w:rPr>
          <w:sz w:val="24"/>
        </w:rPr>
      </w:pPr>
    </w:p>
    <w:p w:rsidR="00FC4AFF" w:rsidRPr="00602282" w:rsidRDefault="00FC4AFF" w:rsidP="00FC4AFF">
      <w:pPr>
        <w:tabs>
          <w:tab w:val="left" w:pos="0"/>
        </w:tabs>
        <w:ind w:firstLine="709"/>
        <w:jc w:val="both"/>
        <w:rPr>
          <w:sz w:val="24"/>
        </w:rPr>
      </w:pPr>
      <w:r w:rsidRPr="00602282">
        <w:rPr>
          <w:sz w:val="24"/>
        </w:rPr>
        <w:t>К запросу прилагаются:</w:t>
      </w:r>
    </w:p>
    <w:p w:rsidR="00FC4AFF" w:rsidRPr="00602282" w:rsidRDefault="00FC4AFF" w:rsidP="00FC4AFF">
      <w:pPr>
        <w:tabs>
          <w:tab w:val="left" w:pos="0"/>
        </w:tabs>
        <w:rPr>
          <w:sz w:val="24"/>
        </w:rPr>
      </w:pPr>
      <w:r w:rsidRPr="00602282">
        <w:rPr>
          <w:sz w:val="24"/>
        </w:rPr>
        <w:t>1. ___________________________________________________________________</w:t>
      </w:r>
    </w:p>
    <w:p w:rsidR="00FC4AFF" w:rsidRPr="00602282" w:rsidRDefault="00FC4AFF" w:rsidP="00FC4AFF">
      <w:pPr>
        <w:tabs>
          <w:tab w:val="left" w:pos="0"/>
        </w:tabs>
        <w:rPr>
          <w:sz w:val="24"/>
        </w:rPr>
      </w:pPr>
      <w:r w:rsidRPr="00602282">
        <w:rPr>
          <w:sz w:val="24"/>
        </w:rPr>
        <w:t>(указать наименование и количество экземпляров документа)</w:t>
      </w:r>
    </w:p>
    <w:p w:rsidR="00FC4AFF" w:rsidRPr="00602282" w:rsidRDefault="00FC4AFF" w:rsidP="00FC4AFF">
      <w:pPr>
        <w:tabs>
          <w:tab w:val="left" w:pos="0"/>
        </w:tabs>
        <w:rPr>
          <w:sz w:val="24"/>
        </w:rPr>
      </w:pPr>
      <w:r w:rsidRPr="00602282">
        <w:rPr>
          <w:sz w:val="24"/>
        </w:rPr>
        <w:t>2. ____________________________________________________________________</w:t>
      </w:r>
    </w:p>
    <w:p w:rsidR="00FC4AFF" w:rsidRPr="00602282" w:rsidRDefault="00FC4AFF" w:rsidP="00FC4AFF">
      <w:pPr>
        <w:tabs>
          <w:tab w:val="left" w:pos="0"/>
        </w:tabs>
        <w:rPr>
          <w:sz w:val="24"/>
        </w:rPr>
      </w:pPr>
      <w:r w:rsidRPr="00602282">
        <w:rPr>
          <w:sz w:val="24"/>
        </w:rPr>
        <w:t>3. ____________________________________________________________________</w:t>
      </w:r>
    </w:p>
    <w:p w:rsidR="00FC4AFF" w:rsidRPr="00602282" w:rsidRDefault="00FC4AFF" w:rsidP="00FC4AFF">
      <w:pPr>
        <w:tabs>
          <w:tab w:val="left" w:pos="0"/>
        </w:tabs>
        <w:ind w:firstLine="709"/>
        <w:jc w:val="both"/>
        <w:rPr>
          <w:sz w:val="24"/>
        </w:rPr>
      </w:pPr>
    </w:p>
    <w:tbl>
      <w:tblPr>
        <w:tblW w:w="0" w:type="auto"/>
        <w:tblLayout w:type="fixed"/>
        <w:tblLook w:val="01E0" w:firstRow="1" w:lastRow="1" w:firstColumn="1" w:lastColumn="1" w:noHBand="0" w:noVBand="0"/>
      </w:tblPr>
      <w:tblGrid>
        <w:gridCol w:w="5353"/>
        <w:gridCol w:w="4143"/>
      </w:tblGrid>
      <w:tr w:rsidR="00FC4AFF" w:rsidRPr="00602282" w:rsidTr="00CC3CC9">
        <w:tc>
          <w:tcPr>
            <w:tcW w:w="5353" w:type="dxa"/>
          </w:tcPr>
          <w:p w:rsidR="00FC4AFF" w:rsidRPr="00602282" w:rsidRDefault="00FC4AFF" w:rsidP="00CC3CC9">
            <w:pPr>
              <w:ind w:firstLine="709"/>
              <w:rPr>
                <w:sz w:val="24"/>
              </w:rPr>
            </w:pPr>
            <w:r w:rsidRPr="00602282">
              <w:rPr>
                <w:sz w:val="24"/>
                <w:lang w:val="en-US"/>
              </w:rPr>
              <w:t>C</w:t>
            </w:r>
            <w:r w:rsidRPr="00602282">
              <w:rPr>
                <w:sz w:val="24"/>
              </w:rPr>
              <w:t xml:space="preserve"> уважением,</w:t>
            </w:r>
          </w:p>
          <w:p w:rsidR="00FC4AFF" w:rsidRPr="00602282" w:rsidRDefault="00FC4AFF" w:rsidP="00CC3CC9">
            <w:pPr>
              <w:ind w:firstLine="709"/>
              <w:rPr>
                <w:i/>
                <w:sz w:val="24"/>
              </w:rPr>
            </w:pPr>
            <w:r w:rsidRPr="00602282">
              <w:rPr>
                <w:i/>
                <w:sz w:val="24"/>
              </w:rPr>
              <w:t>&lt;должность руководителя ОМСУ&gt;</w:t>
            </w:r>
          </w:p>
          <w:p w:rsidR="00FC4AFF" w:rsidRPr="00602282" w:rsidRDefault="00FC4AFF" w:rsidP="00CC3CC9">
            <w:pPr>
              <w:ind w:firstLine="709"/>
              <w:rPr>
                <w:sz w:val="24"/>
              </w:rPr>
            </w:pPr>
            <w:r w:rsidRPr="00602282">
              <w:rPr>
                <w:sz w:val="24"/>
              </w:rPr>
              <w:t>(</w:t>
            </w:r>
            <w:r w:rsidRPr="00602282">
              <w:rPr>
                <w:b/>
                <w:i/>
                <w:sz w:val="24"/>
              </w:rPr>
              <w:t>Руководитель МФЦ</w:t>
            </w:r>
            <w:r w:rsidRPr="00602282">
              <w:rPr>
                <w:sz w:val="24"/>
              </w:rPr>
              <w:t xml:space="preserve">) </w:t>
            </w:r>
          </w:p>
          <w:p w:rsidR="00FC4AFF" w:rsidRPr="00602282" w:rsidRDefault="00FC4AFF" w:rsidP="00CC3CC9">
            <w:pPr>
              <w:ind w:firstLine="709"/>
              <w:rPr>
                <w:sz w:val="24"/>
              </w:rPr>
            </w:pPr>
            <w:r w:rsidRPr="00602282">
              <w:rPr>
                <w:sz w:val="24"/>
              </w:rPr>
              <w:t>__________________________</w:t>
            </w:r>
          </w:p>
          <w:p w:rsidR="00FC4AFF" w:rsidRPr="00602282" w:rsidRDefault="00FC4AFF" w:rsidP="00CC3CC9">
            <w:pPr>
              <w:ind w:firstLine="709"/>
              <w:rPr>
                <w:sz w:val="24"/>
              </w:rPr>
            </w:pPr>
            <w:r w:rsidRPr="00602282">
              <w:rPr>
                <w:sz w:val="24"/>
              </w:rPr>
              <w:t xml:space="preserve">(Ф.И.О.)                                         </w:t>
            </w:r>
          </w:p>
        </w:tc>
        <w:tc>
          <w:tcPr>
            <w:tcW w:w="4143" w:type="dxa"/>
          </w:tcPr>
          <w:p w:rsidR="00FC4AFF" w:rsidRPr="00602282" w:rsidRDefault="00FC4AFF" w:rsidP="00CC3CC9">
            <w:pPr>
              <w:ind w:firstLine="709"/>
              <w:jc w:val="right"/>
              <w:rPr>
                <w:sz w:val="24"/>
              </w:rPr>
            </w:pPr>
          </w:p>
          <w:p w:rsidR="00FC4AFF" w:rsidRPr="00602282" w:rsidRDefault="00FC4AFF" w:rsidP="00CC3CC9">
            <w:pPr>
              <w:ind w:firstLine="709"/>
              <w:jc w:val="right"/>
              <w:rPr>
                <w:sz w:val="24"/>
              </w:rPr>
            </w:pPr>
          </w:p>
          <w:p w:rsidR="00FC4AFF" w:rsidRPr="00602282" w:rsidRDefault="00FC4AFF" w:rsidP="00CC3CC9">
            <w:pPr>
              <w:ind w:firstLine="709"/>
              <w:jc w:val="right"/>
              <w:rPr>
                <w:sz w:val="24"/>
              </w:rPr>
            </w:pPr>
          </w:p>
          <w:p w:rsidR="00FC4AFF" w:rsidRPr="00602282" w:rsidRDefault="00FC4AFF" w:rsidP="00CC3CC9">
            <w:pPr>
              <w:ind w:firstLine="709"/>
              <w:jc w:val="center"/>
              <w:rPr>
                <w:sz w:val="24"/>
              </w:rPr>
            </w:pPr>
            <w:r w:rsidRPr="00602282">
              <w:rPr>
                <w:sz w:val="24"/>
              </w:rPr>
              <w:t>______________________ (подпись)</w:t>
            </w:r>
          </w:p>
          <w:p w:rsidR="00FC4AFF" w:rsidRPr="00602282" w:rsidRDefault="00FC4AFF" w:rsidP="00CC3CC9">
            <w:pPr>
              <w:ind w:firstLine="709"/>
              <w:jc w:val="right"/>
              <w:rPr>
                <w:sz w:val="24"/>
              </w:rPr>
            </w:pPr>
          </w:p>
        </w:tc>
      </w:tr>
    </w:tbl>
    <w:p w:rsidR="00FC4AFF" w:rsidRPr="00602282" w:rsidRDefault="00FC4AFF" w:rsidP="00FC4AFF">
      <w:pPr>
        <w:ind w:firstLine="709"/>
        <w:jc w:val="both"/>
        <w:rPr>
          <w:sz w:val="24"/>
        </w:rPr>
      </w:pPr>
      <w:r w:rsidRPr="00602282">
        <w:rPr>
          <w:sz w:val="24"/>
        </w:rPr>
        <w:t>исп. _____________________________</w:t>
      </w:r>
    </w:p>
    <w:p w:rsidR="00FC4AFF" w:rsidRPr="00602282" w:rsidRDefault="00FC4AFF" w:rsidP="00FC4AFF">
      <w:pPr>
        <w:ind w:firstLine="709"/>
        <w:rPr>
          <w:sz w:val="24"/>
        </w:rPr>
      </w:pPr>
      <w:r w:rsidRPr="00602282">
        <w:rPr>
          <w:sz w:val="24"/>
        </w:rPr>
        <w:t>тел. _______________________________</w:t>
      </w:r>
    </w:p>
    <w:p w:rsidR="00FC4AFF" w:rsidRPr="00602282" w:rsidRDefault="00FC4AFF" w:rsidP="00FC4AFF">
      <w:pPr>
        <w:ind w:firstLine="709"/>
        <w:jc w:val="right"/>
        <w:rPr>
          <w:b/>
          <w:sz w:val="24"/>
        </w:rPr>
      </w:pPr>
      <w:r w:rsidRPr="00602282">
        <w:rPr>
          <w:sz w:val="24"/>
        </w:rPr>
        <w:br w:type="page"/>
      </w:r>
      <w:r w:rsidRPr="00602282">
        <w:rPr>
          <w:b/>
          <w:sz w:val="24"/>
        </w:rPr>
        <w:lastRenderedPageBreak/>
        <w:t>Приложение 5</w:t>
      </w:r>
    </w:p>
    <w:p w:rsidR="00FC4AFF" w:rsidRPr="00602282" w:rsidRDefault="00FC4AFF" w:rsidP="00FC4AFF">
      <w:pPr>
        <w:ind w:firstLine="709"/>
        <w:jc w:val="right"/>
        <w:rPr>
          <w:sz w:val="24"/>
        </w:rPr>
      </w:pPr>
      <w:r w:rsidRPr="00602282">
        <w:rPr>
          <w:sz w:val="24"/>
        </w:rPr>
        <w:t>к административному регламенту</w:t>
      </w:r>
    </w:p>
    <w:p w:rsidR="00FC4AFF" w:rsidRPr="00602282" w:rsidRDefault="00FC4AFF" w:rsidP="00FC4AFF">
      <w:pPr>
        <w:ind w:firstLine="709"/>
        <w:jc w:val="right"/>
        <w:rPr>
          <w:sz w:val="24"/>
        </w:rPr>
      </w:pPr>
      <w:r w:rsidRPr="00602282">
        <w:rPr>
          <w:sz w:val="24"/>
        </w:rPr>
        <w:t>предоставления муниципальной услуги</w:t>
      </w:r>
    </w:p>
    <w:p w:rsidR="00FC4AFF" w:rsidRPr="00602282" w:rsidRDefault="00FC4AFF" w:rsidP="00FC4AFF">
      <w:pPr>
        <w:ind w:firstLine="709"/>
        <w:jc w:val="right"/>
        <w:rPr>
          <w:sz w:val="24"/>
        </w:rPr>
      </w:pPr>
    </w:p>
    <w:p w:rsidR="00FC4AFF" w:rsidRPr="00602282" w:rsidRDefault="00FC4AFF" w:rsidP="00FC4AFF">
      <w:pPr>
        <w:shd w:val="clear" w:color="auto" w:fill="FFFFFF"/>
        <w:spacing w:line="360" w:lineRule="auto"/>
        <w:ind w:firstLine="709"/>
        <w:jc w:val="center"/>
        <w:rPr>
          <w:b/>
          <w:sz w:val="24"/>
        </w:rPr>
      </w:pPr>
      <w:r w:rsidRPr="00602282">
        <w:rPr>
          <w:b/>
          <w:sz w:val="24"/>
        </w:rPr>
        <w:t>Расписка</w:t>
      </w:r>
    </w:p>
    <w:p w:rsidR="00FC4AFF" w:rsidRPr="00602282" w:rsidRDefault="00FC4AFF" w:rsidP="00FC4AFF">
      <w:pPr>
        <w:shd w:val="clear" w:color="auto" w:fill="FFFFFF"/>
        <w:spacing w:line="360" w:lineRule="auto"/>
        <w:ind w:firstLine="709"/>
        <w:jc w:val="center"/>
        <w:rPr>
          <w:sz w:val="24"/>
        </w:rPr>
      </w:pPr>
      <w:r w:rsidRPr="00602282">
        <w:rPr>
          <w:sz w:val="24"/>
        </w:rPr>
        <w:t>о приеме документов</w:t>
      </w:r>
    </w:p>
    <w:p w:rsidR="00FC4AFF" w:rsidRPr="00602282" w:rsidRDefault="00FC4AFF" w:rsidP="00FC4AFF">
      <w:pPr>
        <w:shd w:val="clear" w:color="auto" w:fill="FFFFFF"/>
        <w:ind w:firstLine="709"/>
        <w:jc w:val="both"/>
        <w:rPr>
          <w:sz w:val="24"/>
        </w:rPr>
      </w:pPr>
      <w:r w:rsidRPr="00602282">
        <w:rPr>
          <w:i/>
          <w:sz w:val="24"/>
        </w:rPr>
        <w:t>&lt;Наименование органа местного самоуправления, предоставляющего муниципальную услугу&gt;</w:t>
      </w:r>
      <w:r w:rsidRPr="00602282">
        <w:rPr>
          <w:sz w:val="24"/>
        </w:rPr>
        <w:t xml:space="preserve"> (</w:t>
      </w:r>
      <w:r w:rsidRPr="00602282">
        <w:rPr>
          <w:b/>
          <w:i/>
          <w:sz w:val="24"/>
        </w:rPr>
        <w:t>&lt;организационно-правовая форма многофункционального центра предоставления государственных и муниципальных услуг&gt;</w:t>
      </w:r>
      <w:r w:rsidRPr="00602282">
        <w:rPr>
          <w:sz w:val="24"/>
        </w:rPr>
        <w:t>) &lt;</w:t>
      </w:r>
      <w:r w:rsidRPr="00602282">
        <w:rPr>
          <w:i/>
          <w:sz w:val="24"/>
        </w:rPr>
        <w:t>наименование муниципального образования Амурской области</w:t>
      </w:r>
      <w:r w:rsidRPr="00602282">
        <w:rPr>
          <w:sz w:val="24"/>
        </w:rPr>
        <w:t>&gt;, в лице _____________________________________________________</w:t>
      </w:r>
    </w:p>
    <w:p w:rsidR="00FC4AFF" w:rsidRPr="00602282" w:rsidRDefault="00FC4AFF" w:rsidP="00FC4AFF">
      <w:pPr>
        <w:shd w:val="clear" w:color="auto" w:fill="FFFFFF"/>
        <w:ind w:firstLine="709"/>
        <w:jc w:val="center"/>
        <w:rPr>
          <w:sz w:val="24"/>
        </w:rPr>
      </w:pPr>
      <w:r w:rsidRPr="00602282">
        <w:rPr>
          <w:sz w:val="24"/>
        </w:rPr>
        <w:t>(должность, ФИО)</w:t>
      </w:r>
    </w:p>
    <w:p w:rsidR="00FC4AFF" w:rsidRPr="00006449" w:rsidRDefault="00FC4AFF" w:rsidP="00FC4AFF">
      <w:pPr>
        <w:shd w:val="clear" w:color="auto" w:fill="FFFFFF"/>
        <w:jc w:val="both"/>
        <w:rPr>
          <w:sz w:val="24"/>
        </w:rPr>
      </w:pPr>
      <w:r w:rsidRPr="00006449">
        <w:rPr>
          <w:sz w:val="24"/>
        </w:rPr>
        <w:t xml:space="preserve">уведомляет о приеме документов ______________________________________, </w:t>
      </w:r>
    </w:p>
    <w:p w:rsidR="00FC4AFF" w:rsidRPr="00006449" w:rsidRDefault="00FC4AFF" w:rsidP="00FC4AFF">
      <w:pPr>
        <w:shd w:val="clear" w:color="auto" w:fill="FFFFFF"/>
        <w:ind w:firstLine="709"/>
        <w:jc w:val="center"/>
        <w:rPr>
          <w:sz w:val="24"/>
        </w:rPr>
      </w:pPr>
      <w:r w:rsidRPr="00006449">
        <w:rPr>
          <w:sz w:val="24"/>
        </w:rPr>
        <w:t>(ФИО заявителя)</w:t>
      </w:r>
    </w:p>
    <w:p w:rsidR="00FC4AFF" w:rsidRPr="00006449" w:rsidRDefault="00FC4AFF" w:rsidP="00FC4AFF">
      <w:pPr>
        <w:shd w:val="clear" w:color="auto" w:fill="FFFFFF"/>
        <w:jc w:val="both"/>
        <w:rPr>
          <w:sz w:val="24"/>
        </w:rPr>
      </w:pPr>
      <w:r w:rsidRPr="00006449">
        <w:rPr>
          <w:sz w:val="24"/>
        </w:rPr>
        <w:t>представившего пакет документов для получения муниципальной услуги «Изготовление и утверждение схемы расположения земельного участка или земельных участков на кадастровом плане территории» (номер (идентификатор) в реестре муниципальных услуг: _____________________).</w:t>
      </w:r>
    </w:p>
    <w:p w:rsidR="00FC4AFF" w:rsidRPr="00006449" w:rsidRDefault="00FC4AFF" w:rsidP="00FC4AFF">
      <w:pPr>
        <w:shd w:val="clear" w:color="auto" w:fill="FFFFFF"/>
        <w:ind w:firstLine="709"/>
        <w:jc w:val="both"/>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4331"/>
        <w:gridCol w:w="2268"/>
        <w:gridCol w:w="2226"/>
      </w:tblGrid>
      <w:tr w:rsidR="00FC4AFF" w:rsidRPr="00006449" w:rsidTr="00CC3CC9">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FC4AFF" w:rsidRPr="00006449" w:rsidRDefault="00FC4AFF" w:rsidP="00CC3CC9">
            <w:pPr>
              <w:shd w:val="clear" w:color="auto" w:fill="FFFFFF"/>
              <w:spacing w:line="360" w:lineRule="auto"/>
              <w:rPr>
                <w:sz w:val="24"/>
              </w:rPr>
            </w:pPr>
            <w:r w:rsidRPr="00006449">
              <w:rPr>
                <w:sz w:val="24"/>
              </w:rPr>
              <w:t>№</w:t>
            </w:r>
          </w:p>
        </w:tc>
        <w:tc>
          <w:tcPr>
            <w:tcW w:w="4331" w:type="dxa"/>
            <w:tcBorders>
              <w:top w:val="single" w:sz="4" w:space="0" w:color="auto"/>
              <w:left w:val="single" w:sz="4" w:space="0" w:color="auto"/>
              <w:bottom w:val="single" w:sz="4" w:space="0" w:color="auto"/>
              <w:right w:val="single" w:sz="4" w:space="0" w:color="auto"/>
            </w:tcBorders>
            <w:vAlign w:val="center"/>
          </w:tcPr>
          <w:p w:rsidR="00FC4AFF" w:rsidRPr="00006449" w:rsidRDefault="00FC4AFF" w:rsidP="00CC3CC9">
            <w:pPr>
              <w:shd w:val="clear" w:color="auto" w:fill="FFFFFF"/>
              <w:spacing w:line="360" w:lineRule="auto"/>
              <w:ind w:firstLine="709"/>
              <w:rPr>
                <w:sz w:val="24"/>
              </w:rPr>
            </w:pPr>
            <w:r w:rsidRPr="00006449">
              <w:rPr>
                <w:sz w:val="24"/>
              </w:rPr>
              <w:t>Перечень документов, 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FC4AFF" w:rsidRPr="00006449" w:rsidRDefault="00FC4AFF" w:rsidP="00CC3CC9">
            <w:pPr>
              <w:shd w:val="clear" w:color="auto" w:fill="FFFFFF"/>
              <w:spacing w:line="360" w:lineRule="auto"/>
              <w:ind w:firstLine="709"/>
              <w:rPr>
                <w:sz w:val="24"/>
                <w:lang w:val="en-US"/>
              </w:rPr>
            </w:pPr>
            <w:r w:rsidRPr="00006449">
              <w:rPr>
                <w:sz w:val="24"/>
              </w:rPr>
              <w:t>Количество экземпляров</w:t>
            </w:r>
          </w:p>
        </w:tc>
        <w:tc>
          <w:tcPr>
            <w:tcW w:w="2226" w:type="dxa"/>
            <w:tcBorders>
              <w:top w:val="single" w:sz="4" w:space="0" w:color="auto"/>
              <w:left w:val="single" w:sz="4" w:space="0" w:color="auto"/>
              <w:bottom w:val="single" w:sz="4" w:space="0" w:color="auto"/>
              <w:right w:val="single" w:sz="4" w:space="0" w:color="auto"/>
            </w:tcBorders>
            <w:vAlign w:val="center"/>
          </w:tcPr>
          <w:p w:rsidR="00FC4AFF" w:rsidRPr="00006449" w:rsidRDefault="00FC4AFF" w:rsidP="00CC3CC9">
            <w:pPr>
              <w:shd w:val="clear" w:color="auto" w:fill="FFFFFF"/>
              <w:spacing w:line="360" w:lineRule="auto"/>
              <w:ind w:firstLine="709"/>
              <w:rPr>
                <w:sz w:val="24"/>
              </w:rPr>
            </w:pPr>
            <w:r w:rsidRPr="00006449">
              <w:rPr>
                <w:sz w:val="24"/>
              </w:rPr>
              <w:t>Количество листов</w:t>
            </w:r>
          </w:p>
        </w:tc>
      </w:tr>
      <w:tr w:rsidR="00FC4AFF" w:rsidRPr="00006449" w:rsidTr="00CC3CC9">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FC4AFF" w:rsidRPr="00006449" w:rsidRDefault="00FC4AFF" w:rsidP="00CC3CC9">
            <w:pPr>
              <w:shd w:val="clear" w:color="auto" w:fill="FFFFFF"/>
              <w:spacing w:line="360" w:lineRule="auto"/>
              <w:rPr>
                <w:sz w:val="24"/>
              </w:rPr>
            </w:pPr>
            <w:r w:rsidRPr="00006449">
              <w:rPr>
                <w:sz w:val="24"/>
              </w:rPr>
              <w:t>1</w:t>
            </w:r>
          </w:p>
        </w:tc>
        <w:tc>
          <w:tcPr>
            <w:tcW w:w="4331" w:type="dxa"/>
            <w:tcBorders>
              <w:top w:val="single" w:sz="4" w:space="0" w:color="auto"/>
              <w:left w:val="single" w:sz="4" w:space="0" w:color="auto"/>
              <w:bottom w:val="single" w:sz="4" w:space="0" w:color="auto"/>
              <w:right w:val="single" w:sz="4" w:space="0" w:color="auto"/>
            </w:tcBorders>
          </w:tcPr>
          <w:p w:rsidR="00FC4AFF" w:rsidRPr="00006449" w:rsidRDefault="00FC4AFF" w:rsidP="00CC3CC9">
            <w:pPr>
              <w:shd w:val="clear" w:color="auto" w:fill="FFFFFF"/>
              <w:spacing w:line="360" w:lineRule="auto"/>
              <w:ind w:firstLine="709"/>
              <w:rPr>
                <w:sz w:val="24"/>
              </w:rPr>
            </w:pPr>
            <w:r w:rsidRPr="00006449">
              <w:rPr>
                <w:sz w:val="24"/>
              </w:rPr>
              <w:t>Заявление</w:t>
            </w:r>
          </w:p>
        </w:tc>
        <w:tc>
          <w:tcPr>
            <w:tcW w:w="2268" w:type="dxa"/>
            <w:tcBorders>
              <w:top w:val="single" w:sz="4" w:space="0" w:color="auto"/>
              <w:left w:val="single" w:sz="4" w:space="0" w:color="auto"/>
              <w:bottom w:val="single" w:sz="4" w:space="0" w:color="auto"/>
              <w:right w:val="single" w:sz="4" w:space="0" w:color="auto"/>
            </w:tcBorders>
          </w:tcPr>
          <w:p w:rsidR="00FC4AFF" w:rsidRPr="00006449" w:rsidRDefault="00FC4AFF" w:rsidP="00CC3CC9">
            <w:pPr>
              <w:shd w:val="clear" w:color="auto" w:fill="FFFFFF"/>
              <w:spacing w:line="360" w:lineRule="auto"/>
              <w:ind w:firstLine="709"/>
              <w:rPr>
                <w:sz w:val="24"/>
              </w:rPr>
            </w:pPr>
          </w:p>
        </w:tc>
        <w:tc>
          <w:tcPr>
            <w:tcW w:w="2226" w:type="dxa"/>
            <w:tcBorders>
              <w:top w:val="single" w:sz="4" w:space="0" w:color="auto"/>
              <w:left w:val="single" w:sz="4" w:space="0" w:color="auto"/>
              <w:bottom w:val="single" w:sz="4" w:space="0" w:color="auto"/>
              <w:right w:val="single" w:sz="4" w:space="0" w:color="auto"/>
            </w:tcBorders>
          </w:tcPr>
          <w:p w:rsidR="00FC4AFF" w:rsidRPr="00006449" w:rsidRDefault="00FC4AFF" w:rsidP="00CC3CC9">
            <w:pPr>
              <w:shd w:val="clear" w:color="auto" w:fill="FFFFFF"/>
              <w:spacing w:line="360" w:lineRule="auto"/>
              <w:ind w:firstLine="709"/>
              <w:rPr>
                <w:sz w:val="24"/>
              </w:rPr>
            </w:pPr>
          </w:p>
        </w:tc>
      </w:tr>
      <w:tr w:rsidR="00FC4AFF" w:rsidRPr="00006449" w:rsidTr="00CC3CC9">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FC4AFF" w:rsidRPr="00006449" w:rsidRDefault="00FC4AFF" w:rsidP="00CC3CC9">
            <w:pPr>
              <w:shd w:val="clear" w:color="auto" w:fill="FFFFFF"/>
              <w:spacing w:line="360" w:lineRule="auto"/>
              <w:rPr>
                <w:sz w:val="24"/>
              </w:rPr>
            </w:pPr>
            <w:r w:rsidRPr="00006449">
              <w:rPr>
                <w:sz w:val="24"/>
              </w:rPr>
              <w:t>2</w:t>
            </w:r>
          </w:p>
        </w:tc>
        <w:tc>
          <w:tcPr>
            <w:tcW w:w="4331" w:type="dxa"/>
            <w:tcBorders>
              <w:top w:val="single" w:sz="4" w:space="0" w:color="auto"/>
              <w:left w:val="single" w:sz="4" w:space="0" w:color="auto"/>
              <w:bottom w:val="single" w:sz="4" w:space="0" w:color="auto"/>
              <w:right w:val="single" w:sz="4" w:space="0" w:color="auto"/>
            </w:tcBorders>
          </w:tcPr>
          <w:p w:rsidR="00FC4AFF" w:rsidRPr="00006449" w:rsidRDefault="00FC4AFF" w:rsidP="00CC3CC9">
            <w:pPr>
              <w:shd w:val="clear" w:color="auto" w:fill="FFFFFF"/>
              <w:spacing w:line="360" w:lineRule="auto"/>
              <w:ind w:firstLine="709"/>
              <w:rPr>
                <w:sz w:val="24"/>
              </w:rPr>
            </w:pPr>
          </w:p>
        </w:tc>
        <w:tc>
          <w:tcPr>
            <w:tcW w:w="2268" w:type="dxa"/>
            <w:tcBorders>
              <w:top w:val="single" w:sz="4" w:space="0" w:color="auto"/>
              <w:left w:val="single" w:sz="4" w:space="0" w:color="auto"/>
              <w:bottom w:val="single" w:sz="4" w:space="0" w:color="auto"/>
              <w:right w:val="single" w:sz="4" w:space="0" w:color="auto"/>
            </w:tcBorders>
          </w:tcPr>
          <w:p w:rsidR="00FC4AFF" w:rsidRPr="00006449" w:rsidRDefault="00FC4AFF" w:rsidP="00CC3CC9">
            <w:pPr>
              <w:shd w:val="clear" w:color="auto" w:fill="FFFFFF"/>
              <w:spacing w:line="360" w:lineRule="auto"/>
              <w:ind w:firstLine="709"/>
              <w:rPr>
                <w:sz w:val="24"/>
              </w:rPr>
            </w:pPr>
          </w:p>
        </w:tc>
        <w:tc>
          <w:tcPr>
            <w:tcW w:w="2226" w:type="dxa"/>
            <w:tcBorders>
              <w:top w:val="single" w:sz="4" w:space="0" w:color="auto"/>
              <w:left w:val="single" w:sz="4" w:space="0" w:color="auto"/>
              <w:bottom w:val="single" w:sz="4" w:space="0" w:color="auto"/>
              <w:right w:val="single" w:sz="4" w:space="0" w:color="auto"/>
            </w:tcBorders>
          </w:tcPr>
          <w:p w:rsidR="00FC4AFF" w:rsidRPr="00006449" w:rsidRDefault="00FC4AFF" w:rsidP="00CC3CC9">
            <w:pPr>
              <w:shd w:val="clear" w:color="auto" w:fill="FFFFFF"/>
              <w:spacing w:line="360" w:lineRule="auto"/>
              <w:ind w:firstLine="709"/>
              <w:rPr>
                <w:sz w:val="24"/>
              </w:rPr>
            </w:pPr>
          </w:p>
        </w:tc>
      </w:tr>
      <w:tr w:rsidR="00FC4AFF" w:rsidRPr="00006449" w:rsidTr="00CC3CC9">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FC4AFF" w:rsidRPr="00006449" w:rsidRDefault="00FC4AFF" w:rsidP="00CC3CC9">
            <w:pPr>
              <w:shd w:val="clear" w:color="auto" w:fill="FFFFFF"/>
              <w:spacing w:line="360" w:lineRule="auto"/>
              <w:rPr>
                <w:sz w:val="24"/>
              </w:rPr>
            </w:pPr>
            <w:r w:rsidRPr="00006449">
              <w:rPr>
                <w:sz w:val="24"/>
              </w:rPr>
              <w:t>…</w:t>
            </w:r>
          </w:p>
        </w:tc>
        <w:tc>
          <w:tcPr>
            <w:tcW w:w="4331" w:type="dxa"/>
            <w:tcBorders>
              <w:top w:val="single" w:sz="4" w:space="0" w:color="auto"/>
              <w:left w:val="single" w:sz="4" w:space="0" w:color="auto"/>
              <w:bottom w:val="single" w:sz="4" w:space="0" w:color="auto"/>
              <w:right w:val="single" w:sz="4" w:space="0" w:color="auto"/>
            </w:tcBorders>
          </w:tcPr>
          <w:p w:rsidR="00FC4AFF" w:rsidRPr="00006449" w:rsidRDefault="00FC4AFF" w:rsidP="00CC3CC9">
            <w:pPr>
              <w:shd w:val="clear" w:color="auto" w:fill="FFFFFF"/>
              <w:spacing w:line="360" w:lineRule="auto"/>
              <w:ind w:firstLine="709"/>
              <w:rPr>
                <w:sz w:val="24"/>
              </w:rPr>
            </w:pPr>
          </w:p>
        </w:tc>
        <w:tc>
          <w:tcPr>
            <w:tcW w:w="2268" w:type="dxa"/>
            <w:tcBorders>
              <w:top w:val="single" w:sz="4" w:space="0" w:color="auto"/>
              <w:left w:val="single" w:sz="4" w:space="0" w:color="auto"/>
              <w:bottom w:val="single" w:sz="4" w:space="0" w:color="auto"/>
              <w:right w:val="single" w:sz="4" w:space="0" w:color="auto"/>
            </w:tcBorders>
          </w:tcPr>
          <w:p w:rsidR="00FC4AFF" w:rsidRPr="00006449" w:rsidRDefault="00FC4AFF" w:rsidP="00CC3CC9">
            <w:pPr>
              <w:shd w:val="clear" w:color="auto" w:fill="FFFFFF"/>
              <w:spacing w:line="360" w:lineRule="auto"/>
              <w:ind w:firstLine="709"/>
              <w:rPr>
                <w:sz w:val="24"/>
              </w:rPr>
            </w:pPr>
          </w:p>
        </w:tc>
        <w:tc>
          <w:tcPr>
            <w:tcW w:w="2226" w:type="dxa"/>
            <w:tcBorders>
              <w:top w:val="single" w:sz="4" w:space="0" w:color="auto"/>
              <w:left w:val="single" w:sz="4" w:space="0" w:color="auto"/>
              <w:bottom w:val="single" w:sz="4" w:space="0" w:color="auto"/>
              <w:right w:val="single" w:sz="4" w:space="0" w:color="auto"/>
            </w:tcBorders>
          </w:tcPr>
          <w:p w:rsidR="00FC4AFF" w:rsidRPr="00006449" w:rsidRDefault="00FC4AFF" w:rsidP="00CC3CC9">
            <w:pPr>
              <w:shd w:val="clear" w:color="auto" w:fill="FFFFFF"/>
              <w:spacing w:line="360" w:lineRule="auto"/>
              <w:ind w:firstLine="709"/>
              <w:rPr>
                <w:sz w:val="24"/>
              </w:rPr>
            </w:pPr>
          </w:p>
        </w:tc>
      </w:tr>
    </w:tbl>
    <w:p w:rsidR="00FC4AFF" w:rsidRPr="00006449" w:rsidRDefault="00FC4AFF" w:rsidP="00FC4AFF">
      <w:pPr>
        <w:shd w:val="clear" w:color="auto" w:fill="FFFFFF"/>
        <w:ind w:firstLine="709"/>
        <w:jc w:val="both"/>
        <w:rPr>
          <w:sz w:val="24"/>
        </w:rPr>
      </w:pPr>
      <w:r w:rsidRPr="00006449">
        <w:rPr>
          <w:sz w:val="24"/>
        </w:rPr>
        <w:t>Документы, которые будут получены по межведомственным запросам:</w:t>
      </w:r>
    </w:p>
    <w:p w:rsidR="00FC4AFF" w:rsidRPr="00006449" w:rsidRDefault="00FC4AFF" w:rsidP="00FC4AFF">
      <w:pPr>
        <w:shd w:val="clear" w:color="auto" w:fill="FFFFFF"/>
        <w:ind w:firstLine="709"/>
        <w:jc w:val="both"/>
        <w:rPr>
          <w:sz w:val="24"/>
        </w:rPr>
      </w:pPr>
      <w:r w:rsidRPr="00006449">
        <w:rPr>
          <w:sz w:val="24"/>
        </w:rPr>
        <w:t>_____________________________________________________________</w:t>
      </w:r>
    </w:p>
    <w:p w:rsidR="00FC4AFF" w:rsidRPr="00006449" w:rsidRDefault="00FC4AFF" w:rsidP="00FC4AFF">
      <w:pPr>
        <w:shd w:val="clear" w:color="auto" w:fill="FFFFFF"/>
        <w:ind w:firstLine="709"/>
        <w:jc w:val="both"/>
        <w:rPr>
          <w:sz w:val="24"/>
        </w:rPr>
      </w:pPr>
      <w:r w:rsidRPr="00006449">
        <w:rPr>
          <w:sz w:val="24"/>
        </w:rPr>
        <w:t>_____________________________________________________________</w:t>
      </w:r>
    </w:p>
    <w:p w:rsidR="00FC4AFF" w:rsidRPr="00006449" w:rsidRDefault="00FC4AFF" w:rsidP="00FC4AFF">
      <w:pPr>
        <w:shd w:val="clear" w:color="auto" w:fill="FFFFFF"/>
        <w:ind w:firstLine="709"/>
        <w:jc w:val="both"/>
        <w:rPr>
          <w:sz w:val="24"/>
        </w:rPr>
      </w:pPr>
      <w:r w:rsidRPr="00006449">
        <w:rPr>
          <w:sz w:val="24"/>
        </w:rPr>
        <w:t>Персональный логин и пароль заявителя на официальном сайте</w:t>
      </w:r>
    </w:p>
    <w:p w:rsidR="00FC4AFF" w:rsidRPr="00006449" w:rsidRDefault="00FC4AFF" w:rsidP="00FC4AFF">
      <w:pPr>
        <w:shd w:val="clear" w:color="auto" w:fill="FFFFFF"/>
        <w:ind w:firstLine="709"/>
        <w:jc w:val="both"/>
        <w:rPr>
          <w:sz w:val="24"/>
        </w:rPr>
      </w:pPr>
      <w:r w:rsidRPr="00006449">
        <w:rPr>
          <w:sz w:val="24"/>
        </w:rPr>
        <w:t>Логин: __________________________________</w:t>
      </w:r>
    </w:p>
    <w:p w:rsidR="00FC4AFF" w:rsidRPr="00006449" w:rsidRDefault="00FC4AFF" w:rsidP="00FC4AFF">
      <w:pPr>
        <w:shd w:val="clear" w:color="auto" w:fill="FFFFFF"/>
        <w:ind w:firstLine="709"/>
        <w:jc w:val="both"/>
        <w:rPr>
          <w:sz w:val="24"/>
        </w:rPr>
      </w:pPr>
      <w:r w:rsidRPr="00006449">
        <w:rPr>
          <w:sz w:val="24"/>
        </w:rPr>
        <w:t>Пароль: _________________________________</w:t>
      </w:r>
    </w:p>
    <w:p w:rsidR="00FC4AFF" w:rsidRPr="00006449" w:rsidRDefault="00FC4AFF" w:rsidP="00FC4AFF">
      <w:pPr>
        <w:shd w:val="clear" w:color="auto" w:fill="FFFFFF"/>
        <w:ind w:firstLine="709"/>
        <w:jc w:val="both"/>
        <w:rPr>
          <w:sz w:val="24"/>
        </w:rPr>
      </w:pPr>
      <w:r w:rsidRPr="00006449">
        <w:rPr>
          <w:sz w:val="24"/>
        </w:rPr>
        <w:t>Официальный сайт: ________________________</w:t>
      </w:r>
    </w:p>
    <w:p w:rsidR="00FC4AFF" w:rsidRPr="00006449" w:rsidRDefault="00FC4AFF" w:rsidP="00FC4AFF">
      <w:pPr>
        <w:shd w:val="clear" w:color="auto" w:fill="FFFFFF"/>
        <w:ind w:firstLine="709"/>
        <w:jc w:val="both"/>
        <w:rPr>
          <w:sz w:val="24"/>
        </w:rPr>
      </w:pPr>
      <w:r w:rsidRPr="00006449">
        <w:rPr>
          <w:sz w:val="24"/>
        </w:rPr>
        <w:t>Телефон для справок, по которому можно уточнить ход рассмотрения заявления: ___________________________________.</w:t>
      </w:r>
    </w:p>
    <w:p w:rsidR="00FC4AFF" w:rsidRPr="00006449" w:rsidRDefault="00FC4AFF" w:rsidP="00FC4AFF">
      <w:pPr>
        <w:shd w:val="clear" w:color="auto" w:fill="FFFFFF"/>
        <w:ind w:firstLine="709"/>
        <w:jc w:val="both"/>
        <w:rPr>
          <w:sz w:val="24"/>
        </w:rPr>
      </w:pPr>
      <w:r w:rsidRPr="00006449">
        <w:rPr>
          <w:sz w:val="24"/>
        </w:rPr>
        <w:t>Индивидуальный порядковый номер записи в электронном журнале регистрации: ___________________________________________________.</w:t>
      </w:r>
    </w:p>
    <w:p w:rsidR="00FC4AFF" w:rsidRPr="00006449" w:rsidRDefault="00FC4AFF" w:rsidP="00FC4AFF">
      <w:pPr>
        <w:shd w:val="clear" w:color="auto" w:fill="FFFFFF"/>
        <w:ind w:firstLine="709"/>
        <w:jc w:val="right"/>
        <w:rPr>
          <w:sz w:val="24"/>
        </w:rPr>
      </w:pPr>
      <w:r w:rsidRPr="00006449">
        <w:rPr>
          <w:sz w:val="24"/>
        </w:rPr>
        <w:t>«_____» _____________ _______ г.</w:t>
      </w:r>
    </w:p>
    <w:p w:rsidR="00FC4AFF" w:rsidRPr="00ED4354" w:rsidRDefault="00FC4AFF" w:rsidP="00FC4AFF">
      <w:pPr>
        <w:shd w:val="clear" w:color="auto" w:fill="FFFFFF"/>
        <w:ind w:firstLine="709"/>
        <w:jc w:val="right"/>
        <w:rPr>
          <w:sz w:val="26"/>
          <w:szCs w:val="26"/>
        </w:rPr>
      </w:pPr>
      <w:r w:rsidRPr="00006449">
        <w:rPr>
          <w:sz w:val="24"/>
        </w:rPr>
        <w:t>__________________ / _____________________</w:t>
      </w:r>
      <w:r w:rsidRPr="0043486D">
        <w:rPr>
          <w:sz w:val="26"/>
          <w:szCs w:val="26"/>
        </w:rPr>
        <w:t>___</w:t>
      </w:r>
    </w:p>
    <w:p w:rsidR="00FC4AFF" w:rsidRPr="0002017F" w:rsidRDefault="00FC4AFF" w:rsidP="00637223">
      <w:pPr>
        <w:jc w:val="both"/>
        <w:rPr>
          <w:szCs w:val="28"/>
        </w:rPr>
      </w:pPr>
    </w:p>
    <w:sectPr w:rsidR="00FC4AFF" w:rsidRPr="0002017F" w:rsidSect="00E15144">
      <w:pgSz w:w="11906" w:h="16838"/>
      <w:pgMar w:top="360" w:right="566"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
    <w:nsid w:val="53716DFE"/>
    <w:multiLevelType w:val="multilevel"/>
    <w:tmpl w:val="D9E60BE2"/>
    <w:lvl w:ilvl="0">
      <w:start w:val="1"/>
      <w:numFmt w:val="decimal"/>
      <w:lvlText w:val="%1."/>
      <w:lvlJc w:val="left"/>
      <w:pPr>
        <w:ind w:left="845"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205" w:hanging="720"/>
      </w:pPr>
      <w:rPr>
        <w:rFonts w:hint="default"/>
      </w:rPr>
    </w:lvl>
    <w:lvl w:ilvl="3">
      <w:start w:val="1"/>
      <w:numFmt w:val="decimal"/>
      <w:isLgl/>
      <w:lvlText w:val="%1.%2.%3.%4."/>
      <w:lvlJc w:val="left"/>
      <w:pPr>
        <w:ind w:left="1205" w:hanging="720"/>
      </w:pPr>
      <w:rPr>
        <w:rFonts w:hint="default"/>
      </w:rPr>
    </w:lvl>
    <w:lvl w:ilvl="4">
      <w:start w:val="1"/>
      <w:numFmt w:val="decimal"/>
      <w:isLgl/>
      <w:lvlText w:val="%1.%2.%3.%4.%5."/>
      <w:lvlJc w:val="left"/>
      <w:pPr>
        <w:ind w:left="1565" w:hanging="1080"/>
      </w:pPr>
      <w:rPr>
        <w:rFonts w:hint="default"/>
      </w:rPr>
    </w:lvl>
    <w:lvl w:ilvl="5">
      <w:start w:val="1"/>
      <w:numFmt w:val="decimal"/>
      <w:isLgl/>
      <w:lvlText w:val="%1.%2.%3.%4.%5.%6."/>
      <w:lvlJc w:val="left"/>
      <w:pPr>
        <w:ind w:left="1565" w:hanging="1080"/>
      </w:pPr>
      <w:rPr>
        <w:rFonts w:hint="default"/>
      </w:rPr>
    </w:lvl>
    <w:lvl w:ilvl="6">
      <w:start w:val="1"/>
      <w:numFmt w:val="decimal"/>
      <w:isLgl/>
      <w:lvlText w:val="%1.%2.%3.%4.%5.%6.%7."/>
      <w:lvlJc w:val="left"/>
      <w:pPr>
        <w:ind w:left="1925" w:hanging="1440"/>
      </w:pPr>
      <w:rPr>
        <w:rFonts w:hint="default"/>
      </w:rPr>
    </w:lvl>
    <w:lvl w:ilvl="7">
      <w:start w:val="1"/>
      <w:numFmt w:val="decimal"/>
      <w:isLgl/>
      <w:lvlText w:val="%1.%2.%3.%4.%5.%6.%7.%8."/>
      <w:lvlJc w:val="left"/>
      <w:pPr>
        <w:ind w:left="1925" w:hanging="1440"/>
      </w:pPr>
      <w:rPr>
        <w:rFonts w:hint="default"/>
      </w:rPr>
    </w:lvl>
    <w:lvl w:ilvl="8">
      <w:start w:val="1"/>
      <w:numFmt w:val="decimal"/>
      <w:isLgl/>
      <w:lvlText w:val="%1.%2.%3.%4.%5.%6.%7.%8.%9."/>
      <w:lvlJc w:val="left"/>
      <w:pPr>
        <w:ind w:left="2285" w:hanging="1800"/>
      </w:pPr>
      <w:rPr>
        <w:rFonts w:hint="default"/>
      </w:rPr>
    </w:lvl>
  </w:abstractNum>
  <w:abstractNum w:abstractNumId="4">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223"/>
    <w:rsid w:val="00000FB3"/>
    <w:rsid w:val="00004651"/>
    <w:rsid w:val="0002017F"/>
    <w:rsid w:val="0002411C"/>
    <w:rsid w:val="00024C73"/>
    <w:rsid w:val="00026CBF"/>
    <w:rsid w:val="000F6437"/>
    <w:rsid w:val="00110431"/>
    <w:rsid w:val="0013687D"/>
    <w:rsid w:val="001401A8"/>
    <w:rsid w:val="00164CBB"/>
    <w:rsid w:val="00165E40"/>
    <w:rsid w:val="00166015"/>
    <w:rsid w:val="00191F02"/>
    <w:rsid w:val="001A7F4B"/>
    <w:rsid w:val="001E4F39"/>
    <w:rsid w:val="001F163A"/>
    <w:rsid w:val="001F41F7"/>
    <w:rsid w:val="0026174F"/>
    <w:rsid w:val="00281286"/>
    <w:rsid w:val="00282416"/>
    <w:rsid w:val="002859D9"/>
    <w:rsid w:val="002A6DD4"/>
    <w:rsid w:val="002D7304"/>
    <w:rsid w:val="002E0BFF"/>
    <w:rsid w:val="003414C8"/>
    <w:rsid w:val="003B42E2"/>
    <w:rsid w:val="003C760D"/>
    <w:rsid w:val="003F32E9"/>
    <w:rsid w:val="003F372D"/>
    <w:rsid w:val="00424C7E"/>
    <w:rsid w:val="00431E02"/>
    <w:rsid w:val="004479F2"/>
    <w:rsid w:val="00471218"/>
    <w:rsid w:val="004748BC"/>
    <w:rsid w:val="0055383B"/>
    <w:rsid w:val="0055435A"/>
    <w:rsid w:val="005A1803"/>
    <w:rsid w:val="005B3907"/>
    <w:rsid w:val="005D2553"/>
    <w:rsid w:val="005E7111"/>
    <w:rsid w:val="00602282"/>
    <w:rsid w:val="00637223"/>
    <w:rsid w:val="006C263A"/>
    <w:rsid w:val="006C2C48"/>
    <w:rsid w:val="006D5ED1"/>
    <w:rsid w:val="006E18C6"/>
    <w:rsid w:val="006F4FFA"/>
    <w:rsid w:val="00746760"/>
    <w:rsid w:val="00776B4B"/>
    <w:rsid w:val="007F53FA"/>
    <w:rsid w:val="00800EDF"/>
    <w:rsid w:val="00843832"/>
    <w:rsid w:val="00874AE3"/>
    <w:rsid w:val="008872A1"/>
    <w:rsid w:val="008E6EE0"/>
    <w:rsid w:val="00903F15"/>
    <w:rsid w:val="00906AED"/>
    <w:rsid w:val="00912B85"/>
    <w:rsid w:val="00955740"/>
    <w:rsid w:val="00985109"/>
    <w:rsid w:val="00995A31"/>
    <w:rsid w:val="009B4F6D"/>
    <w:rsid w:val="009C1EE8"/>
    <w:rsid w:val="009C36E7"/>
    <w:rsid w:val="009F757E"/>
    <w:rsid w:val="00A66C74"/>
    <w:rsid w:val="00A84870"/>
    <w:rsid w:val="00AA078F"/>
    <w:rsid w:val="00AC21AA"/>
    <w:rsid w:val="00AC2954"/>
    <w:rsid w:val="00B46857"/>
    <w:rsid w:val="00B5142F"/>
    <w:rsid w:val="00B93947"/>
    <w:rsid w:val="00BD401E"/>
    <w:rsid w:val="00BE5565"/>
    <w:rsid w:val="00BF7E2E"/>
    <w:rsid w:val="00C07B01"/>
    <w:rsid w:val="00C2546A"/>
    <w:rsid w:val="00C46032"/>
    <w:rsid w:val="00C469DC"/>
    <w:rsid w:val="00C7332D"/>
    <w:rsid w:val="00C74397"/>
    <w:rsid w:val="00CB6330"/>
    <w:rsid w:val="00CC3CC9"/>
    <w:rsid w:val="00D217EB"/>
    <w:rsid w:val="00D60F44"/>
    <w:rsid w:val="00D924CA"/>
    <w:rsid w:val="00DB0E32"/>
    <w:rsid w:val="00DF3D2C"/>
    <w:rsid w:val="00E15144"/>
    <w:rsid w:val="00E34A78"/>
    <w:rsid w:val="00E40F55"/>
    <w:rsid w:val="00E60D03"/>
    <w:rsid w:val="00EA2B7E"/>
    <w:rsid w:val="00EA5198"/>
    <w:rsid w:val="00EB5551"/>
    <w:rsid w:val="00EB7A3B"/>
    <w:rsid w:val="00ED282A"/>
    <w:rsid w:val="00ED6EE0"/>
    <w:rsid w:val="00EE5B9E"/>
    <w:rsid w:val="00EF3574"/>
    <w:rsid w:val="00EF726B"/>
    <w:rsid w:val="00F22261"/>
    <w:rsid w:val="00F3435F"/>
    <w:rsid w:val="00F43C79"/>
    <w:rsid w:val="00F57B40"/>
    <w:rsid w:val="00F92266"/>
    <w:rsid w:val="00FB4056"/>
    <w:rsid w:val="00FC4AFF"/>
    <w:rsid w:val="00FD5AD7"/>
    <w:rsid w:val="00FE345A"/>
    <w:rsid w:val="00FE5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7223"/>
    <w:rPr>
      <w:sz w:val="28"/>
      <w:szCs w:val="24"/>
    </w:rPr>
  </w:style>
  <w:style w:type="paragraph" w:styleId="1">
    <w:name w:val="heading 1"/>
    <w:basedOn w:val="a"/>
    <w:next w:val="a"/>
    <w:link w:val="10"/>
    <w:qFormat/>
    <w:rsid w:val="00FC4AFF"/>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qFormat/>
    <w:rsid w:val="00637223"/>
    <w:pPr>
      <w:keepNext/>
      <w:outlineLvl w:val="1"/>
    </w:pPr>
    <w:rPr>
      <w:rFonts w:cs="Arial"/>
      <w:b/>
      <w:bCs/>
      <w:iCs/>
      <w:kern w:val="32"/>
      <w:sz w:val="2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95A31"/>
    <w:pPr>
      <w:autoSpaceDE w:val="0"/>
      <w:autoSpaceDN w:val="0"/>
      <w:adjustRightInd w:val="0"/>
    </w:pPr>
    <w:rPr>
      <w:sz w:val="24"/>
      <w:szCs w:val="24"/>
    </w:rPr>
  </w:style>
  <w:style w:type="paragraph" w:customStyle="1" w:styleId="ConsPlusTitle">
    <w:name w:val="ConsPlusTitle"/>
    <w:uiPriority w:val="99"/>
    <w:rsid w:val="00D60F44"/>
    <w:pPr>
      <w:widowControl w:val="0"/>
      <w:autoSpaceDE w:val="0"/>
      <w:autoSpaceDN w:val="0"/>
      <w:adjustRightInd w:val="0"/>
    </w:pPr>
    <w:rPr>
      <w:rFonts w:ascii="Arial" w:hAnsi="Arial" w:cs="Arial"/>
      <w:b/>
      <w:bCs/>
    </w:rPr>
  </w:style>
  <w:style w:type="table" w:styleId="a3">
    <w:name w:val="Table Grid"/>
    <w:basedOn w:val="a1"/>
    <w:rsid w:val="00000FB3"/>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FE56E6"/>
    <w:rPr>
      <w:rFonts w:ascii="Tahoma" w:hAnsi="Tahoma" w:cs="Tahoma"/>
      <w:sz w:val="16"/>
      <w:szCs w:val="16"/>
    </w:rPr>
  </w:style>
  <w:style w:type="character" w:customStyle="1" w:styleId="10">
    <w:name w:val="Заголовок 1 Знак"/>
    <w:link w:val="1"/>
    <w:rsid w:val="00FC4AFF"/>
    <w:rPr>
      <w:rFonts w:ascii="Cambria" w:hAnsi="Cambria"/>
      <w:b/>
      <w:bCs/>
      <w:kern w:val="32"/>
      <w:sz w:val="32"/>
      <w:szCs w:val="32"/>
      <w:lang w:eastAsia="en-US"/>
    </w:rPr>
  </w:style>
  <w:style w:type="paragraph" w:customStyle="1" w:styleId="ConsPlusNonformat">
    <w:name w:val="ConsPlusNonformat"/>
    <w:uiPriority w:val="99"/>
    <w:rsid w:val="00FC4AFF"/>
    <w:pPr>
      <w:widowControl w:val="0"/>
      <w:autoSpaceDE w:val="0"/>
      <w:autoSpaceDN w:val="0"/>
      <w:adjustRightInd w:val="0"/>
    </w:pPr>
    <w:rPr>
      <w:rFonts w:ascii="Courier New" w:eastAsia="Calibri" w:hAnsi="Courier New" w:cs="Courier New"/>
    </w:rPr>
  </w:style>
  <w:style w:type="paragraph" w:customStyle="1" w:styleId="a5">
    <w:name w:val="А.Заголовок"/>
    <w:basedOn w:val="a"/>
    <w:rsid w:val="00FC4AFF"/>
    <w:pPr>
      <w:spacing w:before="240" w:after="240"/>
      <w:ind w:right="4678"/>
      <w:jc w:val="both"/>
    </w:pPr>
    <w:rPr>
      <w:rFonts w:eastAsia="Calibri"/>
      <w:szCs w:val="28"/>
    </w:rPr>
  </w:style>
  <w:style w:type="paragraph" w:styleId="a6">
    <w:name w:val="Normal (Web)"/>
    <w:aliases w:val="Обычный (веб) Знак1,Обычный (веб) Знак Знак"/>
    <w:basedOn w:val="a"/>
    <w:link w:val="a7"/>
    <w:rsid w:val="00FC4AFF"/>
    <w:pPr>
      <w:spacing w:before="100" w:beforeAutospacing="1" w:after="100" w:afterAutospacing="1" w:line="360" w:lineRule="auto"/>
      <w:jc w:val="both"/>
    </w:pPr>
    <w:rPr>
      <w:rFonts w:eastAsia="SimSun"/>
      <w:sz w:val="16"/>
      <w:szCs w:val="20"/>
    </w:rPr>
  </w:style>
  <w:style w:type="character" w:customStyle="1" w:styleId="a7">
    <w:name w:val="Обычный (веб) Знак"/>
    <w:aliases w:val="Обычный (веб) Знак1 Знак,Обычный (веб) Знак Знак Знак"/>
    <w:link w:val="a6"/>
    <w:locked/>
    <w:rsid w:val="00FC4AFF"/>
    <w:rPr>
      <w:rFonts w:eastAsia="SimSun"/>
      <w:sz w:val="16"/>
    </w:rPr>
  </w:style>
  <w:style w:type="character" w:customStyle="1" w:styleId="ConsPlusNormal0">
    <w:name w:val="ConsPlusNormal Знак"/>
    <w:link w:val="ConsPlusNormal"/>
    <w:locked/>
    <w:rsid w:val="00FC4AFF"/>
    <w:rPr>
      <w:sz w:val="24"/>
      <w:szCs w:val="24"/>
      <w:lang w:bidi="ar-SA"/>
    </w:rPr>
  </w:style>
  <w:style w:type="paragraph" w:styleId="a8">
    <w:name w:val="No Spacing"/>
    <w:uiPriority w:val="1"/>
    <w:qFormat/>
    <w:rsid w:val="00FC4AFF"/>
    <w:rPr>
      <w:rFonts w:ascii="Calibri" w:hAnsi="Calibri"/>
      <w:sz w:val="22"/>
      <w:szCs w:val="22"/>
    </w:rPr>
  </w:style>
  <w:style w:type="character" w:customStyle="1" w:styleId="PlainTextChar1">
    <w:name w:val="Plain Text Char1"/>
    <w:semiHidden/>
    <w:locked/>
    <w:rsid w:val="00FC4AFF"/>
    <w:rPr>
      <w:rFonts w:ascii="Times New Roman" w:eastAsia="SimSun" w:hAnsi="Times New Roman"/>
      <w:b/>
      <w:sz w:val="20"/>
      <w:lang w:eastAsia="zh-CN"/>
    </w:rPr>
  </w:style>
  <w:style w:type="character" w:styleId="a9">
    <w:name w:val="Hyperlink"/>
    <w:basedOn w:val="a0"/>
    <w:uiPriority w:val="99"/>
    <w:unhideWhenUsed/>
    <w:rsid w:val="00A8487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7223"/>
    <w:rPr>
      <w:sz w:val="28"/>
      <w:szCs w:val="24"/>
    </w:rPr>
  </w:style>
  <w:style w:type="paragraph" w:styleId="1">
    <w:name w:val="heading 1"/>
    <w:basedOn w:val="a"/>
    <w:next w:val="a"/>
    <w:link w:val="10"/>
    <w:qFormat/>
    <w:rsid w:val="00FC4AFF"/>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qFormat/>
    <w:rsid w:val="00637223"/>
    <w:pPr>
      <w:keepNext/>
      <w:outlineLvl w:val="1"/>
    </w:pPr>
    <w:rPr>
      <w:rFonts w:cs="Arial"/>
      <w:b/>
      <w:bCs/>
      <w:iCs/>
      <w:kern w:val="32"/>
      <w:sz w:val="2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95A31"/>
    <w:pPr>
      <w:autoSpaceDE w:val="0"/>
      <w:autoSpaceDN w:val="0"/>
      <w:adjustRightInd w:val="0"/>
    </w:pPr>
    <w:rPr>
      <w:sz w:val="24"/>
      <w:szCs w:val="24"/>
    </w:rPr>
  </w:style>
  <w:style w:type="paragraph" w:customStyle="1" w:styleId="ConsPlusTitle">
    <w:name w:val="ConsPlusTitle"/>
    <w:uiPriority w:val="99"/>
    <w:rsid w:val="00D60F44"/>
    <w:pPr>
      <w:widowControl w:val="0"/>
      <w:autoSpaceDE w:val="0"/>
      <w:autoSpaceDN w:val="0"/>
      <w:adjustRightInd w:val="0"/>
    </w:pPr>
    <w:rPr>
      <w:rFonts w:ascii="Arial" w:hAnsi="Arial" w:cs="Arial"/>
      <w:b/>
      <w:bCs/>
    </w:rPr>
  </w:style>
  <w:style w:type="table" w:styleId="a3">
    <w:name w:val="Table Grid"/>
    <w:basedOn w:val="a1"/>
    <w:rsid w:val="00000FB3"/>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FE56E6"/>
    <w:rPr>
      <w:rFonts w:ascii="Tahoma" w:hAnsi="Tahoma" w:cs="Tahoma"/>
      <w:sz w:val="16"/>
      <w:szCs w:val="16"/>
    </w:rPr>
  </w:style>
  <w:style w:type="character" w:customStyle="1" w:styleId="10">
    <w:name w:val="Заголовок 1 Знак"/>
    <w:link w:val="1"/>
    <w:rsid w:val="00FC4AFF"/>
    <w:rPr>
      <w:rFonts w:ascii="Cambria" w:hAnsi="Cambria"/>
      <w:b/>
      <w:bCs/>
      <w:kern w:val="32"/>
      <w:sz w:val="32"/>
      <w:szCs w:val="32"/>
      <w:lang w:eastAsia="en-US"/>
    </w:rPr>
  </w:style>
  <w:style w:type="paragraph" w:customStyle="1" w:styleId="ConsPlusNonformat">
    <w:name w:val="ConsPlusNonformat"/>
    <w:uiPriority w:val="99"/>
    <w:rsid w:val="00FC4AFF"/>
    <w:pPr>
      <w:widowControl w:val="0"/>
      <w:autoSpaceDE w:val="0"/>
      <w:autoSpaceDN w:val="0"/>
      <w:adjustRightInd w:val="0"/>
    </w:pPr>
    <w:rPr>
      <w:rFonts w:ascii="Courier New" w:eastAsia="Calibri" w:hAnsi="Courier New" w:cs="Courier New"/>
    </w:rPr>
  </w:style>
  <w:style w:type="paragraph" w:customStyle="1" w:styleId="a5">
    <w:name w:val="А.Заголовок"/>
    <w:basedOn w:val="a"/>
    <w:rsid w:val="00FC4AFF"/>
    <w:pPr>
      <w:spacing w:before="240" w:after="240"/>
      <w:ind w:right="4678"/>
      <w:jc w:val="both"/>
    </w:pPr>
    <w:rPr>
      <w:rFonts w:eastAsia="Calibri"/>
      <w:szCs w:val="28"/>
    </w:rPr>
  </w:style>
  <w:style w:type="paragraph" w:styleId="a6">
    <w:name w:val="Normal (Web)"/>
    <w:aliases w:val="Обычный (веб) Знак1,Обычный (веб) Знак Знак"/>
    <w:basedOn w:val="a"/>
    <w:link w:val="a7"/>
    <w:rsid w:val="00FC4AFF"/>
    <w:pPr>
      <w:spacing w:before="100" w:beforeAutospacing="1" w:after="100" w:afterAutospacing="1" w:line="360" w:lineRule="auto"/>
      <w:jc w:val="both"/>
    </w:pPr>
    <w:rPr>
      <w:rFonts w:eastAsia="SimSun"/>
      <w:sz w:val="16"/>
      <w:szCs w:val="20"/>
    </w:rPr>
  </w:style>
  <w:style w:type="character" w:customStyle="1" w:styleId="a7">
    <w:name w:val="Обычный (веб) Знак"/>
    <w:aliases w:val="Обычный (веб) Знак1 Знак,Обычный (веб) Знак Знак Знак"/>
    <w:link w:val="a6"/>
    <w:locked/>
    <w:rsid w:val="00FC4AFF"/>
    <w:rPr>
      <w:rFonts w:eastAsia="SimSun"/>
      <w:sz w:val="16"/>
    </w:rPr>
  </w:style>
  <w:style w:type="character" w:customStyle="1" w:styleId="ConsPlusNormal0">
    <w:name w:val="ConsPlusNormal Знак"/>
    <w:link w:val="ConsPlusNormal"/>
    <w:locked/>
    <w:rsid w:val="00FC4AFF"/>
    <w:rPr>
      <w:sz w:val="24"/>
      <w:szCs w:val="24"/>
      <w:lang w:bidi="ar-SA"/>
    </w:rPr>
  </w:style>
  <w:style w:type="paragraph" w:styleId="a8">
    <w:name w:val="No Spacing"/>
    <w:uiPriority w:val="1"/>
    <w:qFormat/>
    <w:rsid w:val="00FC4AFF"/>
    <w:rPr>
      <w:rFonts w:ascii="Calibri" w:hAnsi="Calibri"/>
      <w:sz w:val="22"/>
      <w:szCs w:val="22"/>
    </w:rPr>
  </w:style>
  <w:style w:type="character" w:customStyle="1" w:styleId="PlainTextChar1">
    <w:name w:val="Plain Text Char1"/>
    <w:semiHidden/>
    <w:locked/>
    <w:rsid w:val="00FC4AFF"/>
    <w:rPr>
      <w:rFonts w:ascii="Times New Roman" w:eastAsia="SimSun" w:hAnsi="Times New Roman"/>
      <w:b/>
      <w:sz w:val="20"/>
      <w:lang w:eastAsia="zh-CN"/>
    </w:rPr>
  </w:style>
  <w:style w:type="character" w:styleId="a9">
    <w:name w:val="Hyperlink"/>
    <w:basedOn w:val="a0"/>
    <w:uiPriority w:val="99"/>
    <w:unhideWhenUsed/>
    <w:rsid w:val="00A848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1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D4F9A4F2313CC0F350EA56D8DABBAEC296913B087BC94D9B1A76CE81H2u2G" TargetMode="External"/><Relationship Id="rId13" Type="http://schemas.openxmlformats.org/officeDocument/2006/relationships/hyperlink" Target="file:///D:\UserFile\Desktop\2%20&#1086;&#1090;%2009.01.2019&#1075;.%20%20&#1056;&#1072;&#1089;&#1089;&#1084;&#1086;&#1090;&#1088;&#1077;&#1085;&#1080;&#1077;%20&#1093;&#1086;&#1076;&#1072;&#1090;&#1072;&#1081;&#1089;&#1090;&#1074;&#1072;%20&#1086;%20&#1087;&#1077;&#1088;&#1077;&#1074;&#1086;&#1076;&#1077;%20&#1079;&#1077;&#1084;&#1077;&#1083;&#1100;%20&#1080;%20&#1079;&#1077;&#1084;&#1077;&#1083;&#1100;&#1085;&#1099;&#1093;%20&#1091;&#1095;&#1072;&#1089;&#1090;&#1082;&#1086;&#1074;%20&#1074;%20&#1089;&#1086;&#1089;&#1090;&#1072;&#1074;&#1077;%20&#1090;&#1072;&#1082;&#1080;&#1093;%20&#1079;&#1077;&#1084;&#1077;&#1083;&#1100;%20&#1080;&#1079;%20&#1086;&#1076;&#1085;&#1086;&#1081;%20&#1082;&#1072;&#1090;&#1077;&#1075;&#1086;&#1088;&#1080;&#1080;%20&#1074;%20&#1076;&#1088;&#1091;&#1075;&#1091;&#1102;.doc"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file:///D:\UserFile\Desktop\2%20&#1086;&#1090;%2009.01.2019&#1075;.%20%20&#1056;&#1072;&#1089;&#1089;&#1084;&#1086;&#1090;&#1088;&#1077;&#1085;&#1080;&#1077;%20&#1093;&#1086;&#1076;&#1072;&#1090;&#1072;&#1081;&#1089;&#1090;&#1074;&#1072;%20&#1086;%20&#1087;&#1077;&#1088;&#1077;&#1074;&#1086;&#1076;&#1077;%20&#1079;&#1077;&#1084;&#1077;&#1083;&#1100;%20&#1080;%20&#1079;&#1077;&#1084;&#1077;&#1083;&#1100;&#1085;&#1099;&#1093;%20&#1091;&#1095;&#1072;&#1089;&#1090;&#1082;&#1086;&#1074;%20&#1074;%20&#1089;&#1086;&#1089;&#1090;&#1072;&#1074;&#1077;%20&#1090;&#1072;&#1082;&#1080;&#1093;%20&#1079;&#1077;&#1084;&#1077;&#1083;&#1100;%20&#1080;&#1079;%20&#1086;&#1076;&#1085;&#1086;&#1081;%20&#1082;&#1072;&#1090;&#1077;&#1075;&#1086;&#1088;&#1080;&#1080;%20&#1074;%20&#1076;&#1088;&#1091;&#1075;&#1091;&#1102;.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UserFile\Desktop\2%20&#1086;&#1090;%2009.01.2019&#1075;.%20%20&#1056;&#1072;&#1089;&#1089;&#1084;&#1086;&#1090;&#1088;&#1077;&#1085;&#1080;&#1077;%20&#1093;&#1086;&#1076;&#1072;&#1090;&#1072;&#1081;&#1089;&#1090;&#1074;&#1072;%20&#1086;%20&#1087;&#1077;&#1088;&#1077;&#1074;&#1086;&#1076;&#1077;%20&#1079;&#1077;&#1084;&#1077;&#1083;&#1100;%20&#1080;%20&#1079;&#1077;&#1084;&#1077;&#1083;&#1100;&#1085;&#1099;&#1093;%20&#1091;&#1095;&#1072;&#1089;&#1090;&#1082;&#1086;&#1074;%20&#1074;%20&#1089;&#1086;&#1089;&#1090;&#1072;&#1074;&#1077;%20&#1090;&#1072;&#1082;&#1080;&#1093;%20&#1079;&#1077;&#1084;&#1077;&#1083;&#1100;%20&#1080;&#1079;%20&#1086;&#1076;&#1085;&#1086;&#1081;%20&#1082;&#1072;&#1090;&#1077;&#1075;&#1086;&#1088;&#1080;&#1080;%20&#1074;%20&#1076;&#1088;&#1091;&#1075;&#1091;&#1102;.doc" TargetMode="External"/><Relationship Id="rId5" Type="http://schemas.openxmlformats.org/officeDocument/2006/relationships/settings" Target="settings.xml"/><Relationship Id="rId15" Type="http://schemas.openxmlformats.org/officeDocument/2006/relationships/hyperlink" Target="consultantplus://offline/ref=C089E64728292EC4E75B416B3FF38C680EE5CAE35F46C0AE1C64E0EFC31CCCF32848AB26C8f0c1G" TargetMode="External"/><Relationship Id="rId10" Type="http://schemas.openxmlformats.org/officeDocument/2006/relationships/hyperlink" Target="file:///D:\UserFile\Desktop\2%20&#1086;&#1090;%2009.01.2019&#1075;.%20%20&#1056;&#1072;&#1089;&#1089;&#1084;&#1086;&#1090;&#1088;&#1077;&#1085;&#1080;&#1077;%20&#1093;&#1086;&#1076;&#1072;&#1090;&#1072;&#1081;&#1089;&#1090;&#1074;&#1072;%20&#1086;%20&#1087;&#1077;&#1088;&#1077;&#1074;&#1086;&#1076;&#1077;%20&#1079;&#1077;&#1084;&#1077;&#1083;&#1100;%20&#1080;%20&#1079;&#1077;&#1084;&#1077;&#1083;&#1100;&#1085;&#1099;&#1093;%20&#1091;&#1095;&#1072;&#1089;&#1090;&#1082;&#1086;&#1074;%20&#1074;%20&#1089;&#1086;&#1089;&#1090;&#1072;&#1074;&#1077;%20&#1090;&#1072;&#1082;&#1080;&#1093;%20&#1079;&#1077;&#1084;&#1077;&#1083;&#1100;%20&#1080;&#1079;%20&#1086;&#1076;&#1085;&#1086;&#1081;%20&#1082;&#1072;&#1090;&#1077;&#1075;&#1086;&#1088;&#1080;&#1080;%20&#1074;%20&#1076;&#1088;&#1091;&#1075;&#1091;&#1102;.doc" TargetMode="External"/><Relationship Id="rId4" Type="http://schemas.microsoft.com/office/2007/relationships/stylesWithEffects" Target="stylesWithEffects.xml"/><Relationship Id="rId9" Type="http://schemas.openxmlformats.org/officeDocument/2006/relationships/hyperlink" Target="file:///D:\UserFile\Desktop\2%20&#1086;&#1090;%2009.01.2019&#1075;.%20%20&#1056;&#1072;&#1089;&#1089;&#1084;&#1086;&#1090;&#1088;&#1077;&#1085;&#1080;&#1077;%20&#1093;&#1086;&#1076;&#1072;&#1090;&#1072;&#1081;&#1089;&#1090;&#1074;&#1072;%20&#1086;%20&#1087;&#1077;&#1088;&#1077;&#1074;&#1086;&#1076;&#1077;%20&#1079;&#1077;&#1084;&#1077;&#1083;&#1100;%20&#1080;%20&#1079;&#1077;&#1084;&#1077;&#1083;&#1100;&#1085;&#1099;&#1093;%20&#1091;&#1095;&#1072;&#1089;&#1090;&#1082;&#1086;&#1074;%20&#1074;%20&#1089;&#1086;&#1089;&#1090;&#1072;&#1074;&#1077;%20&#1090;&#1072;&#1082;&#1080;&#1093;%20&#1079;&#1077;&#1084;&#1077;&#1083;&#1100;%20&#1080;&#1079;%20&#1086;&#1076;&#1085;&#1086;&#1081;%20&#1082;&#1072;&#1090;&#1077;&#1075;&#1086;&#1088;&#1080;&#1080;%20&#1074;%20&#1076;&#1088;&#1091;&#1075;&#1091;&#1102;.doc" TargetMode="External"/><Relationship Id="rId14" Type="http://schemas.openxmlformats.org/officeDocument/2006/relationships/hyperlink" Target="file:///D:\UserFile\Desktop\2%20&#1086;&#1090;%2009.01.2019&#1075;.%20%20&#1056;&#1072;&#1089;&#1089;&#1084;&#1086;&#1090;&#1088;&#1077;&#1085;&#1080;&#1077;%20&#1093;&#1086;&#1076;&#1072;&#1090;&#1072;&#1081;&#1089;&#1090;&#1074;&#1072;%20&#1086;%20&#1087;&#1077;&#1088;&#1077;&#1074;&#1086;&#1076;&#1077;%20&#1079;&#1077;&#1084;&#1077;&#1083;&#1100;%20&#1080;%20&#1079;&#1077;&#1084;&#1077;&#1083;&#1100;&#1085;&#1099;&#1093;%20&#1091;&#1095;&#1072;&#1089;&#1090;&#1082;&#1086;&#1074;%20&#1074;%20&#1089;&#1086;&#1089;&#1090;&#1072;&#1074;&#1077;%20&#1090;&#1072;&#1082;&#1080;&#1093;%20&#1079;&#1077;&#1084;&#1077;&#1083;&#1100;%20&#1080;&#1079;%20&#1086;&#1076;&#1085;&#1086;&#1081;%20&#1082;&#1072;&#1090;&#1077;&#1075;&#1086;&#1088;&#1080;&#1080;%20&#1074;%20&#1076;&#1088;&#1091;&#1075;&#1091;&#110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36F84-FCB4-4949-B708-AC187EE93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14340</Words>
  <Characters>81742</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95891</CharactersWithSpaces>
  <SharedDoc>false</SharedDoc>
  <HLinks>
    <vt:vector size="150" baseType="variant">
      <vt:variant>
        <vt:i4>4325466</vt:i4>
      </vt:variant>
      <vt:variant>
        <vt:i4>72</vt:i4>
      </vt:variant>
      <vt:variant>
        <vt:i4>0</vt:i4>
      </vt:variant>
      <vt:variant>
        <vt:i4>5</vt:i4>
      </vt:variant>
      <vt:variant>
        <vt:lpwstr>consultantplus://offline/ref=C089E64728292EC4E75B416B3FF38C680EE5CAE35F46C0AE1C64E0EFC31CCCF32848AB26C8f0c1G</vt:lpwstr>
      </vt:variant>
      <vt:variant>
        <vt:lpwstr/>
      </vt:variant>
      <vt:variant>
        <vt:i4>6750267</vt:i4>
      </vt:variant>
      <vt:variant>
        <vt:i4>69</vt:i4>
      </vt:variant>
      <vt:variant>
        <vt:i4>0</vt:i4>
      </vt:variant>
      <vt:variant>
        <vt:i4>5</vt:i4>
      </vt:variant>
      <vt:variant>
        <vt:lpwstr/>
      </vt:variant>
      <vt:variant>
        <vt:lpwstr>Par492</vt:lpwstr>
      </vt:variant>
      <vt:variant>
        <vt:i4>6750267</vt:i4>
      </vt:variant>
      <vt:variant>
        <vt:i4>66</vt:i4>
      </vt:variant>
      <vt:variant>
        <vt:i4>0</vt:i4>
      </vt:variant>
      <vt:variant>
        <vt:i4>5</vt:i4>
      </vt:variant>
      <vt:variant>
        <vt:lpwstr/>
      </vt:variant>
      <vt:variant>
        <vt:lpwstr>Par492</vt:lpwstr>
      </vt:variant>
      <vt:variant>
        <vt:i4>6750267</vt:i4>
      </vt:variant>
      <vt:variant>
        <vt:i4>63</vt:i4>
      </vt:variant>
      <vt:variant>
        <vt:i4>0</vt:i4>
      </vt:variant>
      <vt:variant>
        <vt:i4>5</vt:i4>
      </vt:variant>
      <vt:variant>
        <vt:lpwstr/>
      </vt:variant>
      <vt:variant>
        <vt:lpwstr>Par492</vt:lpwstr>
      </vt:variant>
      <vt:variant>
        <vt:i4>6750267</vt:i4>
      </vt:variant>
      <vt:variant>
        <vt:i4>60</vt:i4>
      </vt:variant>
      <vt:variant>
        <vt:i4>0</vt:i4>
      </vt:variant>
      <vt:variant>
        <vt:i4>5</vt:i4>
      </vt:variant>
      <vt:variant>
        <vt:lpwstr/>
      </vt:variant>
      <vt:variant>
        <vt:lpwstr>Par492</vt:lpwstr>
      </vt:variant>
      <vt:variant>
        <vt:i4>6750267</vt:i4>
      </vt:variant>
      <vt:variant>
        <vt:i4>57</vt:i4>
      </vt:variant>
      <vt:variant>
        <vt:i4>0</vt:i4>
      </vt:variant>
      <vt:variant>
        <vt:i4>5</vt:i4>
      </vt:variant>
      <vt:variant>
        <vt:lpwstr/>
      </vt:variant>
      <vt:variant>
        <vt:lpwstr>Par492</vt:lpwstr>
      </vt:variant>
      <vt:variant>
        <vt:i4>6750267</vt:i4>
      </vt:variant>
      <vt:variant>
        <vt:i4>54</vt:i4>
      </vt:variant>
      <vt:variant>
        <vt:i4>0</vt:i4>
      </vt:variant>
      <vt:variant>
        <vt:i4>5</vt:i4>
      </vt:variant>
      <vt:variant>
        <vt:lpwstr/>
      </vt:variant>
      <vt:variant>
        <vt:lpwstr>Par492</vt:lpwstr>
      </vt:variant>
      <vt:variant>
        <vt:i4>6750267</vt:i4>
      </vt:variant>
      <vt:variant>
        <vt:i4>51</vt:i4>
      </vt:variant>
      <vt:variant>
        <vt:i4>0</vt:i4>
      </vt:variant>
      <vt:variant>
        <vt:i4>5</vt:i4>
      </vt:variant>
      <vt:variant>
        <vt:lpwstr/>
      </vt:variant>
      <vt:variant>
        <vt:lpwstr>Par492</vt:lpwstr>
      </vt:variant>
      <vt:variant>
        <vt:i4>6750267</vt:i4>
      </vt:variant>
      <vt:variant>
        <vt:i4>48</vt:i4>
      </vt:variant>
      <vt:variant>
        <vt:i4>0</vt:i4>
      </vt:variant>
      <vt:variant>
        <vt:i4>5</vt:i4>
      </vt:variant>
      <vt:variant>
        <vt:lpwstr/>
      </vt:variant>
      <vt:variant>
        <vt:lpwstr>Par492</vt:lpwstr>
      </vt:variant>
      <vt:variant>
        <vt:i4>6750267</vt:i4>
      </vt:variant>
      <vt:variant>
        <vt:i4>45</vt:i4>
      </vt:variant>
      <vt:variant>
        <vt:i4>0</vt:i4>
      </vt:variant>
      <vt:variant>
        <vt:i4>5</vt:i4>
      </vt:variant>
      <vt:variant>
        <vt:lpwstr/>
      </vt:variant>
      <vt:variant>
        <vt:lpwstr>Par492</vt:lpwstr>
      </vt:variant>
      <vt:variant>
        <vt:i4>6488123</vt:i4>
      </vt:variant>
      <vt:variant>
        <vt:i4>42</vt:i4>
      </vt:variant>
      <vt:variant>
        <vt:i4>0</vt:i4>
      </vt:variant>
      <vt:variant>
        <vt:i4>5</vt:i4>
      </vt:variant>
      <vt:variant>
        <vt:lpwstr/>
      </vt:variant>
      <vt:variant>
        <vt:lpwstr>Par496</vt:lpwstr>
      </vt:variant>
      <vt:variant>
        <vt:i4>6357040</vt:i4>
      </vt:variant>
      <vt:variant>
        <vt:i4>39</vt:i4>
      </vt:variant>
      <vt:variant>
        <vt:i4>0</vt:i4>
      </vt:variant>
      <vt:variant>
        <vt:i4>5</vt:i4>
      </vt:variant>
      <vt:variant>
        <vt:lpwstr/>
      </vt:variant>
      <vt:variant>
        <vt:lpwstr>Par121</vt:lpwstr>
      </vt:variant>
      <vt:variant>
        <vt:i4>6488123</vt:i4>
      </vt:variant>
      <vt:variant>
        <vt:i4>36</vt:i4>
      </vt:variant>
      <vt:variant>
        <vt:i4>0</vt:i4>
      </vt:variant>
      <vt:variant>
        <vt:i4>5</vt:i4>
      </vt:variant>
      <vt:variant>
        <vt:lpwstr/>
      </vt:variant>
      <vt:variant>
        <vt:lpwstr>Par496</vt:lpwstr>
      </vt:variant>
      <vt:variant>
        <vt:i4>6488123</vt:i4>
      </vt:variant>
      <vt:variant>
        <vt:i4>33</vt:i4>
      </vt:variant>
      <vt:variant>
        <vt:i4>0</vt:i4>
      </vt:variant>
      <vt:variant>
        <vt:i4>5</vt:i4>
      </vt:variant>
      <vt:variant>
        <vt:lpwstr/>
      </vt:variant>
      <vt:variant>
        <vt:lpwstr>Par496</vt:lpwstr>
      </vt:variant>
      <vt:variant>
        <vt:i4>6750267</vt:i4>
      </vt:variant>
      <vt:variant>
        <vt:i4>30</vt:i4>
      </vt:variant>
      <vt:variant>
        <vt:i4>0</vt:i4>
      </vt:variant>
      <vt:variant>
        <vt:i4>5</vt:i4>
      </vt:variant>
      <vt:variant>
        <vt:lpwstr/>
      </vt:variant>
      <vt:variant>
        <vt:lpwstr>Par492</vt:lpwstr>
      </vt:variant>
      <vt:variant>
        <vt:i4>6488123</vt:i4>
      </vt:variant>
      <vt:variant>
        <vt:i4>27</vt:i4>
      </vt:variant>
      <vt:variant>
        <vt:i4>0</vt:i4>
      </vt:variant>
      <vt:variant>
        <vt:i4>5</vt:i4>
      </vt:variant>
      <vt:variant>
        <vt:lpwstr/>
      </vt:variant>
      <vt:variant>
        <vt:lpwstr>Par496</vt:lpwstr>
      </vt:variant>
      <vt:variant>
        <vt:i4>6488123</vt:i4>
      </vt:variant>
      <vt:variant>
        <vt:i4>24</vt:i4>
      </vt:variant>
      <vt:variant>
        <vt:i4>0</vt:i4>
      </vt:variant>
      <vt:variant>
        <vt:i4>5</vt:i4>
      </vt:variant>
      <vt:variant>
        <vt:lpwstr/>
      </vt:variant>
      <vt:variant>
        <vt:lpwstr>Par496</vt:lpwstr>
      </vt:variant>
      <vt:variant>
        <vt:i4>6684726</vt:i4>
      </vt:variant>
      <vt:variant>
        <vt:i4>21</vt:i4>
      </vt:variant>
      <vt:variant>
        <vt:i4>0</vt:i4>
      </vt:variant>
      <vt:variant>
        <vt:i4>5</vt:i4>
      </vt:variant>
      <vt:variant>
        <vt:lpwstr/>
      </vt:variant>
      <vt:variant>
        <vt:lpwstr>Par443</vt:lpwstr>
      </vt:variant>
      <vt:variant>
        <vt:i4>458825</vt:i4>
      </vt:variant>
      <vt:variant>
        <vt:i4>18</vt:i4>
      </vt:variant>
      <vt:variant>
        <vt:i4>0</vt:i4>
      </vt:variant>
      <vt:variant>
        <vt:i4>5</vt:i4>
      </vt:variant>
      <vt:variant>
        <vt:lpwstr/>
      </vt:variant>
      <vt:variant>
        <vt:lpwstr>P691</vt:lpwstr>
      </vt:variant>
      <vt:variant>
        <vt:i4>6094855</vt:i4>
      </vt:variant>
      <vt:variant>
        <vt:i4>15</vt:i4>
      </vt:variant>
      <vt:variant>
        <vt:i4>0</vt:i4>
      </vt:variant>
      <vt:variant>
        <vt:i4>5</vt:i4>
      </vt:variant>
      <vt:variant>
        <vt:lpwstr>consultantplus://offline/ref=A4D4F9A4F2313CC0F350EA56D8DABBAEC296913B087BC94D9B1A76CE81H2u2G</vt:lpwstr>
      </vt:variant>
      <vt:variant>
        <vt:lpwstr/>
      </vt:variant>
      <vt:variant>
        <vt:i4>6750267</vt:i4>
      </vt:variant>
      <vt:variant>
        <vt:i4>12</vt:i4>
      </vt:variant>
      <vt:variant>
        <vt:i4>0</vt:i4>
      </vt:variant>
      <vt:variant>
        <vt:i4>5</vt:i4>
      </vt:variant>
      <vt:variant>
        <vt:lpwstr/>
      </vt:variant>
      <vt:variant>
        <vt:lpwstr>Par492</vt:lpwstr>
      </vt:variant>
      <vt:variant>
        <vt:i4>6750267</vt:i4>
      </vt:variant>
      <vt:variant>
        <vt:i4>9</vt:i4>
      </vt:variant>
      <vt:variant>
        <vt:i4>0</vt:i4>
      </vt:variant>
      <vt:variant>
        <vt:i4>5</vt:i4>
      </vt:variant>
      <vt:variant>
        <vt:lpwstr/>
      </vt:variant>
      <vt:variant>
        <vt:lpwstr>Par492</vt:lpwstr>
      </vt:variant>
      <vt:variant>
        <vt:i4>6291505</vt:i4>
      </vt:variant>
      <vt:variant>
        <vt:i4>6</vt:i4>
      </vt:variant>
      <vt:variant>
        <vt:i4>0</vt:i4>
      </vt:variant>
      <vt:variant>
        <vt:i4>5</vt:i4>
      </vt:variant>
      <vt:variant>
        <vt:lpwstr/>
      </vt:variant>
      <vt:variant>
        <vt:lpwstr>Par233</vt:lpwstr>
      </vt:variant>
      <vt:variant>
        <vt:i4>6553649</vt:i4>
      </vt:variant>
      <vt:variant>
        <vt:i4>3</vt:i4>
      </vt:variant>
      <vt:variant>
        <vt:i4>0</vt:i4>
      </vt:variant>
      <vt:variant>
        <vt:i4>5</vt:i4>
      </vt:variant>
      <vt:variant>
        <vt:lpwstr/>
      </vt:variant>
      <vt:variant>
        <vt:lpwstr>Par134</vt:lpwstr>
      </vt:variant>
      <vt:variant>
        <vt:i4>5373954</vt:i4>
      </vt:variant>
      <vt:variant>
        <vt:i4>0</vt:i4>
      </vt:variant>
      <vt:variant>
        <vt:i4>0</vt:i4>
      </vt:variant>
      <vt:variant>
        <vt:i4>5</vt:i4>
      </vt:variant>
      <vt:variant>
        <vt:lpwstr/>
      </vt:variant>
      <vt:variant>
        <vt:lpwstr>Par37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Evgeniya</dc:creator>
  <cp:lastModifiedBy>Admin</cp:lastModifiedBy>
  <cp:revision>4</cp:revision>
  <cp:lastPrinted>2018-12-07T06:23:00Z</cp:lastPrinted>
  <dcterms:created xsi:type="dcterms:W3CDTF">2019-10-02T04:15:00Z</dcterms:created>
  <dcterms:modified xsi:type="dcterms:W3CDTF">2019-11-11T00:16:00Z</dcterms:modified>
</cp:coreProperties>
</file>