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Ind w:w="-108" w:type="dxa"/>
        <w:tblLayout w:type="fixed"/>
        <w:tblCellMar>
          <w:left w:w="0" w:type="dxa"/>
          <w:right w:w="0" w:type="dxa"/>
        </w:tblCellMar>
        <w:tblLook w:val="0000"/>
      </w:tblPr>
      <w:tblGrid>
        <w:gridCol w:w="9570"/>
        <w:gridCol w:w="78"/>
      </w:tblGrid>
      <w:tr w:rsidR="00CC40B6" w:rsidTr="00A077E5">
        <w:trPr>
          <w:trHeight w:val="263"/>
        </w:trPr>
        <w:tc>
          <w:tcPr>
            <w:tcW w:w="9570" w:type="dxa"/>
            <w:shd w:val="clear" w:color="auto" w:fill="auto"/>
          </w:tcPr>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B63758" w:rsidTr="00A077E5">
        <w:tblPrEx>
          <w:tblCellMar>
            <w:left w:w="108" w:type="dxa"/>
            <w:right w:w="108" w:type="dxa"/>
          </w:tblCellMar>
        </w:tblPrEx>
        <w:tc>
          <w:tcPr>
            <w:tcW w:w="9648" w:type="dxa"/>
            <w:gridSpan w:val="2"/>
            <w:shd w:val="clear" w:color="auto" w:fill="auto"/>
          </w:tcPr>
          <w:p w:rsidR="00CC40B6" w:rsidRPr="00B63758" w:rsidRDefault="00CC40B6">
            <w:pPr>
              <w:jc w:val="center"/>
              <w:rPr>
                <w:color w:val="262626" w:themeColor="text1" w:themeTint="D9"/>
                <w:sz w:val="24"/>
                <w:szCs w:val="24"/>
              </w:rPr>
            </w:pPr>
            <w:proofErr w:type="gramStart"/>
            <w:r w:rsidRPr="00B63758">
              <w:rPr>
                <w:color w:val="262626" w:themeColor="text1" w:themeTint="D9"/>
                <w:sz w:val="24"/>
                <w:szCs w:val="24"/>
              </w:rPr>
              <w:t>с</w:t>
            </w:r>
            <w:proofErr w:type="gramEnd"/>
            <w:r w:rsidRPr="00B63758">
              <w:rPr>
                <w:color w:val="262626" w:themeColor="text1" w:themeTint="D9"/>
                <w:sz w:val="24"/>
                <w:szCs w:val="24"/>
              </w:rPr>
              <w:t>.</w:t>
            </w:r>
            <w:r w:rsidR="00984B9D">
              <w:rPr>
                <w:color w:val="262626" w:themeColor="text1" w:themeTint="D9"/>
                <w:sz w:val="24"/>
                <w:szCs w:val="24"/>
              </w:rPr>
              <w:t xml:space="preserve"> </w:t>
            </w:r>
            <w:r w:rsidRPr="00B63758">
              <w:rPr>
                <w:color w:val="262626" w:themeColor="text1" w:themeTint="D9"/>
                <w:sz w:val="24"/>
                <w:szCs w:val="24"/>
              </w:rPr>
              <w:t>Тамбовка</w:t>
            </w:r>
          </w:p>
        </w:tc>
      </w:tr>
    </w:tbl>
    <w:tbl>
      <w:tblPr>
        <w:tblpPr w:leftFromText="180" w:rightFromText="180" w:vertAnchor="page" w:horzAnchor="margin" w:tblpY="481"/>
        <w:tblOverlap w:val="never"/>
        <w:tblW w:w="9648" w:type="dxa"/>
        <w:tblLayout w:type="fixed"/>
        <w:tblCellMar>
          <w:left w:w="0" w:type="dxa"/>
          <w:right w:w="0" w:type="dxa"/>
        </w:tblCellMar>
        <w:tblLook w:val="0000"/>
      </w:tblPr>
      <w:tblGrid>
        <w:gridCol w:w="3580"/>
        <w:gridCol w:w="3368"/>
        <w:gridCol w:w="2622"/>
        <w:gridCol w:w="78"/>
      </w:tblGrid>
      <w:tr w:rsidR="00B63758" w:rsidTr="00B63758">
        <w:trPr>
          <w:trHeight w:val="2834"/>
        </w:trPr>
        <w:tc>
          <w:tcPr>
            <w:tcW w:w="9570" w:type="dxa"/>
            <w:gridSpan w:val="3"/>
            <w:shd w:val="clear" w:color="auto" w:fill="auto"/>
          </w:tcPr>
          <w:p w:rsidR="00B63758" w:rsidRDefault="00B63758" w:rsidP="00B63758">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B63758" w:rsidRDefault="00B63758" w:rsidP="00B63758">
            <w:pPr>
              <w:jc w:val="center"/>
              <w:rPr>
                <w:b/>
                <w:sz w:val="16"/>
                <w:szCs w:val="16"/>
              </w:rPr>
            </w:pP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 xml:space="preserve">АДМИНИСТРАЦИЯ ТАМБОВСКОГО РАЙОНА </w:t>
            </w: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АМУРСКОЙ ОБЛАСТИ</w:t>
            </w:r>
          </w:p>
          <w:p w:rsidR="00B63758" w:rsidRPr="00B63758" w:rsidRDefault="00B63758" w:rsidP="00B63758">
            <w:pPr>
              <w:jc w:val="center"/>
              <w:rPr>
                <w:b/>
                <w:color w:val="262626" w:themeColor="text1" w:themeTint="D9"/>
              </w:rPr>
            </w:pPr>
          </w:p>
          <w:p w:rsidR="00B63758" w:rsidRPr="00B63758" w:rsidRDefault="00B63758" w:rsidP="00B63758">
            <w:pPr>
              <w:jc w:val="center"/>
              <w:rPr>
                <w:b/>
                <w:color w:val="262626" w:themeColor="text1" w:themeTint="D9"/>
              </w:rPr>
            </w:pPr>
            <w:r w:rsidRPr="00B63758">
              <w:rPr>
                <w:b/>
                <w:color w:val="262626" w:themeColor="text1" w:themeTint="D9"/>
                <w:sz w:val="32"/>
                <w:szCs w:val="32"/>
              </w:rPr>
              <w:t>ПОСТАНОВЛЕНИЕ</w:t>
            </w:r>
          </w:p>
          <w:p w:rsidR="00B63758" w:rsidRDefault="00B63758" w:rsidP="00B63758">
            <w:pPr>
              <w:rPr>
                <w:b/>
              </w:rPr>
            </w:pPr>
          </w:p>
        </w:tc>
        <w:tc>
          <w:tcPr>
            <w:tcW w:w="78" w:type="dxa"/>
            <w:shd w:val="clear" w:color="auto" w:fill="auto"/>
          </w:tcPr>
          <w:p w:rsidR="00B63758" w:rsidRDefault="00B63758" w:rsidP="00B63758">
            <w:pPr>
              <w:snapToGrid w:val="0"/>
            </w:pPr>
          </w:p>
        </w:tc>
      </w:tr>
      <w:tr w:rsidR="00B63758" w:rsidTr="00B63758">
        <w:tblPrEx>
          <w:tblCellMar>
            <w:left w:w="108" w:type="dxa"/>
            <w:right w:w="108" w:type="dxa"/>
          </w:tblCellMar>
        </w:tblPrEx>
        <w:tc>
          <w:tcPr>
            <w:tcW w:w="3580" w:type="dxa"/>
            <w:shd w:val="clear" w:color="auto" w:fill="auto"/>
          </w:tcPr>
          <w:p w:rsidR="00B63758" w:rsidRPr="00056194" w:rsidRDefault="00056194" w:rsidP="00984B9D">
            <w:pPr>
              <w:rPr>
                <w:szCs w:val="28"/>
                <w:u w:val="single"/>
              </w:rPr>
            </w:pPr>
            <w:r w:rsidRPr="00056194">
              <w:rPr>
                <w:szCs w:val="28"/>
                <w:u w:val="single"/>
              </w:rPr>
              <w:t>17.01.2018</w:t>
            </w:r>
          </w:p>
        </w:tc>
        <w:tc>
          <w:tcPr>
            <w:tcW w:w="3368" w:type="dxa"/>
            <w:shd w:val="clear" w:color="auto" w:fill="auto"/>
          </w:tcPr>
          <w:p w:rsidR="00B63758" w:rsidRDefault="00B63758" w:rsidP="00B63758">
            <w:pPr>
              <w:snapToGrid w:val="0"/>
              <w:jc w:val="center"/>
            </w:pPr>
          </w:p>
        </w:tc>
        <w:tc>
          <w:tcPr>
            <w:tcW w:w="2700" w:type="dxa"/>
            <w:gridSpan w:val="2"/>
            <w:shd w:val="clear" w:color="auto" w:fill="auto"/>
          </w:tcPr>
          <w:p w:rsidR="00B63758" w:rsidRDefault="00B63758" w:rsidP="00056194">
            <w:pPr>
              <w:jc w:val="center"/>
            </w:pPr>
            <w:r>
              <w:t xml:space="preserve">       № </w:t>
            </w:r>
            <w:r w:rsidR="00056194" w:rsidRPr="00056194">
              <w:rPr>
                <w:u w:val="single"/>
              </w:rPr>
              <w:t>30</w:t>
            </w:r>
          </w:p>
        </w:tc>
      </w:tr>
    </w:tbl>
    <w:p w:rsidR="00CC40B6" w:rsidRPr="00B63758" w:rsidRDefault="00CC40B6" w:rsidP="005906FD">
      <w:pPr>
        <w:rPr>
          <w:color w:val="262626" w:themeColor="text1" w:themeTint="D9"/>
        </w:rPr>
      </w:pPr>
    </w:p>
    <w:p w:rsidR="00AE3E11" w:rsidRPr="00A077E5" w:rsidRDefault="00CC40B6" w:rsidP="00A077E5">
      <w:pPr>
        <w:jc w:val="center"/>
        <w:rPr>
          <w:color w:val="262626" w:themeColor="text1" w:themeTint="D9"/>
        </w:rPr>
      </w:pPr>
      <w:r w:rsidRPr="00B63758">
        <w:rPr>
          <w:color w:val="262626" w:themeColor="text1" w:themeTint="D9"/>
        </w:rPr>
        <w:t>Об утверждении административного</w:t>
      </w:r>
      <w:r w:rsidR="00A077E5">
        <w:rPr>
          <w:color w:val="262626" w:themeColor="text1" w:themeTint="D9"/>
        </w:rPr>
        <w:t xml:space="preserve"> </w:t>
      </w:r>
      <w:r w:rsidRPr="00B63758">
        <w:rPr>
          <w:color w:val="262626" w:themeColor="text1" w:themeTint="D9"/>
        </w:rPr>
        <w:t>регламента Администрации</w:t>
      </w:r>
      <w:r w:rsidR="00AC2746" w:rsidRPr="00AC2746">
        <w:rPr>
          <w:color w:val="262626" w:themeColor="text1" w:themeTint="D9"/>
        </w:rPr>
        <w:t xml:space="preserve"> </w:t>
      </w:r>
      <w:r w:rsidR="00AC2746" w:rsidRPr="00B63758">
        <w:rPr>
          <w:color w:val="262626" w:themeColor="text1" w:themeTint="D9"/>
        </w:rPr>
        <w:t>Тамбовского</w:t>
      </w:r>
      <w:r w:rsidR="00A077E5">
        <w:rPr>
          <w:color w:val="262626" w:themeColor="text1" w:themeTint="D9"/>
        </w:rPr>
        <w:t xml:space="preserve"> </w:t>
      </w:r>
      <w:r w:rsidRPr="00B63758">
        <w:rPr>
          <w:color w:val="262626" w:themeColor="text1" w:themeTint="D9"/>
        </w:rPr>
        <w:t>района по предоставлению</w:t>
      </w:r>
      <w:r w:rsidR="00AC2746" w:rsidRPr="00AC2746">
        <w:rPr>
          <w:color w:val="262626" w:themeColor="text1" w:themeTint="D9"/>
        </w:rPr>
        <w:t xml:space="preserve"> </w:t>
      </w:r>
      <w:r w:rsidR="00AC2746" w:rsidRPr="00B63758">
        <w:rPr>
          <w:color w:val="262626" w:themeColor="text1" w:themeTint="D9"/>
        </w:rPr>
        <w:t>муниципальной</w:t>
      </w:r>
      <w:r w:rsidR="00A077E5">
        <w:rPr>
          <w:color w:val="262626" w:themeColor="text1" w:themeTint="D9"/>
        </w:rPr>
        <w:t xml:space="preserve"> </w:t>
      </w:r>
      <w:r w:rsidRPr="00B63758">
        <w:rPr>
          <w:color w:val="262626" w:themeColor="text1" w:themeTint="D9"/>
        </w:rPr>
        <w:t>услуги</w:t>
      </w:r>
      <w:r w:rsidR="00B709DF" w:rsidRPr="00B63758">
        <w:rPr>
          <w:color w:val="262626" w:themeColor="text1" w:themeTint="D9"/>
        </w:rPr>
        <w:t xml:space="preserve"> </w:t>
      </w:r>
      <w:r w:rsidRPr="00B63758">
        <w:rPr>
          <w:color w:val="262626" w:themeColor="text1" w:themeTint="D9"/>
        </w:rPr>
        <w:t>«</w:t>
      </w:r>
      <w:r w:rsidR="00AE3E11" w:rsidRPr="00B63758">
        <w:rPr>
          <w:color w:val="262626" w:themeColor="text1" w:themeTint="D9"/>
          <w:szCs w:val="28"/>
        </w:rPr>
        <w:t>Выдача разрешения на</w:t>
      </w:r>
      <w:r w:rsidR="00AC2746" w:rsidRPr="00AC2746">
        <w:rPr>
          <w:color w:val="262626" w:themeColor="text1" w:themeTint="D9"/>
          <w:szCs w:val="28"/>
        </w:rPr>
        <w:t xml:space="preserve"> </w:t>
      </w:r>
      <w:r w:rsidR="00AC2746" w:rsidRPr="00B63758">
        <w:rPr>
          <w:color w:val="262626" w:themeColor="text1" w:themeTint="D9"/>
          <w:szCs w:val="28"/>
        </w:rPr>
        <w:t>строительство,</w:t>
      </w:r>
      <w:r w:rsidR="00A077E5">
        <w:rPr>
          <w:color w:val="262626" w:themeColor="text1" w:themeTint="D9"/>
          <w:szCs w:val="28"/>
        </w:rPr>
        <w:t xml:space="preserve"> </w:t>
      </w:r>
      <w:r w:rsidR="00AC2746" w:rsidRPr="00B63758">
        <w:rPr>
          <w:color w:val="262626" w:themeColor="text1" w:themeTint="D9"/>
          <w:szCs w:val="28"/>
        </w:rPr>
        <w:t>объекта капитального строительства,</w:t>
      </w:r>
      <w:r w:rsidR="00AC2746" w:rsidRPr="00AC2746">
        <w:rPr>
          <w:color w:val="262626" w:themeColor="text1" w:themeTint="D9"/>
          <w:szCs w:val="28"/>
        </w:rPr>
        <w:t xml:space="preserve"> </w:t>
      </w:r>
      <w:r w:rsidR="00AC2746" w:rsidRPr="00B63758">
        <w:rPr>
          <w:color w:val="262626" w:themeColor="text1" w:themeTint="D9"/>
          <w:szCs w:val="28"/>
        </w:rPr>
        <w:t>расположенного</w:t>
      </w:r>
      <w:r w:rsidR="00A077E5">
        <w:rPr>
          <w:color w:val="262626" w:themeColor="text1" w:themeTint="D9"/>
          <w:szCs w:val="28"/>
        </w:rPr>
        <w:t xml:space="preserve"> </w:t>
      </w:r>
      <w:r w:rsidR="00AC2746" w:rsidRPr="00B63758">
        <w:rPr>
          <w:color w:val="262626" w:themeColor="text1" w:themeTint="D9"/>
          <w:szCs w:val="28"/>
        </w:rPr>
        <w:t xml:space="preserve">на территории </w:t>
      </w:r>
      <w:r w:rsidR="00AB206A">
        <w:rPr>
          <w:color w:val="262626" w:themeColor="text1" w:themeTint="D9"/>
          <w:szCs w:val="28"/>
        </w:rPr>
        <w:t>Тамбовского района</w:t>
      </w:r>
      <w:r w:rsidR="00AC2746" w:rsidRPr="00B63758">
        <w:rPr>
          <w:color w:val="262626" w:themeColor="text1" w:themeTint="D9"/>
        </w:rPr>
        <w:t>»</w:t>
      </w:r>
    </w:p>
    <w:p w:rsidR="00A077E5" w:rsidRDefault="00A077E5">
      <w:pPr>
        <w:rPr>
          <w:color w:val="262626" w:themeColor="text1" w:themeTint="D9"/>
        </w:rPr>
      </w:pPr>
    </w:p>
    <w:p w:rsidR="00A077E5" w:rsidRDefault="00A077E5">
      <w:pPr>
        <w:rPr>
          <w:color w:val="262626" w:themeColor="text1" w:themeTint="D9"/>
        </w:rPr>
      </w:pPr>
    </w:p>
    <w:p w:rsidR="008E1903" w:rsidRPr="00B63758"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B63758">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AB2514" w:rsidRPr="00B63758">
        <w:rPr>
          <w:rFonts w:ascii="Times New Roman" w:hAnsi="Times New Roman" w:cs="Times New Roman"/>
          <w:b w:val="0"/>
          <w:color w:val="262626" w:themeColor="text1" w:themeTint="D9"/>
          <w:sz w:val="28"/>
          <w:szCs w:val="28"/>
        </w:rPr>
        <w:t>п</w:t>
      </w:r>
      <w:r w:rsidRPr="00B63758">
        <w:rPr>
          <w:rFonts w:ascii="Times New Roman" w:hAnsi="Times New Roman" w:cs="Times New Roman"/>
          <w:b w:val="0"/>
          <w:color w:val="262626" w:themeColor="text1" w:themeTint="D9"/>
          <w:sz w:val="28"/>
          <w:szCs w:val="28"/>
        </w:rPr>
        <w:t xml:space="preserve">остановлением Администрации района </w:t>
      </w:r>
      <w:r w:rsidR="00984B9D" w:rsidRPr="00984B9D">
        <w:rPr>
          <w:rFonts w:ascii="Times New Roman" w:hAnsi="Times New Roman" w:cs="Times New Roman"/>
          <w:b w:val="0"/>
          <w:color w:val="262626" w:themeColor="text1" w:themeTint="D9"/>
          <w:sz w:val="28"/>
          <w:szCs w:val="28"/>
        </w:rPr>
        <w:t>от 03.04.2012 № 365</w:t>
      </w:r>
      <w:r w:rsidRPr="00B63758">
        <w:rPr>
          <w:rFonts w:ascii="Times New Roman" w:hAnsi="Times New Roman" w:cs="Times New Roman"/>
          <w:b w:val="0"/>
          <w:color w:val="262626" w:themeColor="text1" w:themeTint="D9"/>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B63758">
        <w:rPr>
          <w:rFonts w:ascii="Times New Roman" w:hAnsi="Times New Roman" w:cs="Times New Roman"/>
          <w:b w:val="0"/>
          <w:color w:val="262626" w:themeColor="text1" w:themeTint="D9"/>
          <w:sz w:val="28"/>
          <w:szCs w:val="28"/>
        </w:rPr>
        <w:t xml:space="preserve"> </w:t>
      </w:r>
      <w:r w:rsidRPr="00B63758">
        <w:rPr>
          <w:rFonts w:ascii="Times New Roman" w:hAnsi="Times New Roman" w:cs="Times New Roman"/>
          <w:b w:val="0"/>
          <w:color w:val="262626" w:themeColor="text1" w:themeTint="D9"/>
          <w:sz w:val="28"/>
          <w:szCs w:val="28"/>
        </w:rPr>
        <w:t>и предоставления му</w:t>
      </w:r>
      <w:r w:rsidR="00AB2514" w:rsidRPr="00B63758">
        <w:rPr>
          <w:rFonts w:ascii="Times New Roman" w:hAnsi="Times New Roman" w:cs="Times New Roman"/>
          <w:b w:val="0"/>
          <w:color w:val="262626" w:themeColor="text1" w:themeTint="D9"/>
          <w:sz w:val="28"/>
          <w:szCs w:val="28"/>
        </w:rPr>
        <w:t>ниципальных услуг»</w:t>
      </w:r>
      <w:r w:rsidR="00AC2746">
        <w:rPr>
          <w:rFonts w:ascii="Times New Roman" w:hAnsi="Times New Roman" w:cs="Times New Roman"/>
          <w:b w:val="0"/>
          <w:color w:val="262626" w:themeColor="text1" w:themeTint="D9"/>
          <w:sz w:val="28"/>
          <w:szCs w:val="28"/>
        </w:rPr>
        <w:t>.</w:t>
      </w:r>
      <w:r w:rsidR="00E54480" w:rsidRPr="00B63758">
        <w:rPr>
          <w:rFonts w:ascii="Times New Roman" w:hAnsi="Times New Roman" w:cs="Times New Roman"/>
          <w:b w:val="0"/>
          <w:color w:val="262626" w:themeColor="text1" w:themeTint="D9"/>
          <w:sz w:val="28"/>
          <w:szCs w:val="28"/>
        </w:rPr>
        <w:t xml:space="preserve"> </w:t>
      </w:r>
    </w:p>
    <w:p w:rsidR="00CC40B6" w:rsidRPr="00B63758" w:rsidRDefault="00E54480" w:rsidP="008E1903">
      <w:pPr>
        <w:pStyle w:val="ConsPlusTitle"/>
        <w:jc w:val="both"/>
        <w:rPr>
          <w:rFonts w:ascii="Times New Roman" w:hAnsi="Times New Roman" w:cs="Times New Roman"/>
          <w:color w:val="262626" w:themeColor="text1" w:themeTint="D9"/>
          <w:sz w:val="28"/>
          <w:szCs w:val="28"/>
        </w:rPr>
      </w:pPr>
      <w:proofErr w:type="gramStart"/>
      <w:r w:rsidRPr="00B63758">
        <w:rPr>
          <w:rFonts w:ascii="Times New Roman" w:hAnsi="Times New Roman" w:cs="Times New Roman"/>
          <w:color w:val="262626" w:themeColor="text1" w:themeTint="D9"/>
          <w:sz w:val="28"/>
          <w:szCs w:val="28"/>
        </w:rPr>
        <w:t>п</w:t>
      </w:r>
      <w:proofErr w:type="gramEnd"/>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о</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с</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т</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а</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н</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о</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в</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л</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я</w:t>
      </w:r>
      <w:r w:rsidR="005F7D16" w:rsidRPr="00B63758">
        <w:rPr>
          <w:rFonts w:ascii="Times New Roman" w:hAnsi="Times New Roman" w:cs="Times New Roman"/>
          <w:color w:val="262626" w:themeColor="text1" w:themeTint="D9"/>
          <w:sz w:val="28"/>
          <w:szCs w:val="28"/>
        </w:rPr>
        <w:t xml:space="preserve"> </w:t>
      </w:r>
      <w:r w:rsidRPr="00B63758">
        <w:rPr>
          <w:rFonts w:ascii="Times New Roman" w:hAnsi="Times New Roman" w:cs="Times New Roman"/>
          <w:color w:val="262626" w:themeColor="text1" w:themeTint="D9"/>
          <w:sz w:val="28"/>
          <w:szCs w:val="28"/>
        </w:rPr>
        <w:t>ю:</w:t>
      </w:r>
    </w:p>
    <w:p w:rsidR="00CC40B6" w:rsidRPr="00B63758"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B63758">
        <w:rPr>
          <w:rFonts w:ascii="Times New Roman" w:hAnsi="Times New Roman" w:cs="Times New Roman"/>
          <w:color w:val="262626" w:themeColor="text1" w:themeTint="D9"/>
          <w:sz w:val="28"/>
          <w:szCs w:val="28"/>
        </w:rPr>
        <w:t xml:space="preserve"> </w:t>
      </w:r>
      <w:r w:rsidR="00F24000">
        <w:rPr>
          <w:rFonts w:ascii="Times New Roman" w:hAnsi="Times New Roman" w:cs="Times New Roman"/>
          <w:b w:val="0"/>
          <w:color w:val="262626" w:themeColor="text1" w:themeTint="D9"/>
          <w:sz w:val="28"/>
          <w:szCs w:val="28"/>
        </w:rPr>
        <w:t>1.</w:t>
      </w:r>
      <w:r w:rsidR="00F24000" w:rsidRPr="00F24000">
        <w:rPr>
          <w:rFonts w:ascii="Times New Roman" w:hAnsi="Times New Roman" w:cs="Times New Roman"/>
          <w:b w:val="0"/>
          <w:color w:val="FFFFFF" w:themeColor="background1"/>
          <w:sz w:val="28"/>
          <w:szCs w:val="28"/>
        </w:rPr>
        <w:t>.</w:t>
      </w:r>
      <w:r w:rsidRPr="00B63758">
        <w:rPr>
          <w:rFonts w:ascii="Times New Roman" w:hAnsi="Times New Roman" w:cs="Times New Roman"/>
          <w:b w:val="0"/>
          <w:color w:val="262626" w:themeColor="text1" w:themeTint="D9"/>
          <w:sz w:val="28"/>
          <w:szCs w:val="28"/>
        </w:rPr>
        <w:t>Утвердить</w:t>
      </w:r>
      <w:r w:rsidR="00A077E5">
        <w:rPr>
          <w:rFonts w:ascii="Times New Roman" w:hAnsi="Times New Roman" w:cs="Times New Roman"/>
          <w:b w:val="0"/>
          <w:color w:val="262626" w:themeColor="text1" w:themeTint="D9"/>
          <w:sz w:val="28"/>
          <w:szCs w:val="28"/>
        </w:rPr>
        <w:t xml:space="preserve"> прилагаемый</w:t>
      </w:r>
      <w:r w:rsidR="006C63AB" w:rsidRPr="00B63758">
        <w:rPr>
          <w:rFonts w:ascii="Times New Roman" w:hAnsi="Times New Roman" w:cs="Times New Roman"/>
          <w:b w:val="0"/>
          <w:color w:val="262626" w:themeColor="text1" w:themeTint="D9"/>
          <w:sz w:val="28"/>
          <w:szCs w:val="28"/>
        </w:rPr>
        <w:t xml:space="preserve"> </w:t>
      </w:r>
      <w:r w:rsidRPr="00B63758">
        <w:rPr>
          <w:rFonts w:ascii="Times New Roman" w:hAnsi="Times New Roman" w:cs="Times New Roman"/>
          <w:b w:val="0"/>
          <w:color w:val="262626" w:themeColor="text1" w:themeTint="D9"/>
          <w:sz w:val="28"/>
          <w:szCs w:val="28"/>
        </w:rPr>
        <w:t xml:space="preserve">административный регламент </w:t>
      </w:r>
      <w:r w:rsidR="00510A85" w:rsidRPr="00B63758">
        <w:rPr>
          <w:rFonts w:ascii="Times New Roman" w:hAnsi="Times New Roman" w:cs="Times New Roman"/>
          <w:b w:val="0"/>
          <w:color w:val="262626" w:themeColor="text1" w:themeTint="D9"/>
          <w:sz w:val="28"/>
          <w:szCs w:val="28"/>
        </w:rPr>
        <w:t>Администрации Тамбовского района</w:t>
      </w:r>
      <w:r w:rsidRPr="00B63758">
        <w:rPr>
          <w:rFonts w:ascii="Times New Roman" w:hAnsi="Times New Roman" w:cs="Times New Roman"/>
          <w:b w:val="0"/>
          <w:color w:val="262626" w:themeColor="text1" w:themeTint="D9"/>
          <w:sz w:val="28"/>
          <w:szCs w:val="28"/>
        </w:rPr>
        <w:t xml:space="preserve"> </w:t>
      </w:r>
      <w:r w:rsidR="00510A85" w:rsidRPr="00B63758">
        <w:rPr>
          <w:rFonts w:ascii="Times New Roman" w:hAnsi="Times New Roman" w:cs="Times New Roman"/>
          <w:b w:val="0"/>
          <w:color w:val="262626" w:themeColor="text1" w:themeTint="D9"/>
          <w:sz w:val="28"/>
          <w:szCs w:val="28"/>
        </w:rPr>
        <w:t>п</w:t>
      </w:r>
      <w:r w:rsidRPr="00B63758">
        <w:rPr>
          <w:rFonts w:ascii="Times New Roman" w:hAnsi="Times New Roman" w:cs="Times New Roman"/>
          <w:b w:val="0"/>
          <w:color w:val="262626" w:themeColor="text1" w:themeTint="D9"/>
          <w:sz w:val="28"/>
          <w:szCs w:val="28"/>
        </w:rPr>
        <w:t xml:space="preserve">о предоставлению </w:t>
      </w:r>
      <w:r w:rsidR="00510A85" w:rsidRPr="00B63758">
        <w:rPr>
          <w:rFonts w:ascii="Times New Roman" w:hAnsi="Times New Roman" w:cs="Times New Roman"/>
          <w:b w:val="0"/>
          <w:color w:val="262626" w:themeColor="text1" w:themeTint="D9"/>
          <w:sz w:val="28"/>
          <w:szCs w:val="28"/>
        </w:rPr>
        <w:t xml:space="preserve">муниципальной услуги </w:t>
      </w:r>
      <w:r w:rsidRPr="00B63758">
        <w:rPr>
          <w:rFonts w:ascii="Times New Roman" w:hAnsi="Times New Roman" w:cs="Times New Roman"/>
          <w:b w:val="0"/>
          <w:color w:val="262626" w:themeColor="text1" w:themeTint="D9"/>
          <w:sz w:val="28"/>
          <w:szCs w:val="28"/>
        </w:rPr>
        <w:t>«</w:t>
      </w:r>
      <w:r w:rsidR="00AE3E11" w:rsidRPr="00B63758">
        <w:rPr>
          <w:rFonts w:ascii="Times New Roman" w:hAnsi="Times New Roman" w:cs="Times New Roman"/>
          <w:b w:val="0"/>
          <w:color w:val="262626" w:themeColor="text1" w:themeTint="D9"/>
          <w:sz w:val="28"/>
          <w:szCs w:val="28"/>
        </w:rPr>
        <w:t xml:space="preserve">Выдача разрешения на строительство, объекта капитального строительства, расположенного на территории </w:t>
      </w:r>
      <w:r w:rsidR="00AB206A">
        <w:rPr>
          <w:rFonts w:ascii="Times New Roman" w:hAnsi="Times New Roman" w:cs="Times New Roman"/>
          <w:b w:val="0"/>
          <w:color w:val="262626" w:themeColor="text1" w:themeTint="D9"/>
          <w:sz w:val="28"/>
          <w:szCs w:val="28"/>
        </w:rPr>
        <w:t>Тамбовского района</w:t>
      </w:r>
      <w:r w:rsidRPr="00B63758">
        <w:rPr>
          <w:rFonts w:ascii="Times New Roman" w:hAnsi="Times New Roman" w:cs="Times New Roman"/>
          <w:b w:val="0"/>
          <w:color w:val="262626" w:themeColor="text1" w:themeTint="D9"/>
          <w:sz w:val="28"/>
          <w:szCs w:val="28"/>
        </w:rPr>
        <w:t>».</w:t>
      </w:r>
    </w:p>
    <w:p w:rsidR="00CC40B6" w:rsidRPr="00B63758"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B63758">
        <w:rPr>
          <w:rFonts w:ascii="Times New Roman" w:hAnsi="Times New Roman" w:cs="Times New Roman"/>
          <w:b w:val="0"/>
          <w:color w:val="262626" w:themeColor="text1" w:themeTint="D9"/>
          <w:sz w:val="28"/>
          <w:szCs w:val="28"/>
        </w:rPr>
        <w:t>2.</w:t>
      </w:r>
      <w:r w:rsidR="00F24000" w:rsidRPr="00F24000">
        <w:rPr>
          <w:rFonts w:ascii="Times New Roman" w:hAnsi="Times New Roman" w:cs="Times New Roman"/>
          <w:b w:val="0"/>
          <w:color w:val="FFFFFF" w:themeColor="background1"/>
          <w:sz w:val="28"/>
          <w:szCs w:val="28"/>
        </w:rPr>
        <w:t>.</w:t>
      </w:r>
      <w:r w:rsidRPr="00F24000">
        <w:rPr>
          <w:rFonts w:ascii="Times New Roman" w:hAnsi="Times New Roman" w:cs="Times New Roman"/>
          <w:b w:val="0"/>
          <w:color w:val="FFFFFF" w:themeColor="background1"/>
          <w:sz w:val="28"/>
          <w:szCs w:val="28"/>
        </w:rPr>
        <w:t xml:space="preserve"> </w:t>
      </w:r>
      <w:r w:rsidRPr="00B63758">
        <w:rPr>
          <w:rFonts w:ascii="Times New Roman" w:hAnsi="Times New Roman" w:cs="Times New Roman"/>
          <w:b w:val="0"/>
          <w:color w:val="262626" w:themeColor="text1" w:themeTint="D9"/>
          <w:sz w:val="28"/>
          <w:szCs w:val="28"/>
        </w:rPr>
        <w:t>Признать утратившими силу постановления Администрации района от </w:t>
      </w:r>
      <w:r w:rsidR="00AC2746">
        <w:rPr>
          <w:rFonts w:ascii="Times New Roman" w:hAnsi="Times New Roman" w:cs="Times New Roman"/>
          <w:b w:val="0"/>
          <w:color w:val="262626" w:themeColor="text1" w:themeTint="D9"/>
          <w:sz w:val="28"/>
          <w:szCs w:val="28"/>
        </w:rPr>
        <w:t>05</w:t>
      </w:r>
      <w:r w:rsidR="00C57E1B" w:rsidRPr="00B63758">
        <w:rPr>
          <w:rFonts w:ascii="Times New Roman" w:hAnsi="Times New Roman" w:cs="Times New Roman"/>
          <w:b w:val="0"/>
          <w:color w:val="262626" w:themeColor="text1" w:themeTint="D9"/>
          <w:sz w:val="28"/>
          <w:szCs w:val="28"/>
        </w:rPr>
        <w:t>.</w:t>
      </w:r>
      <w:r w:rsidR="00AC2746">
        <w:rPr>
          <w:rFonts w:ascii="Times New Roman" w:hAnsi="Times New Roman" w:cs="Times New Roman"/>
          <w:b w:val="0"/>
          <w:color w:val="262626" w:themeColor="text1" w:themeTint="D9"/>
          <w:sz w:val="28"/>
          <w:szCs w:val="28"/>
        </w:rPr>
        <w:t>08</w:t>
      </w:r>
      <w:r w:rsidRPr="00B63758">
        <w:rPr>
          <w:rFonts w:ascii="Times New Roman" w:hAnsi="Times New Roman" w:cs="Times New Roman"/>
          <w:b w:val="0"/>
          <w:color w:val="262626" w:themeColor="text1" w:themeTint="D9"/>
          <w:sz w:val="28"/>
          <w:szCs w:val="28"/>
        </w:rPr>
        <w:t>.201</w:t>
      </w:r>
      <w:r w:rsidR="00AC2746">
        <w:rPr>
          <w:rFonts w:ascii="Times New Roman" w:hAnsi="Times New Roman" w:cs="Times New Roman"/>
          <w:b w:val="0"/>
          <w:color w:val="262626" w:themeColor="text1" w:themeTint="D9"/>
          <w:sz w:val="28"/>
          <w:szCs w:val="28"/>
        </w:rPr>
        <w:t>6</w:t>
      </w:r>
      <w:r w:rsidRPr="00B63758">
        <w:rPr>
          <w:rFonts w:ascii="Times New Roman" w:hAnsi="Times New Roman" w:cs="Times New Roman"/>
          <w:b w:val="0"/>
          <w:color w:val="262626" w:themeColor="text1" w:themeTint="D9"/>
          <w:sz w:val="28"/>
          <w:szCs w:val="28"/>
        </w:rPr>
        <w:t xml:space="preserve"> №</w:t>
      </w:r>
      <w:r w:rsidR="00DC4128" w:rsidRPr="00B63758">
        <w:rPr>
          <w:rFonts w:ascii="Times New Roman" w:hAnsi="Times New Roman" w:cs="Times New Roman"/>
          <w:b w:val="0"/>
          <w:color w:val="262626" w:themeColor="text1" w:themeTint="D9"/>
          <w:sz w:val="28"/>
          <w:szCs w:val="28"/>
        </w:rPr>
        <w:t xml:space="preserve"> </w:t>
      </w:r>
      <w:r w:rsidR="00AC2746">
        <w:rPr>
          <w:rFonts w:ascii="Times New Roman" w:hAnsi="Times New Roman" w:cs="Times New Roman"/>
          <w:b w:val="0"/>
          <w:color w:val="262626" w:themeColor="text1" w:themeTint="D9"/>
          <w:sz w:val="28"/>
          <w:szCs w:val="28"/>
        </w:rPr>
        <w:t>389 «Об утверждении административного регламента Администрации района предоставления муниципальной услуги «Выдача (продление) разрешения на строительство, реконструкцию объекта капитального строительства, расположенного на территории муниципального образования»</w:t>
      </w:r>
      <w:r w:rsidR="00F24000">
        <w:rPr>
          <w:rFonts w:ascii="Times New Roman" w:hAnsi="Times New Roman" w:cs="Times New Roman"/>
          <w:b w:val="0"/>
          <w:color w:val="262626" w:themeColor="text1" w:themeTint="D9"/>
          <w:sz w:val="28"/>
          <w:szCs w:val="28"/>
        </w:rPr>
        <w:t>.</w:t>
      </w:r>
    </w:p>
    <w:p w:rsidR="00AB2514" w:rsidRPr="00B63758" w:rsidRDefault="00F24000" w:rsidP="00AB2514">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 xml:space="preserve">3. </w:t>
      </w:r>
      <w:r w:rsidR="00AB2514" w:rsidRPr="00B63758">
        <w:rPr>
          <w:rFonts w:ascii="Times New Roman" w:hAnsi="Times New Roman" w:cs="Times New Roman"/>
          <w:b w:val="0"/>
          <w:color w:val="262626" w:themeColor="text1" w:themeTint="D9"/>
          <w:sz w:val="28"/>
          <w:szCs w:val="28"/>
        </w:rPr>
        <w:t>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CC40B6" w:rsidRPr="00B63758" w:rsidRDefault="00CC40B6" w:rsidP="00510A85">
      <w:pPr>
        <w:pStyle w:val="ConsPlusTitle"/>
        <w:ind w:firstLine="709"/>
        <w:jc w:val="both"/>
        <w:rPr>
          <w:rFonts w:ascii="Times New Roman" w:hAnsi="Times New Roman" w:cs="Times New Roman"/>
          <w:b w:val="0"/>
          <w:color w:val="262626" w:themeColor="text1" w:themeTint="D9"/>
          <w:sz w:val="28"/>
          <w:szCs w:val="28"/>
        </w:rPr>
      </w:pPr>
    </w:p>
    <w:p w:rsidR="0092221A" w:rsidRDefault="0092221A">
      <w:pPr>
        <w:pStyle w:val="ConsPlusTitle"/>
        <w:jc w:val="both"/>
        <w:rPr>
          <w:rFonts w:ascii="Times New Roman" w:hAnsi="Times New Roman" w:cs="Times New Roman"/>
          <w:b w:val="0"/>
          <w:color w:val="262626" w:themeColor="text1" w:themeTint="D9"/>
          <w:sz w:val="28"/>
          <w:szCs w:val="28"/>
        </w:rPr>
      </w:pPr>
    </w:p>
    <w:p w:rsidR="00A077E5" w:rsidRPr="00B63758" w:rsidRDefault="009E3AAF">
      <w:pPr>
        <w:pStyle w:val="ConsPlusTitle"/>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 xml:space="preserve"> </w:t>
      </w:r>
      <w:bookmarkStart w:id="0" w:name="_GoBack"/>
      <w:bookmarkEnd w:id="0"/>
    </w:p>
    <w:p w:rsidR="00CC40B6" w:rsidRDefault="0092221A" w:rsidP="0092221A">
      <w:pPr>
        <w:pStyle w:val="ConsPlusTitle"/>
        <w:jc w:val="both"/>
        <w:rPr>
          <w:rFonts w:ascii="Times New Roman" w:hAnsi="Times New Roman" w:cs="Times New Roman"/>
          <w:b w:val="0"/>
          <w:color w:val="262626" w:themeColor="text1" w:themeTint="D9"/>
          <w:sz w:val="28"/>
          <w:szCs w:val="28"/>
        </w:rPr>
      </w:pPr>
      <w:r w:rsidRPr="0092221A">
        <w:rPr>
          <w:rFonts w:ascii="Times New Roman" w:hAnsi="Times New Roman" w:cs="Times New Roman"/>
          <w:b w:val="0"/>
          <w:color w:val="262626" w:themeColor="text1" w:themeTint="D9"/>
          <w:sz w:val="28"/>
          <w:szCs w:val="28"/>
        </w:rPr>
        <w:t xml:space="preserve">И.о. главы Администрации района                               </w:t>
      </w:r>
      <w:r>
        <w:rPr>
          <w:rFonts w:ascii="Times New Roman" w:hAnsi="Times New Roman" w:cs="Times New Roman"/>
          <w:b w:val="0"/>
          <w:color w:val="262626" w:themeColor="text1" w:themeTint="D9"/>
          <w:sz w:val="28"/>
          <w:szCs w:val="28"/>
        </w:rPr>
        <w:t xml:space="preserve">              </w:t>
      </w:r>
      <w:r w:rsidRPr="0092221A">
        <w:rPr>
          <w:rFonts w:ascii="Times New Roman" w:hAnsi="Times New Roman" w:cs="Times New Roman"/>
          <w:b w:val="0"/>
          <w:color w:val="262626" w:themeColor="text1" w:themeTint="D9"/>
          <w:sz w:val="28"/>
          <w:szCs w:val="28"/>
        </w:rPr>
        <w:t xml:space="preserve">   С.В. </w:t>
      </w:r>
      <w:proofErr w:type="spellStart"/>
      <w:r w:rsidRPr="0092221A">
        <w:rPr>
          <w:rFonts w:ascii="Times New Roman" w:hAnsi="Times New Roman" w:cs="Times New Roman"/>
          <w:b w:val="0"/>
          <w:color w:val="262626" w:themeColor="text1" w:themeTint="D9"/>
          <w:sz w:val="28"/>
          <w:szCs w:val="28"/>
        </w:rPr>
        <w:t>Семечев</w:t>
      </w:r>
      <w:proofErr w:type="spellEnd"/>
    </w:p>
    <w:p w:rsidR="00A077E5" w:rsidRDefault="00A077E5" w:rsidP="00E906EB">
      <w:pPr>
        <w:widowControl w:val="0"/>
        <w:autoSpaceDE w:val="0"/>
        <w:spacing w:line="240" w:lineRule="auto"/>
        <w:jc w:val="both"/>
        <w:rPr>
          <w:rFonts w:eastAsia="Calibri"/>
          <w:bCs/>
          <w:szCs w:val="28"/>
        </w:rPr>
      </w:pPr>
    </w:p>
    <w:p w:rsidR="00A077E5" w:rsidRDefault="00A077E5" w:rsidP="00E906EB">
      <w:pPr>
        <w:widowControl w:val="0"/>
        <w:autoSpaceDE w:val="0"/>
        <w:spacing w:line="240" w:lineRule="auto"/>
        <w:jc w:val="both"/>
        <w:rPr>
          <w:rFonts w:eastAsia="Calibri"/>
          <w:bCs/>
          <w:szCs w:val="28"/>
        </w:rPr>
      </w:pPr>
    </w:p>
    <w:tbl>
      <w:tblPr>
        <w:tblW w:w="9648" w:type="dxa"/>
        <w:tblInd w:w="-108" w:type="dxa"/>
        <w:tblLayout w:type="fixed"/>
        <w:tblCellMar>
          <w:left w:w="0" w:type="dxa"/>
          <w:right w:w="0" w:type="dxa"/>
        </w:tblCellMar>
        <w:tblLook w:val="0000"/>
      </w:tblPr>
      <w:tblGrid>
        <w:gridCol w:w="3580"/>
        <w:gridCol w:w="3368"/>
        <w:gridCol w:w="2622"/>
        <w:gridCol w:w="78"/>
      </w:tblGrid>
      <w:tr w:rsidR="00056194" w:rsidTr="00CE4ECF">
        <w:tc>
          <w:tcPr>
            <w:tcW w:w="9570" w:type="dxa"/>
            <w:gridSpan w:val="3"/>
            <w:shd w:val="clear" w:color="auto" w:fill="auto"/>
          </w:tcPr>
          <w:p w:rsidR="00056194" w:rsidRPr="005401AD" w:rsidRDefault="00056194" w:rsidP="00CE4ECF">
            <w:pPr>
              <w:pStyle w:val="ConsPlusTitle"/>
              <w:spacing w:line="276" w:lineRule="auto"/>
              <w:jc w:val="right"/>
              <w:rPr>
                <w:rFonts w:ascii="Times New Roman" w:hAnsi="Times New Roman" w:cs="Times New Roman"/>
                <w:b w:val="0"/>
                <w:sz w:val="26"/>
                <w:szCs w:val="26"/>
              </w:rPr>
            </w:pPr>
            <w:r>
              <w:rPr>
                <w:b w:val="0"/>
              </w:rPr>
              <w:lastRenderedPageBreak/>
              <w:t xml:space="preserve">                                                                                                                    </w:t>
            </w:r>
            <w:r>
              <w:rPr>
                <w:rFonts w:ascii="Times New Roman" w:hAnsi="Times New Roman" w:cs="Times New Roman"/>
                <w:b w:val="0"/>
                <w:sz w:val="26"/>
                <w:szCs w:val="26"/>
              </w:rPr>
              <w:t>Приложение</w:t>
            </w:r>
            <w:r w:rsidRPr="005401AD">
              <w:rPr>
                <w:rFonts w:ascii="Times New Roman" w:hAnsi="Times New Roman" w:cs="Times New Roman"/>
                <w:b w:val="0"/>
                <w:sz w:val="26"/>
                <w:szCs w:val="26"/>
              </w:rPr>
              <w:t xml:space="preserve"> </w:t>
            </w:r>
          </w:p>
          <w:p w:rsidR="00056194" w:rsidRPr="005401AD" w:rsidRDefault="00056194" w:rsidP="00CE4ECF">
            <w:pPr>
              <w:pStyle w:val="ConsPlusTitle"/>
              <w:spacing w:line="276" w:lineRule="auto"/>
              <w:jc w:val="right"/>
              <w:rPr>
                <w:rFonts w:ascii="Times New Roman" w:hAnsi="Times New Roman" w:cs="Times New Roman"/>
                <w:b w:val="0"/>
                <w:sz w:val="26"/>
                <w:szCs w:val="26"/>
              </w:rPr>
            </w:pPr>
            <w:r>
              <w:rPr>
                <w:rFonts w:ascii="Times New Roman" w:hAnsi="Times New Roman" w:cs="Times New Roman"/>
                <w:b w:val="0"/>
                <w:sz w:val="26"/>
                <w:szCs w:val="26"/>
              </w:rPr>
              <w:t xml:space="preserve"> к </w:t>
            </w:r>
            <w:r w:rsidRPr="005401AD">
              <w:rPr>
                <w:rFonts w:ascii="Times New Roman" w:hAnsi="Times New Roman" w:cs="Times New Roman"/>
                <w:b w:val="0"/>
                <w:sz w:val="26"/>
                <w:szCs w:val="26"/>
              </w:rPr>
              <w:t>постановлени</w:t>
            </w:r>
            <w:r>
              <w:rPr>
                <w:rFonts w:ascii="Times New Roman" w:hAnsi="Times New Roman" w:cs="Times New Roman"/>
                <w:b w:val="0"/>
                <w:sz w:val="26"/>
                <w:szCs w:val="26"/>
              </w:rPr>
              <w:t>ю</w:t>
            </w:r>
            <w:r w:rsidRPr="005401AD">
              <w:rPr>
                <w:rFonts w:ascii="Times New Roman" w:hAnsi="Times New Roman" w:cs="Times New Roman"/>
                <w:b w:val="0"/>
                <w:sz w:val="26"/>
                <w:szCs w:val="26"/>
              </w:rPr>
              <w:t xml:space="preserve"> главы</w:t>
            </w:r>
          </w:p>
          <w:p w:rsidR="00056194" w:rsidRPr="005401AD" w:rsidRDefault="00056194" w:rsidP="00CE4ECF">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Тамбовского района</w:t>
            </w:r>
          </w:p>
          <w:p w:rsidR="00056194" w:rsidRPr="005401AD" w:rsidRDefault="00056194" w:rsidP="00CE4ECF">
            <w:pPr>
              <w:pStyle w:val="ConsPlusTitle"/>
              <w:spacing w:line="276" w:lineRule="auto"/>
              <w:jc w:val="right"/>
              <w:rPr>
                <w:rFonts w:ascii="Times New Roman" w:hAnsi="Times New Roman" w:cs="Times New Roman"/>
                <w:b w:val="0"/>
                <w:sz w:val="26"/>
                <w:szCs w:val="26"/>
              </w:rPr>
            </w:pPr>
            <w:r w:rsidRPr="005401AD">
              <w:rPr>
                <w:rFonts w:ascii="Times New Roman" w:hAnsi="Times New Roman" w:cs="Times New Roman"/>
                <w:b w:val="0"/>
                <w:sz w:val="26"/>
                <w:szCs w:val="26"/>
              </w:rPr>
              <w:t xml:space="preserve">от </w:t>
            </w:r>
            <w:r>
              <w:rPr>
                <w:rFonts w:ascii="Times New Roman" w:hAnsi="Times New Roman" w:cs="Times New Roman"/>
                <w:b w:val="0"/>
                <w:sz w:val="26"/>
                <w:szCs w:val="26"/>
              </w:rPr>
              <w:t>17.01.2018 № 30</w:t>
            </w:r>
          </w:p>
          <w:p w:rsidR="00056194" w:rsidRPr="00A57616" w:rsidRDefault="00056194" w:rsidP="00CE4ECF">
            <w:pPr>
              <w:tabs>
                <w:tab w:val="left" w:pos="8790"/>
              </w:tabs>
            </w:pPr>
          </w:p>
        </w:tc>
        <w:tc>
          <w:tcPr>
            <w:tcW w:w="78" w:type="dxa"/>
            <w:shd w:val="clear" w:color="auto" w:fill="auto"/>
          </w:tcPr>
          <w:p w:rsidR="00056194" w:rsidRDefault="00056194" w:rsidP="00CE4ECF">
            <w:pPr>
              <w:snapToGrid w:val="0"/>
            </w:pPr>
          </w:p>
        </w:tc>
      </w:tr>
      <w:tr w:rsidR="00056194" w:rsidRPr="00B63758" w:rsidTr="00CE4ECF">
        <w:tblPrEx>
          <w:tblCellMar>
            <w:left w:w="108" w:type="dxa"/>
            <w:right w:w="108" w:type="dxa"/>
          </w:tblCellMar>
        </w:tblPrEx>
        <w:tc>
          <w:tcPr>
            <w:tcW w:w="3580" w:type="dxa"/>
            <w:shd w:val="clear" w:color="auto" w:fill="auto"/>
          </w:tcPr>
          <w:p w:rsidR="00056194" w:rsidRPr="00B63758" w:rsidRDefault="00056194" w:rsidP="00CE4ECF">
            <w:pPr>
              <w:rPr>
                <w:color w:val="262626" w:themeColor="text1" w:themeTint="D9"/>
              </w:rPr>
            </w:pPr>
          </w:p>
        </w:tc>
        <w:tc>
          <w:tcPr>
            <w:tcW w:w="3368" w:type="dxa"/>
            <w:shd w:val="clear" w:color="auto" w:fill="auto"/>
          </w:tcPr>
          <w:p w:rsidR="00056194" w:rsidRPr="00B63758" w:rsidRDefault="00056194" w:rsidP="00CE4ECF">
            <w:pPr>
              <w:snapToGrid w:val="0"/>
              <w:rPr>
                <w:color w:val="262626" w:themeColor="text1" w:themeTint="D9"/>
              </w:rPr>
            </w:pPr>
          </w:p>
        </w:tc>
        <w:tc>
          <w:tcPr>
            <w:tcW w:w="2700" w:type="dxa"/>
            <w:gridSpan w:val="2"/>
            <w:shd w:val="clear" w:color="auto" w:fill="auto"/>
          </w:tcPr>
          <w:p w:rsidR="00056194" w:rsidRPr="00B63758" w:rsidRDefault="00056194" w:rsidP="00CE4ECF">
            <w:pPr>
              <w:jc w:val="right"/>
              <w:rPr>
                <w:color w:val="262626" w:themeColor="text1" w:themeTint="D9"/>
              </w:rPr>
            </w:pPr>
          </w:p>
        </w:tc>
      </w:tr>
    </w:tbl>
    <w:p w:rsidR="00056194" w:rsidRDefault="00056194" w:rsidP="00056194">
      <w:pPr>
        <w:pStyle w:val="ConsPlusTitle"/>
        <w:jc w:val="center"/>
        <w:rPr>
          <w:rFonts w:ascii="Times New Roman" w:hAnsi="Times New Roman" w:cs="Times New Roman"/>
          <w:sz w:val="26"/>
          <w:szCs w:val="26"/>
        </w:rPr>
      </w:pPr>
    </w:p>
    <w:p w:rsidR="00056194" w:rsidRPr="00064CFE" w:rsidRDefault="00056194" w:rsidP="00056194">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056194" w:rsidRPr="00064CFE" w:rsidRDefault="00056194" w:rsidP="00056194">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056194" w:rsidRDefault="00056194" w:rsidP="00056194">
      <w:pPr>
        <w:pStyle w:val="ConsPlusNormal0"/>
        <w:ind w:firstLine="709"/>
        <w:jc w:val="center"/>
        <w:rPr>
          <w:rFonts w:ascii="Times New Roman" w:hAnsi="Times New Roman"/>
        </w:rPr>
      </w:pPr>
    </w:p>
    <w:p w:rsidR="00056194" w:rsidRPr="007D765F" w:rsidRDefault="00056194" w:rsidP="00056194">
      <w:pPr>
        <w:pStyle w:val="ConsPlusNormal0"/>
        <w:ind w:firstLine="709"/>
        <w:jc w:val="center"/>
        <w:rPr>
          <w:rFonts w:ascii="Times New Roman" w:hAnsi="Times New Roman"/>
          <w:b/>
          <w:highlight w:val="yellow"/>
        </w:rPr>
      </w:pPr>
      <w:r w:rsidRPr="007D765F">
        <w:rPr>
          <w:rFonts w:ascii="Times New Roman" w:hAnsi="Times New Roman"/>
          <w:b/>
        </w:rPr>
        <w:t xml:space="preserve">«Выдача разрешения на строительство, объекта капитального строительства, расположенного на территории </w:t>
      </w:r>
      <w:r>
        <w:rPr>
          <w:rFonts w:ascii="Times New Roman" w:hAnsi="Times New Roman"/>
          <w:b/>
        </w:rPr>
        <w:t>Тамбовского района</w:t>
      </w:r>
      <w:r w:rsidRPr="007D765F">
        <w:rPr>
          <w:rFonts w:ascii="Times New Roman" w:hAnsi="Times New Roman"/>
          <w:b/>
        </w:rPr>
        <w:t>».</w:t>
      </w:r>
    </w:p>
    <w:p w:rsidR="00056194" w:rsidRPr="00064CFE" w:rsidRDefault="00056194" w:rsidP="00056194">
      <w:pPr>
        <w:pStyle w:val="ConsPlusTitle"/>
        <w:jc w:val="center"/>
        <w:rPr>
          <w:rFonts w:ascii="Times New Roman" w:hAnsi="Times New Roman" w:cs="Times New Roman"/>
          <w:sz w:val="26"/>
          <w:szCs w:val="26"/>
        </w:rPr>
      </w:pPr>
    </w:p>
    <w:p w:rsidR="00056194" w:rsidRPr="00064CFE" w:rsidRDefault="00056194" w:rsidP="00056194">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056194" w:rsidRPr="00064CFE" w:rsidRDefault="00056194" w:rsidP="00056194">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056194" w:rsidRPr="008E6241" w:rsidRDefault="00056194" w:rsidP="00056194">
      <w:pPr>
        <w:pStyle w:val="ConsPlusNormal0"/>
        <w:ind w:firstLine="709"/>
        <w:jc w:val="both"/>
        <w:rPr>
          <w:rFonts w:ascii="Times New Roman" w:hAnsi="Times New Roman"/>
        </w:rPr>
      </w:pPr>
      <w:r w:rsidRPr="00556F16">
        <w:rPr>
          <w:rFonts w:ascii="Times New Roman" w:hAnsi="Times New Roman"/>
          <w:b/>
        </w:rPr>
        <w:t xml:space="preserve">1.1. </w:t>
      </w:r>
      <w:proofErr w:type="gramStart"/>
      <w:r w:rsidRPr="00556F16">
        <w:rPr>
          <w:rFonts w:ascii="Times New Roman" w:hAnsi="Times New Roman"/>
          <w:b/>
        </w:rPr>
        <w:t xml:space="preserve">Административный регламент предоставления муниципальной услуги  </w:t>
      </w:r>
      <w:r w:rsidRPr="005B126E">
        <w:rPr>
          <w:rFonts w:ascii="Times New Roman" w:hAnsi="Times New Roman"/>
          <w:b/>
        </w:rPr>
        <w:t>«</w:t>
      </w:r>
      <w:r w:rsidRPr="00673751">
        <w:rPr>
          <w:rFonts w:ascii="Times New Roman" w:hAnsi="Times New Roman"/>
        </w:rPr>
        <w:t>Выдача разрешения на строительство</w:t>
      </w:r>
      <w:r>
        <w:rPr>
          <w:rFonts w:ascii="Times New Roman" w:hAnsi="Times New Roman"/>
        </w:rPr>
        <w:t xml:space="preserve">, </w:t>
      </w:r>
      <w:r w:rsidRPr="00673751">
        <w:rPr>
          <w:rFonts w:ascii="Times New Roman" w:hAnsi="Times New Roman"/>
        </w:rPr>
        <w:t xml:space="preserve">объекта капитального строительства, расположенного на территории </w:t>
      </w:r>
      <w:r w:rsidRPr="008E6241">
        <w:rPr>
          <w:rFonts w:ascii="Times New Roman" w:hAnsi="Times New Roman"/>
        </w:rPr>
        <w:t>муниципального образования</w:t>
      </w:r>
      <w:r>
        <w:rPr>
          <w:rFonts w:ascii="Times New Roman" w:hAnsi="Times New Roman"/>
        </w:rPr>
        <w:t xml:space="preserve">» </w:t>
      </w:r>
      <w:r w:rsidRPr="00556F16">
        <w:rPr>
          <w:rFonts w:ascii="Times New Roman" w:hAnsi="Times New Roman"/>
          <w:b/>
        </w:rPr>
        <w:t xml:space="preserve"> (далее - административный регламент), </w:t>
      </w:r>
      <w:r w:rsidRPr="008E6241">
        <w:rPr>
          <w:rFonts w:ascii="Times New Roman" w:hAnsi="Times New Roman"/>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w:t>
      </w:r>
      <w:proofErr w:type="gramEnd"/>
      <w:r w:rsidRPr="008E6241">
        <w:rPr>
          <w:rFonts w:ascii="Times New Roman" w:hAnsi="Times New Roman"/>
        </w:rPr>
        <w:t xml:space="preserve"> при предоставлении муниципальной услуги (далее – муниципальная услуга).</w:t>
      </w:r>
    </w:p>
    <w:p w:rsidR="00056194" w:rsidRPr="000C5255" w:rsidRDefault="00056194" w:rsidP="00056194">
      <w:pPr>
        <w:pStyle w:val="ConsPlusNormal0"/>
        <w:ind w:firstLine="709"/>
        <w:jc w:val="both"/>
        <w:rPr>
          <w:rFonts w:ascii="Times New Roman" w:hAnsi="Times New Roman"/>
        </w:rPr>
      </w:pPr>
      <w:proofErr w:type="gramStart"/>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w:t>
      </w:r>
      <w:proofErr w:type="gramEnd"/>
      <w:r w:rsidRPr="00817DC9">
        <w:rPr>
          <w:rFonts w:ascii="Times New Roman" w:hAnsi="Times New Roman"/>
        </w:rPr>
        <w:t xml:space="preserve">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056194" w:rsidRDefault="00056194" w:rsidP="00056194">
      <w:pPr>
        <w:pStyle w:val="ConsPlusNormal0"/>
        <w:ind w:firstLine="709"/>
        <w:jc w:val="both"/>
        <w:rPr>
          <w:rFonts w:ascii="Times New Roman" w:hAnsi="Times New Roman"/>
        </w:rPr>
      </w:pPr>
    </w:p>
    <w:p w:rsidR="00056194" w:rsidRPr="00452714" w:rsidRDefault="00056194" w:rsidP="00056194">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056194" w:rsidRPr="000C5255" w:rsidRDefault="00056194" w:rsidP="00056194">
      <w:pPr>
        <w:pStyle w:val="ConsPlusNormal0"/>
        <w:ind w:firstLine="709"/>
        <w:jc w:val="both"/>
        <w:rPr>
          <w:rFonts w:ascii="Times New Roman" w:hAnsi="Times New Roman"/>
        </w:rPr>
      </w:pPr>
    </w:p>
    <w:p w:rsidR="00056194" w:rsidRPr="00906098" w:rsidRDefault="00056194" w:rsidP="00056194">
      <w:pPr>
        <w:pStyle w:val="ConsPlusNormal0"/>
        <w:ind w:firstLine="709"/>
        <w:jc w:val="both"/>
        <w:rPr>
          <w:rFonts w:ascii="Times New Roman" w:hAnsi="Times New Roman"/>
        </w:rPr>
      </w:pPr>
      <w:r w:rsidRPr="00906098">
        <w:rPr>
          <w:rFonts w:ascii="Times New Roman" w:hAnsi="Times New Roman"/>
        </w:rPr>
        <w:lastRenderedPageBreak/>
        <w:t>1.2. Заявителями являются получатели муниципальной услуги, а также их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056194" w:rsidRPr="00906098" w:rsidRDefault="00056194" w:rsidP="00056194">
      <w:pPr>
        <w:autoSpaceDE w:val="0"/>
        <w:autoSpaceDN w:val="0"/>
        <w:adjustRightInd w:val="0"/>
        <w:ind w:firstLine="709"/>
        <w:jc w:val="both"/>
        <w:rPr>
          <w:color w:val="000000" w:themeColor="text1"/>
          <w:spacing w:val="2"/>
          <w:sz w:val="26"/>
          <w:szCs w:val="26"/>
          <w:shd w:val="clear" w:color="auto" w:fill="FFFFFF"/>
        </w:rPr>
      </w:pPr>
      <w:proofErr w:type="gramStart"/>
      <w:r w:rsidRPr="00906098">
        <w:rPr>
          <w:color w:val="000000" w:themeColor="text1"/>
          <w:sz w:val="26"/>
          <w:szCs w:val="26"/>
        </w:rPr>
        <w:t xml:space="preserve">К получателям муниципальной услуги относятся застройщики </w:t>
      </w:r>
      <w:r w:rsidRPr="00906098">
        <w:rPr>
          <w:color w:val="000000" w:themeColor="text1"/>
          <w:spacing w:val="2"/>
          <w:sz w:val="26"/>
          <w:szCs w:val="26"/>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w:t>
      </w:r>
      <w:proofErr w:type="gramEnd"/>
      <w:r w:rsidRPr="00906098">
        <w:rPr>
          <w:color w:val="000000" w:themeColor="text1"/>
          <w:spacing w:val="2"/>
          <w:sz w:val="26"/>
          <w:szCs w:val="26"/>
          <w:shd w:val="clear" w:color="auto" w:fill="FFFFFF"/>
        </w:rPr>
        <w:t xml:space="preserve">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6194" w:rsidRPr="00906098" w:rsidRDefault="00056194" w:rsidP="00056194">
      <w:pPr>
        <w:autoSpaceDE w:val="0"/>
        <w:autoSpaceDN w:val="0"/>
        <w:adjustRightInd w:val="0"/>
        <w:ind w:firstLine="709"/>
        <w:jc w:val="both"/>
        <w:rPr>
          <w:color w:val="000000" w:themeColor="text1"/>
          <w:sz w:val="26"/>
          <w:szCs w:val="26"/>
        </w:rPr>
      </w:pPr>
      <w:r w:rsidRPr="00906098">
        <w:rPr>
          <w:color w:val="000000" w:themeColor="text1"/>
          <w:spacing w:val="2"/>
          <w:sz w:val="26"/>
          <w:szCs w:val="26"/>
          <w:shd w:val="clear" w:color="auto" w:fill="FFFFFF"/>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056194" w:rsidRPr="00906098" w:rsidRDefault="00056194" w:rsidP="00056194">
      <w:pPr>
        <w:ind w:firstLine="708"/>
        <w:jc w:val="both"/>
        <w:rPr>
          <w:b/>
          <w:szCs w:val="28"/>
        </w:rPr>
      </w:pPr>
    </w:p>
    <w:p w:rsidR="00056194" w:rsidRPr="00906098" w:rsidRDefault="00056194" w:rsidP="00056194">
      <w:pPr>
        <w:pStyle w:val="ConsPlusNormal0"/>
        <w:jc w:val="center"/>
        <w:outlineLvl w:val="2"/>
        <w:rPr>
          <w:rFonts w:ascii="Times New Roman" w:hAnsi="Times New Roman"/>
          <w:b/>
          <w:sz w:val="28"/>
          <w:szCs w:val="28"/>
        </w:rPr>
      </w:pPr>
      <w:r w:rsidRPr="00906098">
        <w:rPr>
          <w:rFonts w:ascii="Times New Roman" w:hAnsi="Times New Roman"/>
          <w:b/>
          <w:sz w:val="28"/>
          <w:szCs w:val="28"/>
        </w:rPr>
        <w:t>Требования к порядку информирования</w:t>
      </w:r>
    </w:p>
    <w:p w:rsidR="00056194" w:rsidRPr="00FE6A85" w:rsidRDefault="00056194" w:rsidP="00056194">
      <w:pPr>
        <w:pStyle w:val="ConsPlusNormal0"/>
        <w:jc w:val="center"/>
        <w:rPr>
          <w:rFonts w:ascii="Times New Roman" w:hAnsi="Times New Roman"/>
          <w:b/>
        </w:rPr>
      </w:pPr>
      <w:r w:rsidRPr="00906098">
        <w:rPr>
          <w:rFonts w:ascii="Times New Roman" w:hAnsi="Times New Roman"/>
          <w:b/>
          <w:sz w:val="28"/>
          <w:szCs w:val="28"/>
        </w:rPr>
        <w:t>о порядке предоставления муниципальной</w:t>
      </w:r>
      <w:r w:rsidRPr="00FE6A85">
        <w:rPr>
          <w:rFonts w:ascii="Times New Roman" w:hAnsi="Times New Roman"/>
          <w:b/>
        </w:rPr>
        <w:t xml:space="preserve"> услуги</w:t>
      </w:r>
    </w:p>
    <w:p w:rsidR="00056194" w:rsidRPr="00FE6A85" w:rsidRDefault="00056194" w:rsidP="00056194">
      <w:pPr>
        <w:pStyle w:val="ConsPlusNormal0"/>
        <w:ind w:firstLine="709"/>
        <w:jc w:val="both"/>
        <w:rPr>
          <w:rFonts w:ascii="Times New Roman" w:hAnsi="Times New Roman"/>
        </w:rPr>
      </w:pP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1.3. </w:t>
      </w:r>
      <w:proofErr w:type="gramStart"/>
      <w:r w:rsidRPr="00FE6A85">
        <w:rPr>
          <w:rFonts w:ascii="Times New Roman" w:hAnsi="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FE6A85">
        <w:rPr>
          <w:rFonts w:ascii="Times New Roman" w:hAnsi="Times New Roman"/>
        </w:rPr>
        <w:t>телефона-автоинформатора</w:t>
      </w:r>
      <w:proofErr w:type="spellEnd"/>
      <w:r w:rsidRPr="00FE6A85">
        <w:rPr>
          <w:rFonts w:ascii="Times New Roman" w:hAnsi="Times New Roman"/>
        </w:rPr>
        <w:t>, адресах их электронной почты содержится в Приложении 1 к административному регламенту.</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056194" w:rsidRPr="007D765F" w:rsidRDefault="00056194" w:rsidP="00056194">
      <w:pPr>
        <w:pStyle w:val="ConsPlusNormal0"/>
        <w:numPr>
          <w:ilvl w:val="0"/>
          <w:numId w:val="29"/>
        </w:numPr>
        <w:suppressAutoHyphens w:val="0"/>
        <w:autoSpaceDN w:val="0"/>
        <w:adjustRightInd w:val="0"/>
        <w:spacing w:line="276" w:lineRule="auto"/>
        <w:ind w:left="0" w:firstLine="709"/>
        <w:jc w:val="both"/>
        <w:rPr>
          <w:rFonts w:ascii="Times New Roman" w:eastAsia="Times New Roman" w:hAnsi="Times New Roman"/>
        </w:rPr>
      </w:pPr>
      <w:r w:rsidRPr="00FE6A85">
        <w:rPr>
          <w:rFonts w:ascii="Times New Roman" w:hAnsi="Times New Roman"/>
        </w:rPr>
        <w:t>на информац</w:t>
      </w:r>
      <w:r>
        <w:rPr>
          <w:rFonts w:ascii="Times New Roman" w:hAnsi="Times New Roman"/>
        </w:rPr>
        <w:t>ионных стендах, расположенных в</w:t>
      </w:r>
      <w:r w:rsidRPr="007D765F">
        <w:rPr>
          <w:rFonts w:ascii="Times New Roman" w:eastAsia="Times New Roman" w:hAnsi="Times New Roman"/>
        </w:rPr>
        <w:t xml:space="preserve"> Администрации Тамбовского района Амурской области (архитектурно-строительный отдел) (далее – уполномоченный орган) по адресу:</w:t>
      </w:r>
      <w:r w:rsidRPr="007D765F">
        <w:rPr>
          <w:rFonts w:ascii="Times New Roman" w:eastAsia="Times New Roman" w:hAnsi="Times New Roman"/>
          <w:color w:val="FF0000"/>
        </w:rPr>
        <w:t xml:space="preserve"> </w:t>
      </w:r>
      <w:r w:rsidRPr="007D765F">
        <w:rPr>
          <w:rFonts w:ascii="Times New Roman" w:eastAsia="Times New Roman" w:hAnsi="Times New Roman"/>
        </w:rPr>
        <w:t xml:space="preserve">Амурская область, </w:t>
      </w:r>
      <w:proofErr w:type="gramStart"/>
      <w:r w:rsidRPr="007D765F">
        <w:rPr>
          <w:rFonts w:ascii="Times New Roman" w:eastAsia="Times New Roman" w:hAnsi="Times New Roman"/>
        </w:rPr>
        <w:t>с</w:t>
      </w:r>
      <w:proofErr w:type="gramEnd"/>
      <w:r w:rsidRPr="007D765F">
        <w:rPr>
          <w:rFonts w:ascii="Times New Roman" w:eastAsia="Times New Roman" w:hAnsi="Times New Roman"/>
        </w:rPr>
        <w:t xml:space="preserve">. </w:t>
      </w:r>
      <w:proofErr w:type="gramStart"/>
      <w:r w:rsidRPr="007D765F">
        <w:rPr>
          <w:rFonts w:ascii="Times New Roman" w:eastAsia="Times New Roman" w:hAnsi="Times New Roman"/>
        </w:rPr>
        <w:t>Тамбовка</w:t>
      </w:r>
      <w:proofErr w:type="gramEnd"/>
      <w:r w:rsidRPr="007D765F">
        <w:rPr>
          <w:rFonts w:ascii="Times New Roman" w:eastAsia="Times New Roman" w:hAnsi="Times New Roman"/>
        </w:rPr>
        <w:t>, ул. 50 лет Октября 23 б;</w:t>
      </w:r>
    </w:p>
    <w:p w:rsidR="00056194" w:rsidRPr="007D765F" w:rsidRDefault="00056194" w:rsidP="00056194">
      <w:pPr>
        <w:pStyle w:val="afb"/>
        <w:numPr>
          <w:ilvl w:val="3"/>
          <w:numId w:val="45"/>
        </w:numPr>
        <w:spacing w:after="200" w:line="276" w:lineRule="auto"/>
        <w:jc w:val="left"/>
        <w:rPr>
          <w:lang w:eastAsia="en-US"/>
        </w:rPr>
      </w:pPr>
      <w:r w:rsidRPr="00FE6A85">
        <w:t xml:space="preserve">на информационных стендах, расположенных в </w:t>
      </w:r>
      <w:r w:rsidRPr="007D765F">
        <w:rPr>
          <w:lang w:eastAsia="en-US"/>
        </w:rPr>
        <w:t xml:space="preserve">ГАУ «МФЦ Амурской области» по Тамбовскому району (далее также – МФЦ) по адресу: </w:t>
      </w:r>
      <w:proofErr w:type="gramStart"/>
      <w:r w:rsidRPr="007D765F">
        <w:rPr>
          <w:lang w:eastAsia="en-US"/>
        </w:rPr>
        <w:t>Амурская область, с. Тамбовка, ул. Калининская 45Б;</w:t>
      </w:r>
      <w:proofErr w:type="gramEnd"/>
    </w:p>
    <w:p w:rsidR="00056194" w:rsidRPr="00FE6A85" w:rsidRDefault="00056194" w:rsidP="00056194">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lastRenderedPageBreak/>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056194" w:rsidRPr="00FE6A85" w:rsidRDefault="00056194" w:rsidP="00056194">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 на официальном информационном портале </w:t>
      </w:r>
      <w:r w:rsidRPr="007D765F">
        <w:rPr>
          <w:rFonts w:ascii="Times New Roman" w:hAnsi="Times New Roman"/>
        </w:rPr>
        <w:t>Администрации Тамбовского района (далее также – ОМСУ): http://tambr.</w:t>
      </w:r>
      <w:proofErr w:type="spellStart"/>
      <w:r w:rsidRPr="007D765F">
        <w:rPr>
          <w:rFonts w:ascii="Times New Roman" w:hAnsi="Times New Roman"/>
          <w:lang w:val="en-US"/>
        </w:rPr>
        <w:t>ru</w:t>
      </w:r>
      <w:proofErr w:type="spellEnd"/>
      <w:r w:rsidRPr="007D765F">
        <w:rPr>
          <w:rFonts w:ascii="Times New Roman" w:hAnsi="Times New Roman"/>
        </w:rPr>
        <w:t xml:space="preserve">/; </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056194" w:rsidRDefault="00056194" w:rsidP="00056194">
      <w:pPr>
        <w:pStyle w:val="ConsPlusNormal0"/>
        <w:spacing w:line="276" w:lineRule="auto"/>
        <w:ind w:firstLine="709"/>
        <w:jc w:val="both"/>
        <w:rPr>
          <w:rFonts w:ascii="Times New Roman" w:eastAsia="Times New Roman" w:hAnsi="Times New Roman"/>
        </w:rPr>
      </w:pPr>
      <w:r>
        <w:rPr>
          <w:rFonts w:ascii="Times New Roman" w:eastAsia="Times New Roman" w:hAnsi="Times New Roman"/>
        </w:rPr>
        <w:t xml:space="preserve">- на официальном сайте МФЦ </w:t>
      </w:r>
      <w:r w:rsidRPr="00FE6A85">
        <w:rPr>
          <w:rFonts w:ascii="Times New Roman" w:hAnsi="Times New Roman"/>
        </w:rPr>
        <w:t>http://www.</w:t>
      </w:r>
      <w:proofErr w:type="spellStart"/>
      <w:r>
        <w:rPr>
          <w:rFonts w:ascii="Times New Roman" w:hAnsi="Times New Roman"/>
          <w:lang w:val="en-US"/>
        </w:rPr>
        <w:t>mfc</w:t>
      </w:r>
      <w:proofErr w:type="spellEnd"/>
      <w:r w:rsidRPr="00973F26">
        <w:rPr>
          <w:rFonts w:ascii="Times New Roman" w:hAnsi="Times New Roman"/>
        </w:rPr>
        <w:t>-</w:t>
      </w:r>
      <w:proofErr w:type="spellStart"/>
      <w:r>
        <w:rPr>
          <w:rFonts w:ascii="Times New Roman" w:hAnsi="Times New Roman"/>
          <w:lang w:val="en-US"/>
        </w:rPr>
        <w:t>amur</w:t>
      </w:r>
      <w:proofErr w:type="spellEnd"/>
      <w:r w:rsidRPr="00FE6A85">
        <w:rPr>
          <w:rFonts w:ascii="Times New Roman" w:hAnsi="Times New Roman"/>
        </w:rPr>
        <w:t>.</w:t>
      </w:r>
      <w:proofErr w:type="spellStart"/>
      <w:r w:rsidRPr="00FE6A85">
        <w:rPr>
          <w:rFonts w:ascii="Times New Roman" w:hAnsi="Times New Roman"/>
        </w:rPr>
        <w:t>ru</w:t>
      </w:r>
      <w:proofErr w:type="spellEnd"/>
      <w:r w:rsidRPr="00FE6A85">
        <w:rPr>
          <w:rFonts w:ascii="Times New Roman" w:hAnsi="Times New Roman"/>
        </w:rPr>
        <w:t>/;</w:t>
      </w:r>
    </w:p>
    <w:p w:rsidR="00056194" w:rsidRPr="007D765F" w:rsidRDefault="00056194" w:rsidP="00056194">
      <w:pPr>
        <w:pStyle w:val="ConsPlusNormal0"/>
        <w:spacing w:line="276" w:lineRule="auto"/>
        <w:ind w:firstLine="709"/>
        <w:jc w:val="both"/>
        <w:rPr>
          <w:rFonts w:ascii="Times New Roman" w:eastAsia="Times New Roman" w:hAnsi="Times New Roman"/>
        </w:rPr>
      </w:pPr>
      <w:r w:rsidRPr="00973F26">
        <w:rPr>
          <w:rFonts w:ascii="Times New Roman" w:eastAsia="Times New Roman" w:hAnsi="Times New Roman"/>
        </w:rPr>
        <w:t xml:space="preserve"> </w:t>
      </w:r>
      <w:r>
        <w:rPr>
          <w:rFonts w:ascii="Times New Roman" w:eastAsia="Times New Roman" w:hAnsi="Times New Roman"/>
        </w:rPr>
        <w:t>-</w:t>
      </w:r>
      <w:r w:rsidRPr="00FE6A85">
        <w:rPr>
          <w:rFonts w:ascii="Times New Roman" w:hAnsi="Times New Roman"/>
        </w:rPr>
        <w:t>на аппаратно-программных комплексах – Интернет-киоск.</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посредством телефонной связи по номеру МФЦ</w:t>
      </w:r>
      <w:r w:rsidRPr="007D765F">
        <w:rPr>
          <w:rFonts w:ascii="Times New Roman" w:hAnsi="Times New Roman"/>
        </w:rPr>
        <w:t>;</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при личном обращении в МФЦ</w:t>
      </w:r>
      <w:r w:rsidRPr="007D765F">
        <w:rPr>
          <w:rFonts w:ascii="Times New Roman" w:hAnsi="Times New Roman"/>
        </w:rPr>
        <w:t>;</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МФЦ </w:t>
      </w:r>
      <w:r w:rsidRPr="007D765F">
        <w:rPr>
          <w:rFonts w:ascii="Times New Roman" w:hAnsi="Times New Roman"/>
        </w:rPr>
        <w:t>(в случае  организации предоставления муниципальной услуги в МФЦ);</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w:t>
      </w:r>
      <w:r>
        <w:rPr>
          <w:rFonts w:ascii="Times New Roman" w:hAnsi="Times New Roman"/>
        </w:rPr>
        <w:t>Администрации Тамбовского района;</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при личном обращении в </w:t>
      </w:r>
      <w:r>
        <w:rPr>
          <w:rFonts w:ascii="Times New Roman" w:hAnsi="Times New Roman"/>
        </w:rPr>
        <w:t>Администрацию Тамбовского района;</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w:t>
      </w:r>
      <w:r>
        <w:rPr>
          <w:rFonts w:ascii="Times New Roman" w:hAnsi="Times New Roman"/>
        </w:rPr>
        <w:t>Администрацию Тамбовского района</w:t>
      </w:r>
      <w:r w:rsidRPr="007D765F">
        <w:rPr>
          <w:rFonts w:ascii="Times New Roman" w:hAnsi="Times New Roman"/>
        </w:rPr>
        <w:t>;</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путем публичного информирования.</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адрес места приема документов МФЦ для предоставления муниципальной услуги, режим работы МФЦ</w:t>
      </w:r>
      <w:r w:rsidRPr="007D765F">
        <w:rPr>
          <w:rFonts w:ascii="Times New Roman" w:hAnsi="Times New Roman"/>
        </w:rPr>
        <w:t xml:space="preserve">; </w:t>
      </w:r>
    </w:p>
    <w:p w:rsidR="00056194" w:rsidRPr="007D765F" w:rsidRDefault="00056194" w:rsidP="00056194">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w:t>
      </w:r>
      <w:r>
        <w:rPr>
          <w:rFonts w:ascii="Times New Roman" w:hAnsi="Times New Roman"/>
        </w:rPr>
        <w:t>Администрацией Тамбовского района</w:t>
      </w:r>
      <w:r w:rsidRPr="00FE6A85">
        <w:rPr>
          <w:rFonts w:ascii="Times New Roman" w:hAnsi="Times New Roman"/>
        </w:rPr>
        <w:t xml:space="preserve"> для предоставления муниципальной услуги, режим работы </w:t>
      </w:r>
      <w:r>
        <w:rPr>
          <w:rFonts w:ascii="Times New Roman" w:hAnsi="Times New Roman"/>
        </w:rPr>
        <w:t>Администрации Тамбовского</w:t>
      </w:r>
      <w:r w:rsidRPr="007D765F">
        <w:rPr>
          <w:rFonts w:ascii="Times New Roman" w:hAnsi="Times New Roman"/>
        </w:rPr>
        <w:t>;</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w:t>
      </w:r>
      <w:r>
        <w:rPr>
          <w:rFonts w:ascii="Times New Roman" w:hAnsi="Times New Roman"/>
        </w:rPr>
        <w:t>Администрации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w:t>
      </w:r>
      <w:r>
        <w:rPr>
          <w:rFonts w:ascii="Times New Roman" w:hAnsi="Times New Roman"/>
        </w:rPr>
        <w:t>Администрация Тамбовского района</w:t>
      </w:r>
      <w:r w:rsidRPr="007D765F">
        <w:rPr>
          <w:rFonts w:ascii="Times New Roman" w:hAnsi="Times New Roman"/>
        </w:rPr>
        <w:t xml:space="preserve"> (или) МФЦ</w:t>
      </w:r>
      <w:r w:rsidRPr="00FE6A85">
        <w:rPr>
          <w:rFonts w:ascii="Times New Roman" w:hAnsi="Times New Roman"/>
        </w:rPr>
        <w:t xml:space="preserve">, ответственные за </w:t>
      </w:r>
      <w:r w:rsidRPr="00FE6A85">
        <w:rPr>
          <w:rFonts w:ascii="Times New Roman" w:hAnsi="Times New Roman"/>
        </w:rPr>
        <w:lastRenderedPageBreak/>
        <w:t>информирование, подробно, четко и в вежливой форме информируют обратившихся заявителей по интересующим их вопросам.</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rPr>
        <w:t>Администрации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rPr>
        <w:t>Администрации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w:t>
      </w:r>
      <w:r>
        <w:rPr>
          <w:rFonts w:ascii="Times New Roman" w:hAnsi="Times New Roman"/>
        </w:rPr>
        <w:t>Администрацию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 xml:space="preserve"> и требования к оформлению обращения.</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w:t>
      </w:r>
      <w:r>
        <w:rPr>
          <w:rFonts w:ascii="Times New Roman" w:hAnsi="Times New Roman"/>
        </w:rPr>
        <w:t>Администрацию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w:t>
      </w:r>
      <w:r>
        <w:rPr>
          <w:rFonts w:ascii="Times New Roman" w:hAnsi="Times New Roman"/>
        </w:rPr>
        <w:t>Администрации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w:t>
      </w:r>
      <w:r>
        <w:rPr>
          <w:rFonts w:ascii="Times New Roman" w:hAnsi="Times New Roman"/>
        </w:rPr>
        <w:t>Администрации Тамбовского района</w:t>
      </w:r>
      <w:r w:rsidRPr="00FE6A85">
        <w:rPr>
          <w:rFonts w:ascii="Times New Roman" w:hAnsi="Times New Roman"/>
        </w:rPr>
        <w:t xml:space="preserve"> </w:t>
      </w:r>
      <w:r w:rsidRPr="007D765F">
        <w:rPr>
          <w:rFonts w:ascii="Times New Roman" w:hAnsi="Times New Roman"/>
        </w:rPr>
        <w:t>и (или) МФЦ</w:t>
      </w:r>
      <w:r w:rsidRPr="00FE6A85">
        <w:rPr>
          <w:rFonts w:ascii="Times New Roman" w:hAnsi="Times New Roman"/>
        </w:rPr>
        <w:t>.</w:t>
      </w:r>
    </w:p>
    <w:p w:rsidR="00056194" w:rsidRPr="00FE6A85" w:rsidRDefault="00056194" w:rsidP="00056194">
      <w:pPr>
        <w:pStyle w:val="ConsPlusNormal0"/>
        <w:ind w:firstLine="709"/>
        <w:jc w:val="both"/>
        <w:rPr>
          <w:rFonts w:ascii="Times New Roman" w:hAnsi="Times New Roman"/>
          <w:highlight w:val="yellow"/>
        </w:rPr>
      </w:pPr>
    </w:p>
    <w:p w:rsidR="00056194" w:rsidRPr="00FE6A85" w:rsidRDefault="00056194" w:rsidP="00056194">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056194" w:rsidRPr="00FE6A85" w:rsidRDefault="00056194" w:rsidP="00056194">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056194" w:rsidRPr="008E6241" w:rsidRDefault="00056194" w:rsidP="00056194">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673751">
        <w:rPr>
          <w:rFonts w:ascii="Times New Roman" w:hAnsi="Times New Roman"/>
        </w:rPr>
        <w:t>«Выдача</w:t>
      </w:r>
      <w:r>
        <w:rPr>
          <w:rFonts w:ascii="Times New Roman" w:hAnsi="Times New Roman"/>
        </w:rPr>
        <w:t xml:space="preserve"> (продление)</w:t>
      </w:r>
      <w:r w:rsidRPr="00673751">
        <w:rPr>
          <w:rFonts w:ascii="Times New Roman" w:hAnsi="Times New Roman"/>
        </w:rPr>
        <w:t xml:space="preserve"> разрешения на строительство</w:t>
      </w:r>
      <w:r>
        <w:rPr>
          <w:rFonts w:ascii="Times New Roman" w:hAnsi="Times New Roman"/>
        </w:rPr>
        <w:t>, реконструкцию</w:t>
      </w:r>
      <w:r w:rsidRPr="00673751">
        <w:rPr>
          <w:rFonts w:ascii="Times New Roman" w:hAnsi="Times New Roman"/>
        </w:rPr>
        <w:t xml:space="preserve"> объекта капитального строительства, расположенного на территории </w:t>
      </w:r>
      <w:r>
        <w:rPr>
          <w:rFonts w:ascii="Times New Roman" w:hAnsi="Times New Roman"/>
        </w:rPr>
        <w:t>Тамбовского района</w:t>
      </w:r>
      <w:r w:rsidRPr="008E6241">
        <w:rPr>
          <w:rFonts w:ascii="Times New Roman" w:hAnsi="Times New Roman"/>
        </w:rPr>
        <w:t>».</w:t>
      </w:r>
    </w:p>
    <w:p w:rsidR="00056194" w:rsidRPr="003D4490" w:rsidRDefault="00056194" w:rsidP="00056194">
      <w:pPr>
        <w:pStyle w:val="ConsPlusNormal0"/>
        <w:ind w:firstLine="709"/>
        <w:jc w:val="both"/>
        <w:rPr>
          <w:rFonts w:ascii="Times New Roman" w:hAnsi="Times New Roman"/>
          <w:highlight w:val="yellow"/>
        </w:rPr>
      </w:pPr>
    </w:p>
    <w:p w:rsidR="00056194" w:rsidRPr="00FE6A85" w:rsidRDefault="00056194" w:rsidP="00056194">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056194" w:rsidRPr="00FE6A85" w:rsidRDefault="00056194" w:rsidP="00056194">
      <w:pPr>
        <w:pStyle w:val="ConsPlusNormal0"/>
        <w:ind w:firstLine="709"/>
        <w:jc w:val="both"/>
        <w:rPr>
          <w:rFonts w:ascii="Times New Roman" w:hAnsi="Times New Roman"/>
        </w:rPr>
      </w:pPr>
    </w:p>
    <w:p w:rsidR="00056194" w:rsidRPr="001C6062" w:rsidRDefault="00056194" w:rsidP="00056194">
      <w:pPr>
        <w:pStyle w:val="ConsPlusNormal0"/>
        <w:ind w:firstLine="709"/>
        <w:jc w:val="both"/>
        <w:rPr>
          <w:rFonts w:ascii="Times New Roman" w:hAnsi="Times New Roman"/>
        </w:rPr>
      </w:pPr>
      <w:r w:rsidRPr="00FE6A85">
        <w:rPr>
          <w:rFonts w:ascii="Times New Roman" w:hAnsi="Times New Roman"/>
        </w:rPr>
        <w:t>2.2. Предоставление муниципальной услуги осуществляется</w:t>
      </w:r>
      <w:r>
        <w:rPr>
          <w:rFonts w:ascii="Times New Roman" w:hAnsi="Times New Roman"/>
        </w:rPr>
        <w:t xml:space="preserve"> в </w:t>
      </w:r>
      <w:r w:rsidRPr="00FE6A85">
        <w:rPr>
          <w:rFonts w:ascii="Times New Roman" w:hAnsi="Times New Roman"/>
        </w:rPr>
        <w:t xml:space="preserve"> </w:t>
      </w:r>
      <w:r w:rsidRPr="001C6062">
        <w:rPr>
          <w:rFonts w:ascii="Times New Roman" w:hAnsi="Times New Roman"/>
        </w:rPr>
        <w:t>Администрации Тамбовского района (архитектурно-строительный отдел) (далее – уполномоченный орган)</w:t>
      </w:r>
    </w:p>
    <w:p w:rsidR="00056194" w:rsidRPr="00FE6A85" w:rsidRDefault="00056194" w:rsidP="00056194">
      <w:pPr>
        <w:pStyle w:val="ConsPlusNormal0"/>
        <w:ind w:firstLine="709"/>
        <w:jc w:val="both"/>
        <w:rPr>
          <w:rFonts w:ascii="Times New Roman" w:hAnsi="Times New Roman"/>
          <w:highlight w:val="yellow"/>
        </w:rPr>
      </w:pPr>
    </w:p>
    <w:p w:rsidR="00056194" w:rsidRPr="00FE6A85" w:rsidRDefault="00056194" w:rsidP="00056194">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56194" w:rsidRPr="00FE6A85" w:rsidRDefault="00056194" w:rsidP="00056194">
      <w:pPr>
        <w:pStyle w:val="ConsPlusNormal0"/>
        <w:ind w:firstLine="709"/>
        <w:jc w:val="center"/>
        <w:outlineLvl w:val="2"/>
        <w:rPr>
          <w:rFonts w:ascii="Times New Roman" w:hAnsi="Times New Roman"/>
          <w:highlight w:val="yellow"/>
        </w:rPr>
      </w:pPr>
    </w:p>
    <w:p w:rsidR="00056194" w:rsidRDefault="00056194" w:rsidP="00056194">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056194" w:rsidRPr="008E6241" w:rsidRDefault="00056194" w:rsidP="00056194">
      <w:pPr>
        <w:pStyle w:val="ConsPlusNormal0"/>
        <w:ind w:firstLine="709"/>
        <w:jc w:val="both"/>
        <w:rPr>
          <w:rFonts w:ascii="Times New Roman" w:hAnsi="Times New Roman"/>
        </w:rPr>
      </w:pPr>
      <w:r w:rsidRPr="008E6241">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r w:rsidRPr="001C6062">
        <w:rPr>
          <w:rFonts w:ascii="Times New Roman" w:hAnsi="Times New Roman"/>
        </w:rPr>
        <w:t>;</w:t>
      </w:r>
    </w:p>
    <w:p w:rsidR="00056194" w:rsidRPr="003E4C59" w:rsidRDefault="00056194" w:rsidP="00056194">
      <w:pPr>
        <w:autoSpaceDE w:val="0"/>
        <w:autoSpaceDN w:val="0"/>
        <w:adjustRightInd w:val="0"/>
        <w:ind w:firstLine="720"/>
        <w:jc w:val="both"/>
        <w:rPr>
          <w:szCs w:val="28"/>
          <w:shd w:val="clear" w:color="auto" w:fill="FFFFFF"/>
        </w:rPr>
      </w:pPr>
      <w:r w:rsidRPr="003E4C59">
        <w:rPr>
          <w:szCs w:val="28"/>
        </w:rPr>
        <w:t xml:space="preserve">2.3.2. Федеральное государственное бюджетное учреждение «Федеральная кадастровая палата Росреестра», филиал ФГБУ «ФКП </w:t>
      </w:r>
      <w:r>
        <w:rPr>
          <w:szCs w:val="28"/>
        </w:rPr>
        <w:t>Росреестра» по Амурской области</w:t>
      </w:r>
      <w:r w:rsidRPr="003E4C59">
        <w:rPr>
          <w:szCs w:val="28"/>
        </w:rPr>
        <w:t xml:space="preserve"> - </w:t>
      </w:r>
      <w:r w:rsidRPr="003E4C59">
        <w:rPr>
          <w:bCs/>
          <w:szCs w:val="28"/>
        </w:rPr>
        <w:t xml:space="preserve">в части предоставления кадастрового плана территории, </w:t>
      </w:r>
      <w:r w:rsidRPr="003E4C59">
        <w:rPr>
          <w:szCs w:val="28"/>
          <w:shd w:val="clear" w:color="auto" w:fill="FFFFFF"/>
        </w:rPr>
        <w:t>выписки из Единого государственного реестра недвижимости об основных характеристиках и зарегистрированных правах на объект недвижимости;</w:t>
      </w:r>
    </w:p>
    <w:p w:rsidR="00056194" w:rsidRPr="003E4C59" w:rsidRDefault="00056194" w:rsidP="00056194">
      <w:pPr>
        <w:pStyle w:val="ConsPlusNormal0"/>
        <w:widowControl/>
        <w:ind w:firstLine="709"/>
        <w:jc w:val="both"/>
        <w:rPr>
          <w:rStyle w:val="text1"/>
          <w:rFonts w:ascii="Times New Roman" w:hAnsi="Times New Roman"/>
          <w:bCs/>
          <w:sz w:val="28"/>
          <w:szCs w:val="28"/>
        </w:rPr>
      </w:pPr>
      <w:r w:rsidRPr="003E4C59">
        <w:rPr>
          <w:rFonts w:ascii="Times New Roman" w:hAnsi="Times New Roman"/>
          <w:sz w:val="28"/>
          <w:szCs w:val="28"/>
          <w:shd w:val="clear" w:color="auto" w:fill="FFFFFF"/>
        </w:rPr>
        <w:t>2.3.3.</w:t>
      </w:r>
      <w:r w:rsidRPr="003E4C59">
        <w:rPr>
          <w:rFonts w:ascii="Times New Roman" w:hAnsi="Times New Roman"/>
          <w:sz w:val="28"/>
          <w:szCs w:val="28"/>
        </w:rPr>
        <w:t xml:space="preserve"> Государственным автономным учреждением Амурской области</w:t>
      </w:r>
      <w:r w:rsidRPr="003E4C59">
        <w:rPr>
          <w:rStyle w:val="FontStyle20"/>
          <w:b/>
          <w:sz w:val="28"/>
          <w:szCs w:val="28"/>
        </w:rPr>
        <w:t xml:space="preserve"> </w:t>
      </w:r>
      <w:r w:rsidRPr="003E4C59">
        <w:rPr>
          <w:rStyle w:val="FontStyle23"/>
          <w:sz w:val="28"/>
          <w:szCs w:val="28"/>
        </w:rPr>
        <w:t>«Управление государственной экспертизы проектной документации и результатов инженерных изысканий» или</w:t>
      </w:r>
      <w:r w:rsidRPr="003E4C59">
        <w:rPr>
          <w:rFonts w:ascii="Times New Roman" w:hAnsi="Times New Roman"/>
          <w:bCs/>
          <w:sz w:val="28"/>
          <w:szCs w:val="28"/>
        </w:rPr>
        <w:t xml:space="preserve"> Ф</w:t>
      </w:r>
      <w:r w:rsidRPr="003E4C59">
        <w:rPr>
          <w:rStyle w:val="text1"/>
          <w:rFonts w:ascii="Times New Roman" w:hAnsi="Times New Roman"/>
          <w:bCs/>
          <w:sz w:val="28"/>
          <w:szCs w:val="28"/>
        </w:rPr>
        <w:t>едеральным автономным учреждением «Главное управление государственной экспертизы» - в части предоставления положительного заключения государственной экспертизы проектной документации;</w:t>
      </w:r>
    </w:p>
    <w:p w:rsidR="00056194" w:rsidRPr="00BF0B5A" w:rsidRDefault="00056194" w:rsidP="00056194">
      <w:pPr>
        <w:pStyle w:val="ConsPlusNormal0"/>
        <w:widowControl/>
        <w:ind w:firstLine="709"/>
        <w:jc w:val="both"/>
        <w:rPr>
          <w:rFonts w:ascii="Times New Roman" w:hAnsi="Times New Roman"/>
          <w:sz w:val="28"/>
          <w:szCs w:val="28"/>
        </w:rPr>
      </w:pPr>
      <w:r w:rsidRPr="00BF0B5A">
        <w:rPr>
          <w:rFonts w:ascii="Times New Roman" w:hAnsi="Times New Roman"/>
          <w:sz w:val="28"/>
          <w:szCs w:val="28"/>
        </w:rPr>
        <w:t>2.3.4. Межрайонной инспекцией Федеральной налоговой службы России № 1 по Амурской области – в части предоставления информации о регистрации юридического лица;</w:t>
      </w:r>
    </w:p>
    <w:p w:rsidR="00056194" w:rsidRPr="003E4C59" w:rsidRDefault="00056194" w:rsidP="00056194">
      <w:pPr>
        <w:pStyle w:val="ConsPlusNormal0"/>
        <w:widowControl/>
        <w:ind w:firstLine="709"/>
        <w:jc w:val="both"/>
        <w:rPr>
          <w:rFonts w:ascii="Times New Roman" w:hAnsi="Times New Roman"/>
          <w:sz w:val="28"/>
          <w:szCs w:val="28"/>
        </w:rPr>
      </w:pPr>
      <w:r w:rsidRPr="003E4C59">
        <w:rPr>
          <w:rFonts w:ascii="Times New Roman" w:hAnsi="Times New Roman"/>
          <w:sz w:val="28"/>
          <w:szCs w:val="28"/>
        </w:rPr>
        <w:t xml:space="preserve">2.3.5. Министерством природных ресурсов Амурской области – в части </w:t>
      </w:r>
      <w:r w:rsidRPr="003E4C59">
        <w:rPr>
          <w:rStyle w:val="text1"/>
          <w:rFonts w:ascii="Times New Roman" w:hAnsi="Times New Roman"/>
          <w:bCs/>
          <w:sz w:val="28"/>
          <w:szCs w:val="28"/>
        </w:rPr>
        <w:t>предоставления</w:t>
      </w:r>
      <w:r w:rsidRPr="003E4C59">
        <w:rPr>
          <w:rFonts w:ascii="Times New Roman" w:hAnsi="Times New Roman"/>
          <w:sz w:val="28"/>
          <w:szCs w:val="28"/>
        </w:rPr>
        <w:t xml:space="preserve"> положительного заключения экологической экспертизы;</w:t>
      </w:r>
    </w:p>
    <w:p w:rsidR="00056194" w:rsidRPr="00AB756B" w:rsidRDefault="00056194" w:rsidP="00056194">
      <w:pPr>
        <w:pStyle w:val="ConsPlusNormal0"/>
        <w:jc w:val="both"/>
        <w:rPr>
          <w:rFonts w:ascii="Times New Roman" w:hAnsi="Times New Roman"/>
          <w:sz w:val="28"/>
          <w:szCs w:val="28"/>
        </w:rPr>
      </w:pPr>
      <w:r>
        <w:rPr>
          <w:rFonts w:ascii="Times New Roman" w:hAnsi="Times New Roman"/>
          <w:bCs/>
          <w:sz w:val="28"/>
          <w:szCs w:val="28"/>
        </w:rPr>
        <w:t xml:space="preserve">         </w:t>
      </w:r>
      <w:r w:rsidRPr="00AB756B">
        <w:rPr>
          <w:rFonts w:ascii="Times New Roman" w:hAnsi="Times New Roman"/>
          <w:bCs/>
          <w:sz w:val="28"/>
          <w:szCs w:val="28"/>
        </w:rPr>
        <w:t>2.3.</w:t>
      </w:r>
      <w:r>
        <w:rPr>
          <w:rFonts w:ascii="Times New Roman" w:hAnsi="Times New Roman"/>
          <w:bCs/>
          <w:sz w:val="28"/>
          <w:szCs w:val="28"/>
        </w:rPr>
        <w:t>6</w:t>
      </w:r>
      <w:r w:rsidRPr="00AB756B">
        <w:rPr>
          <w:rFonts w:ascii="Times New Roman" w:hAnsi="Times New Roman"/>
          <w:bCs/>
          <w:sz w:val="28"/>
          <w:szCs w:val="28"/>
        </w:rPr>
        <w:t xml:space="preserve">. </w:t>
      </w:r>
      <w:r w:rsidRPr="00AB756B">
        <w:rPr>
          <w:rFonts w:ascii="Times New Roman" w:hAnsi="Times New Roman"/>
          <w:sz w:val="28"/>
          <w:szCs w:val="28"/>
        </w:rPr>
        <w:t>Администраци</w:t>
      </w:r>
      <w:r>
        <w:rPr>
          <w:rFonts w:ascii="Times New Roman" w:hAnsi="Times New Roman"/>
          <w:sz w:val="28"/>
          <w:szCs w:val="28"/>
        </w:rPr>
        <w:t>ей</w:t>
      </w:r>
      <w:r w:rsidRPr="00AB756B">
        <w:rPr>
          <w:rFonts w:ascii="Times New Roman" w:hAnsi="Times New Roman"/>
          <w:sz w:val="28"/>
          <w:szCs w:val="28"/>
        </w:rPr>
        <w:t xml:space="preserve"> Тамбовского района (архитектурно-строительный отдел) – в части предоставления градостроительного плана земельного участка и разрешения на отклонение от предельных параметров разрешенного строительства, реконструкции.</w:t>
      </w:r>
    </w:p>
    <w:p w:rsidR="00056194" w:rsidRPr="00734A42" w:rsidRDefault="00056194" w:rsidP="00056194">
      <w:pPr>
        <w:autoSpaceDE w:val="0"/>
        <w:autoSpaceDN w:val="0"/>
        <w:adjustRightInd w:val="0"/>
        <w:spacing w:line="240" w:lineRule="auto"/>
        <w:ind w:firstLine="709"/>
        <w:jc w:val="both"/>
        <w:rPr>
          <w:szCs w:val="28"/>
        </w:rPr>
      </w:pPr>
      <w:r w:rsidRPr="00734A42">
        <w:rPr>
          <w:szCs w:val="28"/>
        </w:rPr>
        <w:t xml:space="preserve">МФЦ, </w:t>
      </w:r>
      <w:r>
        <w:rPr>
          <w:szCs w:val="28"/>
        </w:rPr>
        <w:t>Администрация Тамбовского района</w:t>
      </w:r>
      <w:r w:rsidRPr="00734A42">
        <w:rPr>
          <w:szCs w:val="28"/>
        </w:rPr>
        <w:t xml:space="preserve"> не вправе требовать от заявителя:</w:t>
      </w:r>
    </w:p>
    <w:p w:rsidR="00056194" w:rsidRPr="00734A42" w:rsidRDefault="00056194" w:rsidP="00056194">
      <w:pPr>
        <w:autoSpaceDE w:val="0"/>
        <w:autoSpaceDN w:val="0"/>
        <w:adjustRightInd w:val="0"/>
        <w:spacing w:line="240" w:lineRule="auto"/>
        <w:ind w:firstLine="709"/>
        <w:jc w:val="both"/>
        <w:rPr>
          <w:szCs w:val="28"/>
        </w:rPr>
      </w:pPr>
      <w:r w:rsidRPr="00734A42">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194" w:rsidRPr="00734A42" w:rsidRDefault="00056194" w:rsidP="00056194">
      <w:pPr>
        <w:autoSpaceDE w:val="0"/>
        <w:autoSpaceDN w:val="0"/>
        <w:adjustRightInd w:val="0"/>
        <w:spacing w:line="240" w:lineRule="auto"/>
        <w:ind w:firstLine="709"/>
        <w:jc w:val="both"/>
        <w:rPr>
          <w:szCs w:val="28"/>
        </w:rPr>
      </w:pPr>
      <w:proofErr w:type="gramStart"/>
      <w:r w:rsidRPr="00734A42">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w:t>
      </w:r>
      <w:r w:rsidRPr="00734A42">
        <w:rPr>
          <w:szCs w:val="28"/>
        </w:rPr>
        <w:lastRenderedPageBreak/>
        <w:t>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734A42">
        <w:rPr>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56194" w:rsidRPr="00734A42" w:rsidRDefault="00056194" w:rsidP="00056194">
      <w:pPr>
        <w:autoSpaceDE w:val="0"/>
        <w:autoSpaceDN w:val="0"/>
        <w:adjustRightInd w:val="0"/>
        <w:spacing w:line="240" w:lineRule="auto"/>
        <w:ind w:firstLine="709"/>
        <w:jc w:val="both"/>
        <w:rPr>
          <w:szCs w:val="28"/>
        </w:rPr>
      </w:pPr>
      <w:proofErr w:type="gramStart"/>
      <w:r w:rsidRPr="00734A42">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734A42">
        <w:rPr>
          <w:szCs w:val="28"/>
        </w:rPr>
        <w:t xml:space="preserve"> таких услуг.</w:t>
      </w:r>
    </w:p>
    <w:p w:rsidR="00056194" w:rsidRPr="00FE6A85" w:rsidRDefault="00056194" w:rsidP="00056194">
      <w:pPr>
        <w:autoSpaceDE w:val="0"/>
        <w:autoSpaceDN w:val="0"/>
        <w:adjustRightInd w:val="0"/>
        <w:spacing w:line="240" w:lineRule="auto"/>
        <w:ind w:firstLine="709"/>
        <w:jc w:val="both"/>
        <w:rPr>
          <w:sz w:val="26"/>
          <w:szCs w:val="26"/>
          <w:highlight w:val="yellow"/>
        </w:rPr>
      </w:pPr>
    </w:p>
    <w:p w:rsidR="00056194" w:rsidRPr="003E4C59" w:rsidRDefault="00056194" w:rsidP="00056194">
      <w:pPr>
        <w:pStyle w:val="ConsPlusNormal0"/>
        <w:ind w:firstLine="709"/>
        <w:jc w:val="center"/>
        <w:outlineLvl w:val="2"/>
        <w:rPr>
          <w:rFonts w:ascii="Times New Roman" w:hAnsi="Times New Roman"/>
          <w:b/>
          <w:sz w:val="28"/>
          <w:szCs w:val="28"/>
        </w:rPr>
      </w:pPr>
      <w:r w:rsidRPr="003E4C59">
        <w:rPr>
          <w:rFonts w:ascii="Times New Roman" w:hAnsi="Times New Roman"/>
          <w:b/>
          <w:sz w:val="28"/>
          <w:szCs w:val="28"/>
        </w:rPr>
        <w:t>Результат предоставления муниципальной услуги</w:t>
      </w:r>
    </w:p>
    <w:p w:rsidR="00056194" w:rsidRPr="003E4C59" w:rsidRDefault="00056194" w:rsidP="00056194">
      <w:pPr>
        <w:pStyle w:val="ConsPlusNormal0"/>
        <w:ind w:firstLine="709"/>
        <w:jc w:val="both"/>
        <w:rPr>
          <w:rFonts w:ascii="Times New Roman" w:hAnsi="Times New Roman"/>
          <w:sz w:val="28"/>
          <w:szCs w:val="28"/>
          <w:highlight w:val="yellow"/>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2.4. Результатом предоставления муниципальной услуги является решение о выдаче разрешения на строительство объекта капитального строительства, продление разрешения на строительство, внесение изменений в разрешения на строительство, либо выдача решения, содержащего мотивированный отказ. </w:t>
      </w:r>
    </w:p>
    <w:p w:rsidR="00056194" w:rsidRDefault="00056194" w:rsidP="00056194">
      <w:pPr>
        <w:pStyle w:val="ConsPlusNormal0"/>
        <w:ind w:firstLine="709"/>
        <w:jc w:val="center"/>
        <w:outlineLvl w:val="2"/>
        <w:rPr>
          <w:rFonts w:ascii="Times New Roman" w:hAnsi="Times New Roman"/>
          <w:b/>
          <w:sz w:val="28"/>
          <w:szCs w:val="28"/>
        </w:rPr>
      </w:pPr>
    </w:p>
    <w:p w:rsidR="00056194" w:rsidRPr="003E4C59" w:rsidRDefault="00056194" w:rsidP="00056194">
      <w:pPr>
        <w:pStyle w:val="ConsPlusNormal0"/>
        <w:ind w:firstLine="709"/>
        <w:jc w:val="center"/>
        <w:outlineLvl w:val="2"/>
        <w:rPr>
          <w:rFonts w:ascii="Times New Roman" w:hAnsi="Times New Roman"/>
          <w:b/>
          <w:sz w:val="28"/>
          <w:szCs w:val="28"/>
        </w:rPr>
      </w:pPr>
      <w:r w:rsidRPr="003E4C59">
        <w:rPr>
          <w:rFonts w:ascii="Times New Roman" w:hAnsi="Times New Roman"/>
          <w:b/>
          <w:sz w:val="28"/>
          <w:szCs w:val="28"/>
        </w:rPr>
        <w:t>Срок предоставления муниципальной услуги</w:t>
      </w:r>
    </w:p>
    <w:p w:rsidR="00056194" w:rsidRPr="003E4C59" w:rsidRDefault="00056194" w:rsidP="00056194">
      <w:pPr>
        <w:pStyle w:val="ConsPlusNormal0"/>
        <w:jc w:val="both"/>
        <w:rPr>
          <w:rFonts w:ascii="Times New Roman" w:hAnsi="Times New Roman"/>
          <w:color w:val="FF0000"/>
          <w:sz w:val="28"/>
          <w:szCs w:val="28"/>
          <w:highlight w:val="yellow"/>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2.5. </w:t>
      </w:r>
      <w:r w:rsidRPr="003E4C59">
        <w:rPr>
          <w:rFonts w:ascii="Times New Roman" w:hAnsi="Times New Roman"/>
          <w:color w:val="000000"/>
          <w:sz w:val="28"/>
          <w:szCs w:val="28"/>
        </w:rPr>
        <w:t>Срок направления межведомственного запроса о предоставлении документов</w:t>
      </w:r>
      <w:r w:rsidRPr="003E4C59">
        <w:rPr>
          <w:rFonts w:ascii="Times New Roman" w:hAnsi="Times New Roman"/>
          <w:sz w:val="28"/>
          <w:szCs w:val="28"/>
        </w:rPr>
        <w:t xml:space="preserve">, указанных в  пункте 2.8  настоящего административного Регламента, </w:t>
      </w:r>
      <w:r w:rsidRPr="00BF0B5A">
        <w:rPr>
          <w:rFonts w:ascii="Times New Roman" w:hAnsi="Times New Roman"/>
          <w:sz w:val="28"/>
          <w:szCs w:val="28"/>
        </w:rPr>
        <w:t>составляет не позднее трех рабочих дней с момента</w:t>
      </w:r>
      <w:r w:rsidRPr="003E4C59">
        <w:rPr>
          <w:rFonts w:ascii="Times New Roman" w:hAnsi="Times New Roman"/>
          <w:sz w:val="28"/>
          <w:szCs w:val="28"/>
        </w:rPr>
        <w:t xml:space="preserve"> регистрации в </w:t>
      </w:r>
      <w:r>
        <w:rPr>
          <w:rFonts w:ascii="Times New Roman" w:hAnsi="Times New Roman"/>
          <w:sz w:val="28"/>
          <w:szCs w:val="28"/>
        </w:rPr>
        <w:t>администрации Тамбовского района</w:t>
      </w:r>
      <w:r w:rsidRPr="003E4C59">
        <w:rPr>
          <w:rFonts w:ascii="Times New Roman" w:hAnsi="Times New Roman"/>
          <w:sz w:val="28"/>
          <w:szCs w:val="28"/>
        </w:rPr>
        <w:t xml:space="preserve"> </w:t>
      </w:r>
      <w:r w:rsidRPr="003E4C59">
        <w:rPr>
          <w:rFonts w:ascii="Times New Roman" w:hAnsi="Times New Roman"/>
          <w:b/>
          <w:sz w:val="28"/>
          <w:szCs w:val="28"/>
        </w:rPr>
        <w:t>и (или) МФЦ</w:t>
      </w:r>
      <w:r w:rsidRPr="003E4C59">
        <w:rPr>
          <w:rFonts w:ascii="Times New Roman" w:hAnsi="Times New Roman"/>
          <w:sz w:val="28"/>
          <w:szCs w:val="28"/>
        </w:rPr>
        <w:t xml:space="preserve"> заявления и прилагаемых к нему документов, принятых у заявителя.</w:t>
      </w:r>
    </w:p>
    <w:p w:rsidR="00056194" w:rsidRPr="003E4C59" w:rsidRDefault="00056194" w:rsidP="00056194">
      <w:pPr>
        <w:pStyle w:val="ConsPlusNormal0"/>
        <w:ind w:firstLine="709"/>
        <w:jc w:val="both"/>
        <w:rPr>
          <w:rFonts w:ascii="Times New Roman" w:hAnsi="Times New Roman"/>
          <w:color w:val="000000"/>
          <w:sz w:val="28"/>
          <w:szCs w:val="28"/>
        </w:rPr>
      </w:pPr>
      <w:r w:rsidRPr="003E4C59">
        <w:rPr>
          <w:rFonts w:ascii="Times New Roman" w:hAnsi="Times New Roman"/>
          <w:sz w:val="28"/>
          <w:szCs w:val="28"/>
        </w:rPr>
        <w:t xml:space="preserve">Срок подготовки и направления ответа на межведомственный запрос документов, указанных в частях 1-4 п. 2.8. составляет не </w:t>
      </w:r>
      <w:r w:rsidRPr="003E4C59">
        <w:rPr>
          <w:rFonts w:ascii="Times New Roman" w:hAnsi="Times New Roman"/>
          <w:color w:val="000000"/>
          <w:sz w:val="28"/>
          <w:szCs w:val="28"/>
        </w:rPr>
        <w:t xml:space="preserve">более трех рабочих дней со дня поступления такого запроса от </w:t>
      </w:r>
      <w:r>
        <w:rPr>
          <w:rFonts w:ascii="Times New Roman" w:hAnsi="Times New Roman"/>
          <w:color w:val="000000"/>
          <w:sz w:val="28"/>
          <w:szCs w:val="28"/>
        </w:rPr>
        <w:t>Администрации Тамбовского района</w:t>
      </w:r>
      <w:r w:rsidRPr="003E4C59">
        <w:rPr>
          <w:rFonts w:ascii="Times New Roman" w:hAnsi="Times New Roman"/>
          <w:color w:val="000000"/>
          <w:sz w:val="28"/>
          <w:szCs w:val="28"/>
        </w:rPr>
        <w:t>.</w:t>
      </w:r>
    </w:p>
    <w:p w:rsidR="00056194" w:rsidRPr="003E4C59" w:rsidRDefault="00056194" w:rsidP="00056194">
      <w:pPr>
        <w:pStyle w:val="ConsPlusNormal0"/>
        <w:ind w:firstLine="709"/>
        <w:jc w:val="both"/>
        <w:rPr>
          <w:rFonts w:ascii="Times New Roman" w:hAnsi="Times New Roman"/>
          <w:color w:val="000000"/>
          <w:sz w:val="28"/>
          <w:szCs w:val="28"/>
          <w:shd w:val="clear" w:color="auto" w:fill="FFFFFF"/>
        </w:rPr>
      </w:pPr>
      <w:r w:rsidRPr="003E4C59">
        <w:rPr>
          <w:rFonts w:ascii="Times New Roman" w:hAnsi="Times New Roman"/>
          <w:color w:val="000000"/>
          <w:sz w:val="28"/>
          <w:szCs w:val="28"/>
        </w:rPr>
        <w:t xml:space="preserve"> </w:t>
      </w:r>
      <w:r w:rsidRPr="00BF0B5A">
        <w:rPr>
          <w:rFonts w:ascii="Times New Roman" w:hAnsi="Times New Roman"/>
          <w:sz w:val="28"/>
          <w:szCs w:val="28"/>
        </w:rPr>
        <w:t>Срок подготовки и направления ответа на межведомственный запрос  информации, указанной в части 5 п. 2.8 не более пяти рабочих дней со дня поступления такого запроса в орган, ответственный за направление ответа на межведомственный запрос.</w:t>
      </w:r>
      <w:r w:rsidRPr="003E4C59">
        <w:rPr>
          <w:rFonts w:ascii="Times New Roman" w:hAnsi="Times New Roman"/>
          <w:sz w:val="28"/>
          <w:szCs w:val="28"/>
        </w:rPr>
        <w:t xml:space="preserve"> </w:t>
      </w:r>
      <w:r w:rsidRPr="003E4C59">
        <w:rPr>
          <w:rFonts w:ascii="Times New Roman" w:hAnsi="Times New Roman"/>
          <w:color w:val="000000"/>
          <w:sz w:val="28"/>
          <w:szCs w:val="28"/>
          <w:shd w:val="clear" w:color="auto" w:fill="FFFFFF"/>
        </w:rPr>
        <w:t xml:space="preserve">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Максимальный срок предоставления муниципальной услуги по выдаче  (продлению) разрешения на строительство, составляет 7 (семь) рабочих дней, исчисляемых со дня регистрации в </w:t>
      </w:r>
      <w:r>
        <w:rPr>
          <w:rFonts w:ascii="Times New Roman" w:hAnsi="Times New Roman"/>
          <w:sz w:val="28"/>
          <w:szCs w:val="28"/>
        </w:rPr>
        <w:t>Администрации Тамбовского района</w:t>
      </w:r>
      <w:r w:rsidRPr="003E4C59">
        <w:rPr>
          <w:rFonts w:ascii="Times New Roman" w:hAnsi="Times New Roman"/>
          <w:sz w:val="28"/>
          <w:szCs w:val="28"/>
        </w:rPr>
        <w:t xml:space="preserve"> или МФЦ заявления с документами, обязанность по представлению которых возложена на заявителя.</w:t>
      </w:r>
    </w:p>
    <w:p w:rsidR="00056194" w:rsidRPr="003D3070" w:rsidRDefault="00056194" w:rsidP="00056194">
      <w:pPr>
        <w:pStyle w:val="ConsPlusNormal0"/>
        <w:ind w:firstLine="709"/>
        <w:jc w:val="both"/>
        <w:rPr>
          <w:rFonts w:ascii="Times New Roman" w:hAnsi="Times New Roman"/>
          <w:highlight w:val="yellow"/>
        </w:rPr>
      </w:pPr>
      <w:r w:rsidRPr="003E4C59">
        <w:rPr>
          <w:rFonts w:ascii="Times New Roman" w:hAnsi="Times New Roman"/>
          <w:sz w:val="28"/>
          <w:szCs w:val="28"/>
        </w:rPr>
        <w:lastRenderedPageBreak/>
        <w:t xml:space="preserve">Максимальный срок предоставления муниципальной услуги по внесению изменений в разрешение на строительство, составляет </w:t>
      </w:r>
      <w:r>
        <w:rPr>
          <w:rFonts w:ascii="Times New Roman" w:hAnsi="Times New Roman"/>
          <w:sz w:val="28"/>
          <w:szCs w:val="28"/>
        </w:rPr>
        <w:t>10</w:t>
      </w:r>
      <w:r w:rsidRPr="003E4C59">
        <w:rPr>
          <w:rFonts w:ascii="Times New Roman" w:hAnsi="Times New Roman"/>
          <w:sz w:val="28"/>
          <w:szCs w:val="28"/>
        </w:rPr>
        <w:t xml:space="preserve"> (</w:t>
      </w:r>
      <w:r>
        <w:rPr>
          <w:rFonts w:ascii="Times New Roman" w:hAnsi="Times New Roman"/>
          <w:sz w:val="28"/>
          <w:szCs w:val="28"/>
        </w:rPr>
        <w:t>десять</w:t>
      </w:r>
      <w:r w:rsidRPr="003E4C59">
        <w:rPr>
          <w:rFonts w:ascii="Times New Roman" w:hAnsi="Times New Roman"/>
          <w:sz w:val="28"/>
          <w:szCs w:val="28"/>
        </w:rPr>
        <w:t xml:space="preserve">) рабочих дней, исчисляемых со дня регистрации в </w:t>
      </w:r>
      <w:r>
        <w:rPr>
          <w:rFonts w:ascii="Times New Roman" w:hAnsi="Times New Roman"/>
          <w:sz w:val="28"/>
          <w:szCs w:val="28"/>
        </w:rPr>
        <w:t>Администрации Тамбовского района</w:t>
      </w:r>
      <w:r w:rsidRPr="003E4C59">
        <w:rPr>
          <w:rFonts w:ascii="Times New Roman" w:hAnsi="Times New Roman"/>
          <w:sz w:val="28"/>
          <w:szCs w:val="28"/>
        </w:rPr>
        <w:t xml:space="preserve"> или МФЦ заявления с документами, обязанность по представлению которых возложена на заявителя.</w:t>
      </w:r>
    </w:p>
    <w:p w:rsidR="00056194" w:rsidRDefault="00056194" w:rsidP="00056194">
      <w:pPr>
        <w:pStyle w:val="ConsPlusNormal0"/>
        <w:ind w:firstLine="709"/>
        <w:jc w:val="center"/>
        <w:outlineLvl w:val="2"/>
        <w:rPr>
          <w:rFonts w:ascii="Times New Roman" w:hAnsi="Times New Roman"/>
          <w:b/>
        </w:rPr>
      </w:pPr>
    </w:p>
    <w:p w:rsidR="00056194" w:rsidRPr="00734A42" w:rsidRDefault="00056194" w:rsidP="00056194">
      <w:pPr>
        <w:pStyle w:val="ConsPlusNormal0"/>
        <w:ind w:firstLine="709"/>
        <w:jc w:val="center"/>
        <w:outlineLvl w:val="2"/>
        <w:rPr>
          <w:rFonts w:ascii="Times New Roman" w:hAnsi="Times New Roman"/>
          <w:b/>
        </w:rPr>
      </w:pPr>
      <w:r w:rsidRPr="00734A42">
        <w:rPr>
          <w:rFonts w:ascii="Times New Roman" w:hAnsi="Times New Roman"/>
          <w:b/>
        </w:rPr>
        <w:t>Правовые основания для предоставления муниципальной услуги</w:t>
      </w:r>
    </w:p>
    <w:p w:rsidR="00056194" w:rsidRPr="00734A42" w:rsidRDefault="00056194" w:rsidP="00056194">
      <w:pPr>
        <w:pStyle w:val="ConsPlusNormal0"/>
        <w:ind w:firstLine="709"/>
        <w:jc w:val="both"/>
        <w:rPr>
          <w:rFonts w:ascii="Times New Roman" w:hAnsi="Times New Roman"/>
          <w:highlight w:val="yellow"/>
        </w:rPr>
      </w:pPr>
    </w:p>
    <w:p w:rsidR="00056194" w:rsidRPr="00734A42" w:rsidRDefault="00056194" w:rsidP="00056194">
      <w:pPr>
        <w:pStyle w:val="ConsPlusNormal0"/>
        <w:ind w:firstLine="709"/>
        <w:jc w:val="both"/>
        <w:rPr>
          <w:rFonts w:ascii="Times New Roman" w:hAnsi="Times New Roman"/>
        </w:rPr>
      </w:pPr>
      <w:r w:rsidRPr="00734A42">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056194" w:rsidRPr="00734A42" w:rsidRDefault="00056194" w:rsidP="00056194">
      <w:pPr>
        <w:autoSpaceDE w:val="0"/>
        <w:autoSpaceDN w:val="0"/>
        <w:adjustRightInd w:val="0"/>
        <w:spacing w:line="240" w:lineRule="auto"/>
        <w:ind w:firstLine="709"/>
        <w:jc w:val="both"/>
        <w:rPr>
          <w:rFonts w:eastAsia="Calibri"/>
          <w:sz w:val="26"/>
          <w:szCs w:val="26"/>
          <w:lang w:eastAsia="ru-RU"/>
        </w:rPr>
      </w:pPr>
      <w:proofErr w:type="gramStart"/>
      <w:r w:rsidRPr="00734A42">
        <w:rPr>
          <w:sz w:val="26"/>
          <w:szCs w:val="26"/>
        </w:rPr>
        <w:t>- Градостроительным кодексом Российской Федерации от 29.12.2004 №190-ФЗ (</w:t>
      </w:r>
      <w:r w:rsidRPr="00734A42">
        <w:rPr>
          <w:rFonts w:eastAsia="Calibri"/>
          <w:sz w:val="26"/>
          <w:szCs w:val="26"/>
          <w:lang w:eastAsia="ru-RU"/>
        </w:rPr>
        <w:t>"Российская газета", № 290, 30.12.2004,"Собрание законодательства РФ", 03.01.2005, № 1 (часть 1), ст. 16,"Парламентская газета", № 5-6, 14.01.2005);</w:t>
      </w:r>
      <w:proofErr w:type="gramEnd"/>
    </w:p>
    <w:p w:rsidR="00056194" w:rsidRPr="00734A42" w:rsidRDefault="00056194" w:rsidP="00056194">
      <w:pPr>
        <w:autoSpaceDE w:val="0"/>
        <w:autoSpaceDN w:val="0"/>
        <w:adjustRightInd w:val="0"/>
        <w:spacing w:line="240" w:lineRule="auto"/>
        <w:ind w:firstLine="709"/>
        <w:jc w:val="both"/>
        <w:rPr>
          <w:rFonts w:eastAsia="Calibri"/>
          <w:sz w:val="26"/>
          <w:szCs w:val="26"/>
          <w:lang w:eastAsia="ru-RU"/>
        </w:rPr>
      </w:pPr>
      <w:r w:rsidRPr="00734A42">
        <w:rPr>
          <w:sz w:val="26"/>
          <w:szCs w:val="26"/>
        </w:rPr>
        <w:t xml:space="preserve"> - Федеральным </w:t>
      </w:r>
      <w:hyperlink r:id="rId7" w:history="1">
        <w:r w:rsidRPr="00734A42">
          <w:rPr>
            <w:sz w:val="26"/>
            <w:szCs w:val="26"/>
          </w:rPr>
          <w:t>законом</w:t>
        </w:r>
      </w:hyperlink>
      <w:r w:rsidRPr="00734A42">
        <w:rPr>
          <w:sz w:val="26"/>
          <w:szCs w:val="26"/>
        </w:rPr>
        <w:t xml:space="preserve"> от 29.12.2004 № 191-ФЗ «О введении в действие Градостроительного кодекса Российской Федерации» (</w:t>
      </w:r>
      <w:r w:rsidRPr="00734A42">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056194" w:rsidRPr="00734A42" w:rsidRDefault="00056194" w:rsidP="00056194">
      <w:pPr>
        <w:autoSpaceDE w:val="0"/>
        <w:autoSpaceDN w:val="0"/>
        <w:adjustRightInd w:val="0"/>
        <w:spacing w:line="240" w:lineRule="auto"/>
        <w:ind w:firstLine="851"/>
        <w:jc w:val="both"/>
        <w:rPr>
          <w:rFonts w:eastAsia="Calibri"/>
          <w:sz w:val="26"/>
          <w:szCs w:val="26"/>
          <w:lang w:eastAsia="ru-RU"/>
        </w:rPr>
      </w:pPr>
      <w:r w:rsidRPr="00734A42">
        <w:rPr>
          <w:color w:val="000000"/>
          <w:sz w:val="26"/>
          <w:szCs w:val="26"/>
        </w:rPr>
        <w:t xml:space="preserve">- Федеральным </w:t>
      </w:r>
      <w:hyperlink r:id="rId8" w:history="1">
        <w:r w:rsidRPr="00734A42">
          <w:rPr>
            <w:rStyle w:val="a3"/>
            <w:color w:val="000000"/>
            <w:sz w:val="26"/>
            <w:szCs w:val="26"/>
          </w:rPr>
          <w:t>законом</w:t>
        </w:r>
      </w:hyperlink>
      <w:r w:rsidRPr="00734A42">
        <w:rPr>
          <w:color w:val="000000"/>
          <w:sz w:val="26"/>
          <w:szCs w:val="26"/>
        </w:rPr>
        <w:t xml:space="preserve"> от 02.05.2006 № 59-ФЗ «О порядке рассмотрения обращений граждан Российской Федерации» (</w:t>
      </w:r>
      <w:r w:rsidRPr="00734A42">
        <w:rPr>
          <w:rFonts w:eastAsia="Calibri"/>
          <w:sz w:val="26"/>
          <w:szCs w:val="26"/>
          <w:lang w:eastAsia="ru-RU"/>
        </w:rPr>
        <w:t>"Российская газета", № 95, 05.05.2006,"Собрание законодательства РФ", 08.05.2006, № 19, ст. 2060,"Парламентская газета", № 70-71, 11.05.2006);</w:t>
      </w:r>
    </w:p>
    <w:p w:rsidR="00056194" w:rsidRPr="00734A42" w:rsidRDefault="00056194" w:rsidP="00056194">
      <w:pPr>
        <w:autoSpaceDE w:val="0"/>
        <w:autoSpaceDN w:val="0"/>
        <w:adjustRightInd w:val="0"/>
        <w:spacing w:line="240" w:lineRule="auto"/>
        <w:ind w:firstLine="851"/>
        <w:jc w:val="both"/>
        <w:rPr>
          <w:rFonts w:eastAsia="Calibri"/>
          <w:sz w:val="26"/>
          <w:szCs w:val="26"/>
          <w:lang w:eastAsia="ru-RU"/>
        </w:rPr>
      </w:pPr>
      <w:r w:rsidRPr="00734A42">
        <w:rPr>
          <w:sz w:val="26"/>
          <w:szCs w:val="26"/>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734A42">
        <w:rPr>
          <w:rFonts w:eastAsia="Calibri"/>
          <w:sz w:val="26"/>
          <w:szCs w:val="26"/>
          <w:lang w:eastAsia="ru-RU"/>
        </w:rPr>
        <w:t>"Парламентская газета", № 63, 27.11-03.12.2009,"Российская газета", № 226, 27.11.2009, "Собрание законодательства РФ", 30.11.2009, № 48, ст. 5711);</w:t>
      </w:r>
    </w:p>
    <w:p w:rsidR="00056194" w:rsidRPr="00734A42" w:rsidRDefault="00056194" w:rsidP="00056194">
      <w:pPr>
        <w:autoSpaceDE w:val="0"/>
        <w:autoSpaceDN w:val="0"/>
        <w:adjustRightInd w:val="0"/>
        <w:spacing w:line="240" w:lineRule="auto"/>
        <w:ind w:firstLine="851"/>
        <w:jc w:val="both"/>
        <w:rPr>
          <w:rFonts w:eastAsia="Calibri"/>
          <w:sz w:val="26"/>
          <w:szCs w:val="26"/>
          <w:lang w:eastAsia="ru-RU"/>
        </w:rPr>
      </w:pPr>
      <w:r w:rsidRPr="00734A42">
        <w:rPr>
          <w:sz w:val="26"/>
          <w:szCs w:val="26"/>
        </w:rPr>
        <w:t>- Федеральным законом от 27.07.2010 № 210-ФЗ «Об организации предоставления государственных и муниципальных услуг»</w:t>
      </w:r>
      <w:r w:rsidRPr="00734A42">
        <w:rPr>
          <w:color w:val="000000"/>
          <w:sz w:val="26"/>
          <w:szCs w:val="26"/>
        </w:rPr>
        <w:t xml:space="preserve"> (</w:t>
      </w:r>
      <w:r w:rsidRPr="00734A42">
        <w:rPr>
          <w:rFonts w:eastAsia="Calibri"/>
          <w:sz w:val="26"/>
          <w:szCs w:val="26"/>
          <w:lang w:eastAsia="ru-RU"/>
        </w:rPr>
        <w:t>"Российская газета", № 168, 30.07.2010,"Собрание законодательства РФ", 02.08.2010, № 31, ст. 4179);</w:t>
      </w:r>
    </w:p>
    <w:p w:rsidR="00056194" w:rsidRPr="00734A42" w:rsidRDefault="00056194" w:rsidP="00056194">
      <w:pPr>
        <w:autoSpaceDE w:val="0"/>
        <w:autoSpaceDN w:val="0"/>
        <w:adjustRightInd w:val="0"/>
        <w:jc w:val="both"/>
        <w:rPr>
          <w:sz w:val="26"/>
          <w:szCs w:val="26"/>
          <w:lang w:eastAsia="ru-RU"/>
        </w:rPr>
      </w:pPr>
      <w:proofErr w:type="gramStart"/>
      <w:r w:rsidRPr="00734A42">
        <w:rPr>
          <w:sz w:val="26"/>
          <w:szCs w:val="26"/>
          <w:lang w:eastAsia="ru-RU"/>
        </w:rPr>
        <w:t>- Федеральным законом от 13.07.2015 № 218 «О государственной регистрации недвижимости» («</w:t>
      </w:r>
      <w:r w:rsidRPr="00734A42">
        <w:rPr>
          <w:bCs/>
          <w:sz w:val="26"/>
          <w:szCs w:val="26"/>
          <w:shd w:val="clear" w:color="auto" w:fill="FFFFFF"/>
        </w:rPr>
        <w:t>Официальный интернет-портал правовой информации» (</w:t>
      </w:r>
      <w:proofErr w:type="spellStart"/>
      <w:r w:rsidRPr="00734A42">
        <w:rPr>
          <w:bCs/>
          <w:sz w:val="26"/>
          <w:szCs w:val="26"/>
          <w:shd w:val="clear" w:color="auto" w:fill="FFFFFF"/>
        </w:rPr>
        <w:t>www.pravo.gov.ru</w:t>
      </w:r>
      <w:proofErr w:type="spellEnd"/>
      <w:r w:rsidRPr="00734A42">
        <w:rPr>
          <w:bCs/>
          <w:sz w:val="26"/>
          <w:szCs w:val="26"/>
          <w:shd w:val="clear" w:color="auto" w:fill="FFFFFF"/>
        </w:rPr>
        <w:t>) 14 июля 2015 г., «Российская газета» от 17 июля 2015 г. N 156, в Собрании законодательства Российской Федерации от 20 июля 2015 г. N 29 (часть I) ст. 4344,</w:t>
      </w:r>
      <w:r w:rsidRPr="00734A42">
        <w:rPr>
          <w:bCs/>
          <w:sz w:val="26"/>
          <w:szCs w:val="26"/>
        </w:rPr>
        <w:t> </w:t>
      </w:r>
      <w:hyperlink r:id="rId9" w:anchor="ixzz4kP7dFRGo" w:history="1">
        <w:r w:rsidRPr="00734A42">
          <w:rPr>
            <w:rStyle w:val="a3"/>
            <w:bCs/>
            <w:sz w:val="26"/>
            <w:szCs w:val="26"/>
          </w:rPr>
          <w:t>http://base.garant.ru/71129192/#ixzz4kP7dFRGo</w:t>
        </w:r>
      </w:hyperlink>
      <w:r w:rsidRPr="00734A42">
        <w:rPr>
          <w:bCs/>
          <w:sz w:val="26"/>
          <w:szCs w:val="26"/>
        </w:rPr>
        <w:t>);</w:t>
      </w:r>
      <w:proofErr w:type="gramEnd"/>
    </w:p>
    <w:p w:rsidR="00056194" w:rsidRPr="00734A42" w:rsidRDefault="00056194" w:rsidP="00056194">
      <w:pPr>
        <w:autoSpaceDE w:val="0"/>
        <w:autoSpaceDN w:val="0"/>
        <w:adjustRightInd w:val="0"/>
        <w:jc w:val="both"/>
        <w:rPr>
          <w:bCs/>
          <w:sz w:val="26"/>
          <w:szCs w:val="26"/>
          <w:shd w:val="clear" w:color="auto" w:fill="FFFFFF"/>
        </w:rPr>
      </w:pPr>
      <w:r w:rsidRPr="00734A42">
        <w:rPr>
          <w:sz w:val="26"/>
          <w:szCs w:val="26"/>
        </w:rPr>
        <w:tab/>
        <w:t>-  Федеральным законом от 27.07.2006 № 152-ФЗ «О персональных данных» («</w:t>
      </w:r>
      <w:r w:rsidRPr="00734A42">
        <w:rPr>
          <w:bCs/>
          <w:sz w:val="26"/>
          <w:szCs w:val="26"/>
          <w:shd w:val="clear" w:color="auto" w:fill="FFFFFF"/>
        </w:rPr>
        <w:t>Российская газета» от 29 июля 2006 г. N 165,  «Парламентская газета» от 3 августа 2006 г. N 126-127,  Собрание законодательства Российской Федерации от 31 июля 2006 г. N 31 (часть I)ст.3451);</w:t>
      </w:r>
    </w:p>
    <w:p w:rsidR="00056194" w:rsidRPr="00734A42" w:rsidRDefault="00056194" w:rsidP="00056194">
      <w:pPr>
        <w:autoSpaceDE w:val="0"/>
        <w:autoSpaceDN w:val="0"/>
        <w:adjustRightInd w:val="0"/>
        <w:spacing w:line="20" w:lineRule="atLeast"/>
        <w:ind w:firstLine="709"/>
        <w:jc w:val="both"/>
        <w:rPr>
          <w:sz w:val="26"/>
          <w:szCs w:val="26"/>
        </w:rPr>
      </w:pPr>
      <w:r w:rsidRPr="00734A42">
        <w:rPr>
          <w:sz w:val="26"/>
          <w:szCs w:val="26"/>
        </w:rPr>
        <w:t>-  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056194" w:rsidRPr="00734A42" w:rsidRDefault="00056194" w:rsidP="00056194">
      <w:pPr>
        <w:autoSpaceDE w:val="0"/>
        <w:autoSpaceDN w:val="0"/>
        <w:adjustRightInd w:val="0"/>
        <w:ind w:firstLine="851"/>
        <w:jc w:val="both"/>
        <w:rPr>
          <w:sz w:val="26"/>
          <w:szCs w:val="26"/>
        </w:rPr>
      </w:pPr>
      <w:r w:rsidRPr="00734A42">
        <w:rPr>
          <w:sz w:val="26"/>
          <w:szCs w:val="26"/>
        </w:rPr>
        <w:t>- Постановлением  Правительства Российской Федерации от 05.05.2007 №145 «О порядке организации и проведения государственной экспертизы проектной документации и результатов инженерных изысканий» («Российская газета» № 4315,15.03.2007);</w:t>
      </w:r>
    </w:p>
    <w:p w:rsidR="00056194" w:rsidRPr="00734A42" w:rsidRDefault="00056194" w:rsidP="00056194">
      <w:pPr>
        <w:autoSpaceDE w:val="0"/>
        <w:autoSpaceDN w:val="0"/>
        <w:adjustRightInd w:val="0"/>
        <w:ind w:firstLine="993"/>
        <w:jc w:val="both"/>
        <w:rPr>
          <w:sz w:val="26"/>
          <w:szCs w:val="26"/>
          <w:lang w:eastAsia="ru-RU"/>
        </w:rPr>
      </w:pPr>
      <w:r w:rsidRPr="00734A42">
        <w:rPr>
          <w:sz w:val="26"/>
          <w:szCs w:val="26"/>
        </w:rPr>
        <w:lastRenderedPageBreak/>
        <w:t>- Постановлением Правительства Российской Федерации от 16.02.2008 №87 «О составе разделов проектной документации и требованиях к их содержанию» (</w:t>
      </w:r>
      <w:r w:rsidRPr="00734A42">
        <w:rPr>
          <w:sz w:val="26"/>
          <w:szCs w:val="26"/>
          <w:lang w:eastAsia="ru-RU"/>
        </w:rPr>
        <w:t>«Собрание законодательства РФ», 25.02.2008, № 8, ст. 744, «Российская газета», № 41, 27.02.2008);</w:t>
      </w:r>
    </w:p>
    <w:p w:rsidR="00056194" w:rsidRPr="00734A42" w:rsidRDefault="00056194" w:rsidP="00056194">
      <w:pPr>
        <w:pStyle w:val="afd"/>
        <w:ind w:left="139" w:firstLine="712"/>
        <w:jc w:val="both"/>
        <w:rPr>
          <w:rFonts w:ascii="Times New Roman" w:hAnsi="Times New Roman" w:cs="Times New Roman"/>
          <w:sz w:val="26"/>
          <w:szCs w:val="26"/>
        </w:rPr>
      </w:pPr>
      <w:r w:rsidRPr="00734A42">
        <w:rPr>
          <w:rFonts w:ascii="Times New Roman" w:hAnsi="Times New Roman" w:cs="Times New Roman"/>
          <w:sz w:val="26"/>
          <w:szCs w:val="26"/>
        </w:rPr>
        <w:t>- Приказом Министерства строительства и жилищно-коммунального хозяйства РФ от 19 февраля 2015 г. N 117/</w:t>
      </w:r>
      <w:proofErr w:type="spellStart"/>
      <w:proofErr w:type="gramStart"/>
      <w:r w:rsidRPr="00734A42">
        <w:rPr>
          <w:rFonts w:ascii="Times New Roman" w:hAnsi="Times New Roman" w:cs="Times New Roman"/>
          <w:sz w:val="26"/>
          <w:szCs w:val="26"/>
        </w:rPr>
        <w:t>пр</w:t>
      </w:r>
      <w:proofErr w:type="spellEnd"/>
      <w:proofErr w:type="gramEnd"/>
      <w:r w:rsidRPr="00734A42">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 (Текст приказа опубликован на «Официальном </w:t>
      </w:r>
      <w:proofErr w:type="spellStart"/>
      <w:r w:rsidRPr="00734A42">
        <w:rPr>
          <w:rFonts w:ascii="Times New Roman" w:hAnsi="Times New Roman" w:cs="Times New Roman"/>
          <w:sz w:val="26"/>
          <w:szCs w:val="26"/>
        </w:rPr>
        <w:t>интернет-портале</w:t>
      </w:r>
      <w:proofErr w:type="spellEnd"/>
      <w:r w:rsidRPr="00734A42">
        <w:rPr>
          <w:rFonts w:ascii="Times New Roman" w:hAnsi="Times New Roman" w:cs="Times New Roman"/>
          <w:sz w:val="26"/>
          <w:szCs w:val="26"/>
        </w:rPr>
        <w:t xml:space="preserve"> правовой информации» (</w:t>
      </w:r>
      <w:hyperlink r:id="rId10" w:history="1">
        <w:r w:rsidRPr="00734A42">
          <w:rPr>
            <w:rStyle w:val="afc"/>
            <w:rFonts w:ascii="Times New Roman" w:hAnsi="Times New Roman" w:cs="Times New Roman"/>
            <w:sz w:val="26"/>
            <w:szCs w:val="26"/>
          </w:rPr>
          <w:t>www.pravo.gov.ru</w:t>
        </w:r>
      </w:hyperlink>
      <w:r w:rsidRPr="00734A42">
        <w:rPr>
          <w:rFonts w:ascii="Times New Roman" w:hAnsi="Times New Roman" w:cs="Times New Roman"/>
          <w:sz w:val="26"/>
          <w:szCs w:val="26"/>
        </w:rPr>
        <w:t>) 13 апреля 2015 г.);</w:t>
      </w:r>
    </w:p>
    <w:p w:rsidR="00056194" w:rsidRPr="00734A42" w:rsidRDefault="00056194" w:rsidP="00056194">
      <w:pPr>
        <w:tabs>
          <w:tab w:val="left" w:pos="0"/>
        </w:tabs>
        <w:jc w:val="both"/>
        <w:rPr>
          <w:sz w:val="26"/>
          <w:szCs w:val="26"/>
        </w:rPr>
      </w:pPr>
      <w:r w:rsidRPr="00734A42">
        <w:rPr>
          <w:sz w:val="26"/>
          <w:szCs w:val="26"/>
        </w:rPr>
        <w:tab/>
        <w:t>- Приказом Министерства строительства и жилищно-коммунального хозяйства Российской Федерации от 25.04.2017 № 741/</w:t>
      </w:r>
      <w:proofErr w:type="spellStart"/>
      <w:proofErr w:type="gramStart"/>
      <w:r w:rsidRPr="00734A42">
        <w:rPr>
          <w:sz w:val="26"/>
          <w:szCs w:val="26"/>
        </w:rPr>
        <w:t>пр</w:t>
      </w:r>
      <w:proofErr w:type="spellEnd"/>
      <w:proofErr w:type="gramEnd"/>
      <w:r w:rsidRPr="00734A42">
        <w:rPr>
          <w:sz w:val="26"/>
          <w:szCs w:val="26"/>
        </w:rPr>
        <w:t xml:space="preserve"> «Об утверждении формы градостроительного плана земельного участка и порядка ее заполнения»;</w:t>
      </w:r>
    </w:p>
    <w:p w:rsidR="00056194" w:rsidRPr="00734A42" w:rsidRDefault="00056194" w:rsidP="00056194">
      <w:pPr>
        <w:autoSpaceDE w:val="0"/>
        <w:autoSpaceDN w:val="0"/>
        <w:adjustRightInd w:val="0"/>
        <w:ind w:firstLine="851"/>
        <w:jc w:val="both"/>
        <w:rPr>
          <w:sz w:val="26"/>
          <w:szCs w:val="26"/>
          <w:lang w:eastAsia="ru-RU"/>
        </w:rPr>
      </w:pPr>
      <w:r w:rsidRPr="00734A42">
        <w:rPr>
          <w:sz w:val="26"/>
          <w:szCs w:val="26"/>
        </w:rPr>
        <w:t xml:space="preserve">- Закон Амурской области от 05.12. 2006 № 259 - </w:t>
      </w:r>
      <w:proofErr w:type="gramStart"/>
      <w:r w:rsidRPr="00734A42">
        <w:rPr>
          <w:sz w:val="26"/>
          <w:szCs w:val="26"/>
        </w:rPr>
        <w:t>ОЗ</w:t>
      </w:r>
      <w:proofErr w:type="gramEnd"/>
      <w:r w:rsidRPr="00734A42">
        <w:rPr>
          <w:sz w:val="26"/>
          <w:szCs w:val="26"/>
        </w:rPr>
        <w:t xml:space="preserve"> «О регулировании градостроительной деятельности в Амурской области» («</w:t>
      </w:r>
      <w:r w:rsidRPr="00734A42">
        <w:rPr>
          <w:sz w:val="26"/>
          <w:szCs w:val="26"/>
          <w:lang w:eastAsia="ru-RU"/>
        </w:rPr>
        <w:t>Амурская правда», № 245, 27.12.2006);</w:t>
      </w:r>
    </w:p>
    <w:p w:rsidR="00056194" w:rsidRPr="00734A42" w:rsidRDefault="00056194" w:rsidP="00056194">
      <w:pPr>
        <w:pStyle w:val="ConsPlusTitle"/>
        <w:ind w:firstLine="709"/>
        <w:jc w:val="both"/>
        <w:outlineLvl w:val="0"/>
        <w:rPr>
          <w:rFonts w:ascii="Times New Roman" w:hAnsi="Times New Roman" w:cs="Times New Roman"/>
          <w:b w:val="0"/>
          <w:sz w:val="26"/>
          <w:szCs w:val="26"/>
        </w:rPr>
      </w:pPr>
      <w:r w:rsidRPr="00734A42">
        <w:rPr>
          <w:rFonts w:ascii="Times New Roman" w:hAnsi="Times New Roman" w:cs="Times New Roman"/>
          <w:b w:val="0"/>
          <w:sz w:val="26"/>
          <w:szCs w:val="26"/>
        </w:rPr>
        <w:t>- Уставом Тамбовского района;</w:t>
      </w:r>
    </w:p>
    <w:p w:rsidR="00056194" w:rsidRDefault="00056194" w:rsidP="00056194">
      <w:pPr>
        <w:pStyle w:val="ConsPlusNormal0"/>
        <w:ind w:firstLine="709"/>
        <w:jc w:val="center"/>
        <w:rPr>
          <w:rFonts w:ascii="Times New Roman" w:hAnsi="Times New Roman"/>
          <w:b/>
        </w:rPr>
      </w:pPr>
    </w:p>
    <w:p w:rsidR="00056194" w:rsidRPr="003E4C59" w:rsidRDefault="00056194" w:rsidP="00056194">
      <w:pPr>
        <w:pStyle w:val="ConsPlusNormal0"/>
        <w:ind w:firstLine="709"/>
        <w:jc w:val="center"/>
        <w:rPr>
          <w:rFonts w:ascii="Times New Roman" w:hAnsi="Times New Roman"/>
          <w:b/>
          <w:sz w:val="28"/>
          <w:szCs w:val="28"/>
        </w:rPr>
      </w:pPr>
      <w:r w:rsidRPr="003E4C59">
        <w:rPr>
          <w:rFonts w:ascii="Times New Roman" w:hAnsi="Times New Roman"/>
          <w:b/>
          <w:sz w:val="28"/>
          <w:szCs w:val="28"/>
        </w:rPr>
        <w:t>2.7. 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056194" w:rsidRPr="003E4C59" w:rsidRDefault="00056194" w:rsidP="00056194">
      <w:pPr>
        <w:pStyle w:val="ConsPlusNormal0"/>
        <w:ind w:firstLine="709"/>
        <w:jc w:val="both"/>
        <w:rPr>
          <w:rFonts w:ascii="Times New Roman" w:hAnsi="Times New Roman"/>
          <w:sz w:val="28"/>
          <w:szCs w:val="28"/>
          <w:highlight w:val="yellow"/>
        </w:rPr>
      </w:pPr>
    </w:p>
    <w:p w:rsidR="00056194" w:rsidRPr="00734A42" w:rsidRDefault="00056194" w:rsidP="00056194">
      <w:pPr>
        <w:ind w:firstLine="709"/>
        <w:jc w:val="both"/>
        <w:rPr>
          <w:sz w:val="26"/>
          <w:szCs w:val="26"/>
        </w:rPr>
      </w:pPr>
      <w:r w:rsidRPr="00734A42">
        <w:rPr>
          <w:sz w:val="26"/>
          <w:szCs w:val="26"/>
        </w:rPr>
        <w:t>2.7.1. Для получения муниципальной услуги по выдаче разрешения на строительство заявитель представляет в уполномоченный орган:</w:t>
      </w:r>
    </w:p>
    <w:p w:rsidR="00056194" w:rsidRPr="00734A42" w:rsidRDefault="00056194" w:rsidP="00056194">
      <w:pPr>
        <w:pStyle w:val="14"/>
        <w:spacing w:line="240" w:lineRule="auto"/>
        <w:rPr>
          <w:rFonts w:ascii="Times New Roman" w:hAnsi="Times New Roman" w:cs="Times New Roman"/>
          <w:sz w:val="26"/>
          <w:szCs w:val="26"/>
        </w:rPr>
      </w:pPr>
      <w:r w:rsidRPr="00734A42">
        <w:rPr>
          <w:rFonts w:ascii="Times New Roman" w:hAnsi="Times New Roman" w:cs="Times New Roman"/>
          <w:sz w:val="26"/>
          <w:szCs w:val="26"/>
        </w:rPr>
        <w:t>1) заявление по форме согласно Приложению 2 к настоящему административному регламенту;</w:t>
      </w:r>
    </w:p>
    <w:p w:rsidR="00056194" w:rsidRPr="00734A42" w:rsidRDefault="00056194" w:rsidP="00056194">
      <w:pPr>
        <w:jc w:val="both"/>
        <w:rPr>
          <w:sz w:val="26"/>
          <w:szCs w:val="26"/>
          <w:shd w:val="clear" w:color="auto" w:fill="FFFFFF"/>
        </w:rPr>
      </w:pPr>
      <w:r w:rsidRPr="00734A42">
        <w:rPr>
          <w:sz w:val="26"/>
          <w:szCs w:val="26"/>
        </w:rPr>
        <w:t xml:space="preserve">           2)  правоустанавливающие документы на земельный участок, </w:t>
      </w:r>
      <w:r w:rsidRPr="00734A42">
        <w:rPr>
          <w:sz w:val="26"/>
          <w:szCs w:val="26"/>
          <w:shd w:val="clear" w:color="auto" w:fill="FFFFFF"/>
        </w:rPr>
        <w:t>если указанные документы (их копии или сведения, содержащиеся в них) отсутствуют в Едином государственном реестре недвижимости;</w:t>
      </w:r>
    </w:p>
    <w:p w:rsidR="00056194" w:rsidRPr="00734A42" w:rsidRDefault="00056194" w:rsidP="00056194">
      <w:pPr>
        <w:jc w:val="both"/>
        <w:rPr>
          <w:sz w:val="26"/>
          <w:szCs w:val="26"/>
        </w:rPr>
      </w:pPr>
      <w:r w:rsidRPr="00734A42">
        <w:rPr>
          <w:sz w:val="26"/>
          <w:szCs w:val="26"/>
          <w:shd w:val="clear" w:color="auto" w:fill="FFFFFF"/>
        </w:rPr>
        <w:t xml:space="preserve">           3) </w:t>
      </w:r>
      <w:r w:rsidRPr="00734A42">
        <w:rPr>
          <w:sz w:val="26"/>
          <w:szCs w:val="26"/>
        </w:rPr>
        <w:t xml:space="preserve">при наличии соглашения о передаче в случаях, установленных бюджетным </w:t>
      </w:r>
      <w:hyperlink r:id="rId11" w:history="1">
        <w:r w:rsidRPr="00734A42">
          <w:rPr>
            <w:rStyle w:val="a3"/>
            <w:sz w:val="26"/>
            <w:szCs w:val="26"/>
          </w:rPr>
          <w:t>законодательством</w:t>
        </w:r>
      </w:hyperlink>
      <w:r w:rsidRPr="00734A42">
        <w:rPr>
          <w:sz w:val="26"/>
          <w:szCs w:val="26"/>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56194" w:rsidRPr="00734A42" w:rsidRDefault="00056194" w:rsidP="00056194">
      <w:pPr>
        <w:autoSpaceDE w:val="0"/>
        <w:autoSpaceDN w:val="0"/>
        <w:adjustRightInd w:val="0"/>
        <w:ind w:firstLine="709"/>
        <w:jc w:val="both"/>
        <w:rPr>
          <w:sz w:val="26"/>
          <w:szCs w:val="26"/>
        </w:rPr>
      </w:pPr>
      <w:r w:rsidRPr="00734A42">
        <w:rPr>
          <w:sz w:val="26"/>
          <w:szCs w:val="26"/>
        </w:rPr>
        <w:t xml:space="preserve">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734A42">
        <w:rPr>
          <w:sz w:val="26"/>
          <w:szCs w:val="26"/>
        </w:rPr>
        <w:lastRenderedPageBreak/>
        <w:t>объекта реквизиты проекта планировки территории и проекта межевания территории;</w:t>
      </w:r>
    </w:p>
    <w:p w:rsidR="00056194" w:rsidRPr="00734A42" w:rsidRDefault="00056194" w:rsidP="00056194">
      <w:pPr>
        <w:autoSpaceDE w:val="0"/>
        <w:autoSpaceDN w:val="0"/>
        <w:adjustRightInd w:val="0"/>
        <w:ind w:firstLine="540"/>
        <w:jc w:val="both"/>
        <w:rPr>
          <w:sz w:val="26"/>
          <w:szCs w:val="26"/>
        </w:rPr>
      </w:pPr>
      <w:r w:rsidRPr="00734A42">
        <w:rPr>
          <w:sz w:val="26"/>
          <w:szCs w:val="26"/>
        </w:rPr>
        <w:t>5) материалы, содержащиеся в проектной документации:</w:t>
      </w:r>
    </w:p>
    <w:p w:rsidR="00056194" w:rsidRPr="00734A42" w:rsidRDefault="00056194" w:rsidP="00056194">
      <w:pPr>
        <w:autoSpaceDE w:val="0"/>
        <w:autoSpaceDN w:val="0"/>
        <w:adjustRightInd w:val="0"/>
        <w:ind w:firstLine="709"/>
        <w:jc w:val="both"/>
        <w:rPr>
          <w:sz w:val="26"/>
          <w:szCs w:val="26"/>
        </w:rPr>
      </w:pPr>
      <w:r w:rsidRPr="00734A42">
        <w:rPr>
          <w:sz w:val="26"/>
          <w:szCs w:val="26"/>
        </w:rPr>
        <w:t>а) пояснительная записка;</w:t>
      </w:r>
    </w:p>
    <w:p w:rsidR="00056194" w:rsidRPr="00734A42" w:rsidRDefault="00056194" w:rsidP="00056194">
      <w:pPr>
        <w:autoSpaceDE w:val="0"/>
        <w:autoSpaceDN w:val="0"/>
        <w:adjustRightInd w:val="0"/>
        <w:ind w:firstLine="709"/>
        <w:jc w:val="both"/>
        <w:rPr>
          <w:sz w:val="26"/>
          <w:szCs w:val="26"/>
        </w:rPr>
      </w:pPr>
      <w:r w:rsidRPr="00734A42">
        <w:rPr>
          <w:sz w:val="26"/>
          <w:szCs w:val="26"/>
        </w:rPr>
        <w:t xml:space="preserve">б) схема планировочной организации земельного участка, выполненная в соответствии </w:t>
      </w:r>
      <w:r w:rsidRPr="00734A42">
        <w:rPr>
          <w:sz w:val="26"/>
          <w:szCs w:val="26"/>
          <w:shd w:val="clear" w:color="auto" w:fill="FFFFFF"/>
        </w:rPr>
        <w:t>с информацией, указанной в градостроительном плане</w:t>
      </w:r>
      <w:r w:rsidRPr="00734A42">
        <w:rPr>
          <w:sz w:val="26"/>
          <w:szCs w:val="26"/>
        </w:rPr>
        <w:t xml:space="preserve">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56194" w:rsidRPr="00734A42" w:rsidRDefault="00056194" w:rsidP="00056194">
      <w:pPr>
        <w:autoSpaceDE w:val="0"/>
        <w:autoSpaceDN w:val="0"/>
        <w:adjustRightInd w:val="0"/>
        <w:ind w:firstLine="709"/>
        <w:jc w:val="both"/>
        <w:rPr>
          <w:sz w:val="26"/>
          <w:szCs w:val="26"/>
        </w:rPr>
      </w:pPr>
      <w:r w:rsidRPr="00734A42">
        <w:rPr>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56194" w:rsidRPr="00734A42" w:rsidRDefault="00056194" w:rsidP="00056194">
      <w:pPr>
        <w:autoSpaceDE w:val="0"/>
        <w:autoSpaceDN w:val="0"/>
        <w:adjustRightInd w:val="0"/>
        <w:ind w:firstLine="709"/>
        <w:jc w:val="both"/>
        <w:rPr>
          <w:sz w:val="26"/>
          <w:szCs w:val="26"/>
        </w:rPr>
      </w:pPr>
      <w:r w:rsidRPr="00734A42">
        <w:rPr>
          <w:sz w:val="26"/>
          <w:szCs w:val="26"/>
        </w:rPr>
        <w:t>г) архитектурные решения;</w:t>
      </w:r>
    </w:p>
    <w:p w:rsidR="00056194" w:rsidRPr="00734A42" w:rsidRDefault="00056194" w:rsidP="00056194">
      <w:pPr>
        <w:autoSpaceDE w:val="0"/>
        <w:autoSpaceDN w:val="0"/>
        <w:adjustRightInd w:val="0"/>
        <w:ind w:firstLine="709"/>
        <w:jc w:val="both"/>
        <w:rPr>
          <w:sz w:val="26"/>
          <w:szCs w:val="26"/>
        </w:rPr>
      </w:pPr>
      <w:proofErr w:type="spellStart"/>
      <w:r w:rsidRPr="00734A42">
        <w:rPr>
          <w:sz w:val="26"/>
          <w:szCs w:val="26"/>
        </w:rPr>
        <w:t>д</w:t>
      </w:r>
      <w:proofErr w:type="spellEnd"/>
      <w:r w:rsidRPr="00734A42">
        <w:rPr>
          <w:sz w:val="26"/>
          <w:szCs w:val="26"/>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56194" w:rsidRPr="00734A42" w:rsidRDefault="00056194" w:rsidP="00056194">
      <w:pPr>
        <w:autoSpaceDE w:val="0"/>
        <w:autoSpaceDN w:val="0"/>
        <w:adjustRightInd w:val="0"/>
        <w:ind w:firstLine="709"/>
        <w:jc w:val="both"/>
        <w:rPr>
          <w:sz w:val="26"/>
          <w:szCs w:val="26"/>
        </w:rPr>
      </w:pPr>
      <w:r w:rsidRPr="00734A42">
        <w:rPr>
          <w:sz w:val="26"/>
          <w:szCs w:val="26"/>
        </w:rPr>
        <w:t>е) проект организации строительства объекта капитального строительства;</w:t>
      </w:r>
    </w:p>
    <w:p w:rsidR="00056194" w:rsidRPr="00734A42" w:rsidRDefault="00056194" w:rsidP="00056194">
      <w:pPr>
        <w:autoSpaceDE w:val="0"/>
        <w:autoSpaceDN w:val="0"/>
        <w:adjustRightInd w:val="0"/>
        <w:ind w:firstLine="709"/>
        <w:jc w:val="both"/>
        <w:rPr>
          <w:sz w:val="26"/>
          <w:szCs w:val="26"/>
        </w:rPr>
      </w:pPr>
      <w:r w:rsidRPr="00734A42">
        <w:rPr>
          <w:sz w:val="26"/>
          <w:szCs w:val="26"/>
        </w:rPr>
        <w:t>ж) проект организации работ по сносу или демонтажу объектов капитального строительства, их частей;</w:t>
      </w:r>
    </w:p>
    <w:p w:rsidR="00056194" w:rsidRPr="00734A42" w:rsidRDefault="00056194" w:rsidP="00056194">
      <w:pPr>
        <w:autoSpaceDE w:val="0"/>
        <w:autoSpaceDN w:val="0"/>
        <w:adjustRightInd w:val="0"/>
        <w:ind w:firstLine="709"/>
        <w:jc w:val="both"/>
        <w:rPr>
          <w:sz w:val="26"/>
          <w:szCs w:val="26"/>
        </w:rPr>
      </w:pPr>
      <w:proofErr w:type="spellStart"/>
      <w:proofErr w:type="gramStart"/>
      <w:r w:rsidRPr="00734A42">
        <w:rPr>
          <w:sz w:val="26"/>
          <w:szCs w:val="26"/>
        </w:rPr>
        <w:t>з</w:t>
      </w:r>
      <w:proofErr w:type="spellEnd"/>
      <w:r w:rsidRPr="00734A42">
        <w:rPr>
          <w:sz w:val="26"/>
          <w:szCs w:val="26"/>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734A42">
          <w:rPr>
            <w:rStyle w:val="a3"/>
            <w:sz w:val="26"/>
            <w:szCs w:val="26"/>
          </w:rPr>
          <w:t>статьей 49</w:t>
        </w:r>
      </w:hyperlink>
      <w:r w:rsidRPr="00734A42">
        <w:rPr>
          <w:sz w:val="26"/>
          <w:szCs w:val="26"/>
          <w:u w:val="single"/>
        </w:rPr>
        <w:t xml:space="preserve"> Гр</w:t>
      </w:r>
      <w:r w:rsidRPr="00734A42">
        <w:rPr>
          <w:sz w:val="26"/>
          <w:szCs w:val="26"/>
        </w:rPr>
        <w:t>адостроительного кодекса;</w:t>
      </w:r>
      <w:proofErr w:type="gramEnd"/>
    </w:p>
    <w:p w:rsidR="00056194" w:rsidRPr="00734A42" w:rsidRDefault="00056194" w:rsidP="00056194">
      <w:pPr>
        <w:autoSpaceDE w:val="0"/>
        <w:autoSpaceDN w:val="0"/>
        <w:adjustRightInd w:val="0"/>
        <w:ind w:firstLine="709"/>
        <w:jc w:val="both"/>
        <w:rPr>
          <w:sz w:val="26"/>
          <w:szCs w:val="26"/>
        </w:rPr>
      </w:pPr>
      <w:proofErr w:type="gramStart"/>
      <w:r w:rsidRPr="00734A42">
        <w:rPr>
          <w:sz w:val="26"/>
          <w:szCs w:val="26"/>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734A42">
          <w:rPr>
            <w:rStyle w:val="a3"/>
            <w:sz w:val="26"/>
            <w:szCs w:val="26"/>
          </w:rPr>
          <w:t>частью 12.1 статьи 48</w:t>
        </w:r>
      </w:hyperlink>
      <w:r w:rsidRPr="00734A42">
        <w:rPr>
          <w:sz w:val="26"/>
          <w:szCs w:val="26"/>
        </w:rPr>
        <w:t xml:space="preserve"> Градостроительного кодекса), если такая проектная документация подлежит экспертизе в соответствии со </w:t>
      </w:r>
      <w:hyperlink r:id="rId14" w:history="1">
        <w:r w:rsidRPr="00734A42">
          <w:rPr>
            <w:rStyle w:val="a3"/>
            <w:sz w:val="26"/>
            <w:szCs w:val="26"/>
          </w:rPr>
          <w:t>статьей 49</w:t>
        </w:r>
      </w:hyperlink>
      <w:r w:rsidRPr="00734A42">
        <w:rPr>
          <w:sz w:val="26"/>
          <w:szCs w:val="26"/>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5" w:history="1">
        <w:r w:rsidRPr="00734A42">
          <w:rPr>
            <w:rStyle w:val="a3"/>
            <w:sz w:val="26"/>
            <w:szCs w:val="26"/>
          </w:rPr>
          <w:t>частью 3.4 статьи 49</w:t>
        </w:r>
      </w:hyperlink>
      <w:r w:rsidRPr="00734A42">
        <w:rPr>
          <w:sz w:val="26"/>
          <w:szCs w:val="26"/>
        </w:rPr>
        <w:t xml:space="preserve">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734A42">
        <w:rPr>
          <w:sz w:val="26"/>
          <w:szCs w:val="26"/>
        </w:rPr>
        <w:t xml:space="preserve">, </w:t>
      </w:r>
      <w:proofErr w:type="gramStart"/>
      <w:r w:rsidRPr="00734A42">
        <w:rPr>
          <w:sz w:val="26"/>
          <w:szCs w:val="26"/>
        </w:rPr>
        <w:t>предусмотренных</w:t>
      </w:r>
      <w:proofErr w:type="gramEnd"/>
      <w:r w:rsidRPr="00734A42">
        <w:rPr>
          <w:sz w:val="26"/>
          <w:szCs w:val="26"/>
        </w:rPr>
        <w:t xml:space="preserve"> </w:t>
      </w:r>
      <w:hyperlink r:id="rId16" w:history="1">
        <w:r w:rsidRPr="00734A42">
          <w:rPr>
            <w:rStyle w:val="a3"/>
            <w:sz w:val="26"/>
            <w:szCs w:val="26"/>
          </w:rPr>
          <w:t>частью 6 статьи 49</w:t>
        </w:r>
      </w:hyperlink>
      <w:r w:rsidRPr="00734A42">
        <w:rPr>
          <w:sz w:val="26"/>
          <w:szCs w:val="26"/>
        </w:rPr>
        <w:t xml:space="preserve"> Градостроительного кодекса;</w:t>
      </w:r>
    </w:p>
    <w:p w:rsidR="00056194" w:rsidRPr="00734A42" w:rsidRDefault="00056194" w:rsidP="00056194">
      <w:pPr>
        <w:autoSpaceDE w:val="0"/>
        <w:autoSpaceDN w:val="0"/>
        <w:adjustRightInd w:val="0"/>
        <w:ind w:firstLine="709"/>
        <w:jc w:val="both"/>
        <w:rPr>
          <w:sz w:val="26"/>
          <w:szCs w:val="26"/>
        </w:rPr>
      </w:pPr>
      <w:r w:rsidRPr="00734A42">
        <w:rPr>
          <w:sz w:val="26"/>
          <w:szCs w:val="26"/>
        </w:rPr>
        <w:t xml:space="preserve">7)  заключение, предусмотренное </w:t>
      </w:r>
      <w:hyperlink r:id="rId17" w:history="1">
        <w:r w:rsidRPr="00734A42">
          <w:rPr>
            <w:rStyle w:val="a3"/>
            <w:sz w:val="26"/>
            <w:szCs w:val="26"/>
          </w:rPr>
          <w:t>частью 3.5 статьи 49</w:t>
        </w:r>
      </w:hyperlink>
      <w:r w:rsidRPr="00734A42">
        <w:rPr>
          <w:sz w:val="26"/>
          <w:szCs w:val="26"/>
        </w:rPr>
        <w:t xml:space="preserve"> Градостроительного кодекса, в случае использования модифицированной проектной документации;</w:t>
      </w:r>
    </w:p>
    <w:p w:rsidR="00056194" w:rsidRPr="00734A42" w:rsidRDefault="00056194" w:rsidP="00056194">
      <w:pPr>
        <w:ind w:firstLine="547"/>
        <w:jc w:val="both"/>
        <w:rPr>
          <w:sz w:val="26"/>
          <w:szCs w:val="26"/>
          <w:lang w:eastAsia="ru-RU"/>
        </w:rPr>
      </w:pPr>
      <w:r w:rsidRPr="00734A42">
        <w:rPr>
          <w:sz w:val="26"/>
          <w:szCs w:val="26"/>
          <w:lang w:eastAsia="ru-RU"/>
        </w:rPr>
        <w:lastRenderedPageBreak/>
        <w:t xml:space="preserve">  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Pr="00734A42">
        <w:rPr>
          <w:sz w:val="26"/>
          <w:szCs w:val="26"/>
        </w:rPr>
        <w:t>Градостроительного кодекса</w:t>
      </w:r>
      <w:r w:rsidRPr="00734A42">
        <w:rPr>
          <w:sz w:val="26"/>
          <w:szCs w:val="26"/>
          <w:lang w:eastAsia="ru-RU"/>
        </w:rPr>
        <w:t>);</w:t>
      </w:r>
    </w:p>
    <w:p w:rsidR="00056194" w:rsidRPr="00734A42" w:rsidRDefault="00056194" w:rsidP="00056194">
      <w:pPr>
        <w:ind w:firstLine="547"/>
        <w:jc w:val="both"/>
        <w:rPr>
          <w:sz w:val="26"/>
          <w:szCs w:val="26"/>
          <w:lang w:eastAsia="ru-RU"/>
        </w:rPr>
      </w:pPr>
      <w:r w:rsidRPr="00734A42">
        <w:rPr>
          <w:color w:val="7030A0"/>
          <w:sz w:val="26"/>
          <w:szCs w:val="26"/>
        </w:rPr>
        <w:t xml:space="preserve"> </w:t>
      </w:r>
      <w:r w:rsidRPr="00734A42">
        <w:rPr>
          <w:sz w:val="26"/>
          <w:szCs w:val="26"/>
        </w:rPr>
        <w:t xml:space="preserve">9) </w:t>
      </w:r>
      <w:r w:rsidRPr="00734A42">
        <w:rPr>
          <w:sz w:val="26"/>
          <w:szCs w:val="26"/>
          <w:lang w:eastAsia="ru-RU"/>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056194" w:rsidRPr="00734A42" w:rsidRDefault="00056194" w:rsidP="00056194">
      <w:pPr>
        <w:ind w:firstLine="547"/>
        <w:jc w:val="both"/>
        <w:rPr>
          <w:sz w:val="26"/>
          <w:szCs w:val="26"/>
          <w:lang w:eastAsia="ru-RU"/>
        </w:rPr>
      </w:pPr>
      <w:r w:rsidRPr="00734A42">
        <w:rPr>
          <w:sz w:val="26"/>
          <w:szCs w:val="26"/>
          <w:lang w:eastAsia="ru-RU"/>
        </w:rPr>
        <w:t xml:space="preserve">10) 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34A42">
        <w:rPr>
          <w:sz w:val="26"/>
          <w:szCs w:val="26"/>
          <w:lang w:eastAsia="ru-RU"/>
        </w:rPr>
        <w:t>определяющее</w:t>
      </w:r>
      <w:proofErr w:type="gramEnd"/>
      <w:r w:rsidRPr="00734A42">
        <w:rPr>
          <w:sz w:val="26"/>
          <w:szCs w:val="26"/>
          <w:lang w:eastAsia="ru-RU"/>
        </w:rPr>
        <w:t xml:space="preserve"> в том числе условия и порядок возмещения ущерба, причиненного указанному объекту при осуществлении реконструкции;</w:t>
      </w:r>
    </w:p>
    <w:p w:rsidR="00056194" w:rsidRPr="00734A42" w:rsidRDefault="00056194" w:rsidP="00056194">
      <w:pPr>
        <w:jc w:val="both"/>
        <w:rPr>
          <w:sz w:val="26"/>
          <w:szCs w:val="26"/>
        </w:rPr>
      </w:pPr>
      <w:r w:rsidRPr="00734A42">
        <w:rPr>
          <w:sz w:val="26"/>
          <w:szCs w:val="26"/>
        </w:rPr>
        <w:t xml:space="preserve">        11) решение общего собрания собственников помещений и </w:t>
      </w:r>
      <w:proofErr w:type="spellStart"/>
      <w:r w:rsidRPr="00734A42">
        <w:rPr>
          <w:sz w:val="26"/>
          <w:szCs w:val="26"/>
        </w:rPr>
        <w:t>машино-мест</w:t>
      </w:r>
      <w:proofErr w:type="spellEnd"/>
      <w:r w:rsidRPr="00734A42">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rsidRPr="00734A42">
        <w:rPr>
          <w:sz w:val="26"/>
          <w:szCs w:val="26"/>
          <w:lang w:eastAsia="ru-RU"/>
        </w:rPr>
        <w:t xml:space="preserve">помещений </w:t>
      </w:r>
      <w:r w:rsidRPr="00734A42">
        <w:rPr>
          <w:sz w:val="26"/>
          <w:szCs w:val="26"/>
          <w:shd w:val="clear" w:color="auto" w:fill="FFFFFF"/>
          <w:lang w:eastAsia="ru-RU"/>
        </w:rPr>
        <w:t xml:space="preserve">и </w:t>
      </w:r>
      <w:proofErr w:type="spellStart"/>
      <w:r w:rsidRPr="00734A42">
        <w:rPr>
          <w:sz w:val="26"/>
          <w:szCs w:val="26"/>
          <w:shd w:val="clear" w:color="auto" w:fill="FFFFFF"/>
          <w:lang w:eastAsia="ru-RU"/>
        </w:rPr>
        <w:t>машино-мест</w:t>
      </w:r>
      <w:proofErr w:type="spellEnd"/>
      <w:r w:rsidRPr="00734A42">
        <w:rPr>
          <w:sz w:val="26"/>
          <w:szCs w:val="26"/>
        </w:rPr>
        <w:t xml:space="preserve"> в многоквартирном доме;</w:t>
      </w:r>
    </w:p>
    <w:p w:rsidR="00056194" w:rsidRPr="00734A42" w:rsidRDefault="00056194" w:rsidP="00056194">
      <w:pPr>
        <w:jc w:val="both"/>
        <w:rPr>
          <w:sz w:val="26"/>
          <w:szCs w:val="26"/>
        </w:rPr>
      </w:pPr>
      <w:r w:rsidRPr="00734A42">
        <w:rPr>
          <w:sz w:val="26"/>
          <w:szCs w:val="26"/>
        </w:rPr>
        <w:t xml:space="preserve">          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56194" w:rsidRPr="00734A42" w:rsidRDefault="00056194" w:rsidP="00056194">
      <w:pPr>
        <w:widowControl w:val="0"/>
        <w:autoSpaceDE w:val="0"/>
        <w:autoSpaceDN w:val="0"/>
        <w:adjustRightInd w:val="0"/>
        <w:ind w:firstLine="225"/>
        <w:jc w:val="both"/>
        <w:rPr>
          <w:sz w:val="26"/>
          <w:szCs w:val="26"/>
        </w:rPr>
      </w:pPr>
      <w:r w:rsidRPr="00734A42">
        <w:rPr>
          <w:sz w:val="26"/>
          <w:szCs w:val="26"/>
        </w:rPr>
        <w:t xml:space="preserve">      13) документ, удостоверяющий права (полномочия) представителя, если с заявлением обращается представитель заявителя.</w:t>
      </w:r>
    </w:p>
    <w:p w:rsidR="00056194" w:rsidRPr="00734A42" w:rsidRDefault="00056194" w:rsidP="00056194">
      <w:pPr>
        <w:jc w:val="both"/>
        <w:rPr>
          <w:sz w:val="26"/>
          <w:szCs w:val="26"/>
        </w:rPr>
      </w:pPr>
      <w:r w:rsidRPr="00734A42">
        <w:rPr>
          <w:color w:val="FF0000"/>
          <w:sz w:val="26"/>
          <w:szCs w:val="26"/>
        </w:rPr>
        <w:tab/>
      </w:r>
      <w:r w:rsidRPr="00734A42">
        <w:rPr>
          <w:sz w:val="26"/>
          <w:szCs w:val="26"/>
        </w:rPr>
        <w:t>2.7.2. Для получения муниципальной услуги по продлению разрешения на строительство заявитель представляет в уполномоченный орган:</w:t>
      </w:r>
    </w:p>
    <w:p w:rsidR="00056194" w:rsidRPr="00734A42" w:rsidRDefault="00056194" w:rsidP="00056194">
      <w:pPr>
        <w:autoSpaceDE w:val="0"/>
        <w:autoSpaceDN w:val="0"/>
        <w:adjustRightInd w:val="0"/>
        <w:ind w:firstLine="709"/>
        <w:jc w:val="both"/>
        <w:rPr>
          <w:spacing w:val="2"/>
          <w:sz w:val="26"/>
          <w:szCs w:val="26"/>
          <w:shd w:val="clear" w:color="auto" w:fill="FFFFFF"/>
        </w:rPr>
      </w:pPr>
      <w:r w:rsidRPr="00734A42">
        <w:rPr>
          <w:sz w:val="26"/>
          <w:szCs w:val="26"/>
        </w:rPr>
        <w:t>- заявление о продлении разрешения на строительство по форме согласно приложению 3 к настоящему административному регламенту;</w:t>
      </w:r>
    </w:p>
    <w:p w:rsidR="00056194" w:rsidRPr="00734A42" w:rsidRDefault="00056194" w:rsidP="00056194">
      <w:pPr>
        <w:jc w:val="both"/>
        <w:rPr>
          <w:sz w:val="26"/>
          <w:szCs w:val="26"/>
        </w:rPr>
      </w:pPr>
      <w:r w:rsidRPr="00734A42">
        <w:rPr>
          <w:bCs/>
          <w:sz w:val="26"/>
          <w:szCs w:val="26"/>
        </w:rPr>
        <w:t xml:space="preserve">          -</w:t>
      </w:r>
      <w:r w:rsidRPr="00734A42">
        <w:rPr>
          <w:b/>
          <w:bCs/>
          <w:sz w:val="26"/>
          <w:szCs w:val="26"/>
        </w:rPr>
        <w:t xml:space="preserve"> </w:t>
      </w:r>
      <w:r w:rsidRPr="00734A42">
        <w:rPr>
          <w:sz w:val="26"/>
          <w:szCs w:val="26"/>
        </w:rPr>
        <w:t>разрешение на строительство (оригинал);</w:t>
      </w:r>
    </w:p>
    <w:p w:rsidR="00056194" w:rsidRPr="00734A42" w:rsidRDefault="00056194" w:rsidP="00056194">
      <w:pPr>
        <w:widowControl w:val="0"/>
        <w:autoSpaceDE w:val="0"/>
        <w:autoSpaceDN w:val="0"/>
        <w:adjustRightInd w:val="0"/>
        <w:ind w:firstLine="225"/>
        <w:jc w:val="both"/>
        <w:rPr>
          <w:sz w:val="26"/>
          <w:szCs w:val="26"/>
        </w:rPr>
      </w:pPr>
      <w:r w:rsidRPr="00734A42">
        <w:rPr>
          <w:sz w:val="26"/>
          <w:szCs w:val="26"/>
        </w:rPr>
        <w:t xml:space="preserve">       - документ, удостоверяющий права (полномочия) представителя, если с заявлением обращается представитель заявителя.</w:t>
      </w:r>
    </w:p>
    <w:p w:rsidR="00056194" w:rsidRPr="00734A42" w:rsidRDefault="00056194" w:rsidP="00056194">
      <w:pPr>
        <w:widowControl w:val="0"/>
        <w:autoSpaceDE w:val="0"/>
        <w:autoSpaceDN w:val="0"/>
        <w:adjustRightInd w:val="0"/>
        <w:ind w:firstLine="225"/>
        <w:jc w:val="both"/>
        <w:rPr>
          <w:sz w:val="26"/>
          <w:szCs w:val="26"/>
        </w:rPr>
      </w:pPr>
      <w:r w:rsidRPr="00734A42">
        <w:rPr>
          <w:sz w:val="26"/>
          <w:szCs w:val="26"/>
        </w:rPr>
        <w:t xml:space="preserve">      Срок действия разрешения на строительство может быть продлен  органом местного самоуправления,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056194" w:rsidRPr="00734A42" w:rsidRDefault="00056194" w:rsidP="00056194">
      <w:pPr>
        <w:pStyle w:val="14"/>
        <w:widowControl w:val="0"/>
        <w:autoSpaceDE w:val="0"/>
        <w:autoSpaceDN w:val="0"/>
        <w:adjustRightInd w:val="0"/>
        <w:spacing w:line="240" w:lineRule="auto"/>
        <w:ind w:firstLine="284"/>
        <w:rPr>
          <w:rFonts w:ascii="Times New Roman" w:hAnsi="Times New Roman" w:cs="Times New Roman"/>
          <w:sz w:val="26"/>
          <w:szCs w:val="26"/>
        </w:rPr>
      </w:pPr>
      <w:r w:rsidRPr="00734A42">
        <w:rPr>
          <w:rFonts w:ascii="Times New Roman" w:hAnsi="Times New Roman" w:cs="Times New Roman"/>
          <w:sz w:val="26"/>
          <w:szCs w:val="26"/>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w:t>
      </w:r>
      <w:r w:rsidRPr="00734A42">
        <w:rPr>
          <w:rFonts w:ascii="Times New Roman" w:hAnsi="Times New Roman" w:cs="Times New Roman"/>
          <w:sz w:val="26"/>
          <w:szCs w:val="26"/>
        </w:rPr>
        <w:lastRenderedPageBreak/>
        <w:t>подачи такого заявления.</w:t>
      </w:r>
    </w:p>
    <w:p w:rsidR="00056194" w:rsidRPr="00734A42" w:rsidRDefault="00056194" w:rsidP="00056194">
      <w:pPr>
        <w:ind w:firstLine="225"/>
        <w:jc w:val="both"/>
        <w:rPr>
          <w:sz w:val="26"/>
          <w:szCs w:val="26"/>
        </w:rPr>
      </w:pPr>
      <w:r w:rsidRPr="00734A42">
        <w:rPr>
          <w:sz w:val="26"/>
          <w:szCs w:val="26"/>
        </w:rPr>
        <w:tab/>
        <w:t>2.7.3.</w:t>
      </w:r>
      <w:r w:rsidRPr="00734A42">
        <w:rPr>
          <w:sz w:val="26"/>
          <w:szCs w:val="26"/>
          <w:shd w:val="clear" w:color="auto" w:fill="FFFFFF"/>
        </w:rPr>
        <w:t xml:space="preserve"> </w:t>
      </w:r>
      <w:r w:rsidRPr="00734A42">
        <w:rPr>
          <w:sz w:val="26"/>
          <w:szCs w:val="26"/>
        </w:rPr>
        <w:t>Для получения муниципальной услуги по  внесению изменений в разрешение на строительство, в связи с переходом прав на земельны</w:t>
      </w:r>
      <w:proofErr w:type="gramStart"/>
      <w:r w:rsidRPr="00734A42">
        <w:rPr>
          <w:sz w:val="26"/>
          <w:szCs w:val="26"/>
        </w:rPr>
        <w:t>й(</w:t>
      </w:r>
      <w:proofErr w:type="gramEnd"/>
      <w:r w:rsidRPr="00734A42">
        <w:rPr>
          <w:sz w:val="26"/>
          <w:szCs w:val="26"/>
        </w:rPr>
        <w:t>-</w:t>
      </w:r>
      <w:proofErr w:type="spellStart"/>
      <w:r w:rsidRPr="00734A42">
        <w:rPr>
          <w:sz w:val="26"/>
          <w:szCs w:val="26"/>
        </w:rPr>
        <w:t>ые</w:t>
      </w:r>
      <w:proofErr w:type="spellEnd"/>
      <w:r w:rsidRPr="00734A42">
        <w:rPr>
          <w:sz w:val="26"/>
          <w:szCs w:val="26"/>
        </w:rPr>
        <w:t>) участок(-и), либо образованием земельного участка путем объединения, раздела, перераспределения или выдела,  заявитель представляет в уполномоченный орган:</w:t>
      </w:r>
    </w:p>
    <w:p w:rsidR="00056194" w:rsidRPr="00734A42" w:rsidRDefault="00056194" w:rsidP="00056194">
      <w:pPr>
        <w:ind w:firstLine="225"/>
        <w:jc w:val="both"/>
        <w:rPr>
          <w:sz w:val="26"/>
          <w:szCs w:val="26"/>
        </w:rPr>
      </w:pPr>
      <w:r w:rsidRPr="00734A42">
        <w:rPr>
          <w:sz w:val="26"/>
          <w:szCs w:val="26"/>
        </w:rPr>
        <w:t xml:space="preserve">      -  уведомление о переходе прав на земельный участо</w:t>
      </w:r>
      <w:proofErr w:type="gramStart"/>
      <w:r w:rsidRPr="00734A42">
        <w:rPr>
          <w:sz w:val="26"/>
          <w:szCs w:val="26"/>
        </w:rPr>
        <w:t>к</w:t>
      </w:r>
      <w:r w:rsidRPr="00734A42">
        <w:rPr>
          <w:color w:val="000000"/>
          <w:sz w:val="26"/>
          <w:szCs w:val="26"/>
        </w:rPr>
        <w:t>(</w:t>
      </w:r>
      <w:proofErr w:type="gramEnd"/>
      <w:r w:rsidRPr="00734A42">
        <w:rPr>
          <w:color w:val="000000"/>
          <w:sz w:val="26"/>
          <w:szCs w:val="26"/>
        </w:rPr>
        <w:t>-</w:t>
      </w:r>
      <w:proofErr w:type="spellStart"/>
      <w:r w:rsidRPr="00734A42">
        <w:rPr>
          <w:color w:val="000000"/>
          <w:sz w:val="26"/>
          <w:szCs w:val="26"/>
        </w:rPr>
        <w:t>ые</w:t>
      </w:r>
      <w:proofErr w:type="spellEnd"/>
      <w:r w:rsidRPr="00734A42">
        <w:rPr>
          <w:color w:val="000000"/>
          <w:sz w:val="26"/>
          <w:szCs w:val="26"/>
        </w:rPr>
        <w:t>) участок(-и),</w:t>
      </w:r>
      <w:r w:rsidRPr="00734A42">
        <w:rPr>
          <w:sz w:val="26"/>
          <w:szCs w:val="26"/>
        </w:rPr>
        <w:t xml:space="preserve"> согласно Приложению 4 </w:t>
      </w:r>
      <w:r w:rsidRPr="00734A42">
        <w:rPr>
          <w:color w:val="FF0000"/>
          <w:sz w:val="26"/>
          <w:szCs w:val="26"/>
        </w:rPr>
        <w:t xml:space="preserve"> </w:t>
      </w:r>
      <w:r w:rsidRPr="00734A42">
        <w:rPr>
          <w:sz w:val="26"/>
          <w:szCs w:val="26"/>
        </w:rPr>
        <w:t>к настоящему административному регламенту;</w:t>
      </w:r>
    </w:p>
    <w:p w:rsidR="00056194" w:rsidRPr="00734A42" w:rsidRDefault="00056194" w:rsidP="00056194">
      <w:pPr>
        <w:ind w:firstLine="225"/>
        <w:jc w:val="both"/>
        <w:rPr>
          <w:sz w:val="26"/>
          <w:szCs w:val="26"/>
        </w:rPr>
      </w:pPr>
      <w:r w:rsidRPr="00734A42">
        <w:rPr>
          <w:sz w:val="26"/>
          <w:szCs w:val="26"/>
        </w:rPr>
        <w:t xml:space="preserve">      - уведомление об образовании земельного участка, согласно Приложению 5</w:t>
      </w:r>
      <w:r w:rsidRPr="00734A42">
        <w:rPr>
          <w:color w:val="FF0000"/>
          <w:sz w:val="26"/>
          <w:szCs w:val="26"/>
        </w:rPr>
        <w:t xml:space="preserve"> </w:t>
      </w:r>
      <w:r w:rsidRPr="00734A42">
        <w:rPr>
          <w:sz w:val="26"/>
          <w:szCs w:val="26"/>
        </w:rPr>
        <w:t>к настоящему административному регламенту;</w:t>
      </w:r>
    </w:p>
    <w:p w:rsidR="00056194" w:rsidRPr="00734A42" w:rsidRDefault="00056194" w:rsidP="00056194">
      <w:pPr>
        <w:jc w:val="both"/>
        <w:rPr>
          <w:sz w:val="26"/>
          <w:szCs w:val="26"/>
          <w:shd w:val="clear" w:color="auto" w:fill="FFFFFF"/>
        </w:rPr>
      </w:pPr>
      <w:r w:rsidRPr="00734A42">
        <w:rPr>
          <w:color w:val="000000"/>
          <w:sz w:val="26"/>
          <w:szCs w:val="26"/>
        </w:rPr>
        <w:t xml:space="preserve">         - правоустанавливающие документы на земельны</w:t>
      </w:r>
      <w:proofErr w:type="gramStart"/>
      <w:r w:rsidRPr="00734A42">
        <w:rPr>
          <w:color w:val="000000"/>
          <w:sz w:val="26"/>
          <w:szCs w:val="26"/>
        </w:rPr>
        <w:t>й(</w:t>
      </w:r>
      <w:proofErr w:type="gramEnd"/>
      <w:r w:rsidRPr="00734A42">
        <w:rPr>
          <w:color w:val="000000"/>
          <w:sz w:val="26"/>
          <w:szCs w:val="26"/>
        </w:rPr>
        <w:t>-</w:t>
      </w:r>
      <w:proofErr w:type="spellStart"/>
      <w:r w:rsidRPr="00734A42">
        <w:rPr>
          <w:color w:val="000000"/>
          <w:sz w:val="26"/>
          <w:szCs w:val="26"/>
        </w:rPr>
        <w:t>ые</w:t>
      </w:r>
      <w:proofErr w:type="spellEnd"/>
      <w:r w:rsidRPr="00734A42">
        <w:rPr>
          <w:color w:val="000000"/>
          <w:sz w:val="26"/>
          <w:szCs w:val="26"/>
        </w:rPr>
        <w:t xml:space="preserve">) участок(-и), подтверждающие переход права на земельный участок, </w:t>
      </w:r>
      <w:r w:rsidRPr="00734A42">
        <w:rPr>
          <w:sz w:val="26"/>
          <w:szCs w:val="26"/>
          <w:shd w:val="clear" w:color="auto" w:fill="FFFFFF"/>
        </w:rPr>
        <w:t>если указанные документы (их копии или сведения, содержащиеся в них) отсутствуют в Едином государственном реестре недвижимости;</w:t>
      </w:r>
    </w:p>
    <w:p w:rsidR="00056194" w:rsidRPr="00734A42" w:rsidRDefault="00056194" w:rsidP="00056194">
      <w:pPr>
        <w:shd w:val="clear" w:color="auto" w:fill="FFFFFF"/>
        <w:spacing w:line="290" w:lineRule="atLeast"/>
        <w:ind w:firstLine="547"/>
        <w:jc w:val="both"/>
        <w:rPr>
          <w:sz w:val="26"/>
          <w:szCs w:val="26"/>
          <w:shd w:val="clear" w:color="auto" w:fill="FFFFFF"/>
        </w:rPr>
      </w:pPr>
      <w:r w:rsidRPr="00734A42">
        <w:rPr>
          <w:sz w:val="26"/>
          <w:szCs w:val="26"/>
        </w:rPr>
        <w:t xml:space="preserve">  - </w:t>
      </w:r>
      <w:bookmarkStart w:id="1" w:name="dst348"/>
      <w:bookmarkEnd w:id="1"/>
      <w:r w:rsidRPr="00734A42">
        <w:rPr>
          <w:sz w:val="26"/>
          <w:szCs w:val="26"/>
          <w:shd w:val="clear" w:color="auto" w:fill="FFFFFF"/>
        </w:rPr>
        <w:t xml:space="preserve">решение об образовании земельных участков в случаях, </w:t>
      </w:r>
      <w:r w:rsidRPr="00734A42">
        <w:rPr>
          <w:sz w:val="26"/>
          <w:szCs w:val="26"/>
          <w:lang w:eastAsia="en-US"/>
        </w:rPr>
        <w:t>образования земельного участка путем объединения, раздела, перераспределения, выдела земельных участков, на которые ранее было выдано разрешение на строительство</w:t>
      </w:r>
      <w:r w:rsidRPr="00734A42">
        <w:rPr>
          <w:sz w:val="26"/>
          <w:szCs w:val="26"/>
          <w:shd w:val="clear" w:color="auto" w:fill="FFFFFF"/>
        </w:rPr>
        <w:t>, если в соответствии с земельным </w:t>
      </w:r>
      <w:hyperlink r:id="rId18" w:anchor="dst110" w:history="1">
        <w:r w:rsidRPr="00734A42">
          <w:rPr>
            <w:sz w:val="26"/>
            <w:szCs w:val="26"/>
            <w:shd w:val="clear" w:color="auto" w:fill="FFFFFF"/>
          </w:rPr>
          <w:t>законодательством</w:t>
        </w:r>
      </w:hyperlink>
      <w:r w:rsidRPr="00734A42">
        <w:rPr>
          <w:sz w:val="26"/>
          <w:szCs w:val="26"/>
          <w:shd w:val="clear" w:color="auto" w:fill="FFFFFF"/>
        </w:rPr>
        <w:t xml:space="preserve"> решение об образовании земельного участка принимает исполнительный орган государственной власти или орган местного самоуправления; </w:t>
      </w:r>
    </w:p>
    <w:p w:rsidR="00056194" w:rsidRPr="00734A42" w:rsidRDefault="00056194" w:rsidP="00056194">
      <w:pPr>
        <w:shd w:val="clear" w:color="auto" w:fill="FFFFFF"/>
        <w:spacing w:line="290" w:lineRule="atLeast"/>
        <w:ind w:firstLine="547"/>
        <w:jc w:val="both"/>
        <w:rPr>
          <w:sz w:val="26"/>
          <w:szCs w:val="26"/>
        </w:rPr>
      </w:pPr>
      <w:r w:rsidRPr="00734A42">
        <w:rPr>
          <w:color w:val="000000"/>
          <w:sz w:val="26"/>
          <w:szCs w:val="26"/>
        </w:rPr>
        <w:t xml:space="preserve">  </w:t>
      </w:r>
      <w:r w:rsidRPr="00734A42">
        <w:rPr>
          <w:sz w:val="26"/>
          <w:szCs w:val="26"/>
        </w:rPr>
        <w:t xml:space="preserve">- градостроительный план земельного участка, образованного </w:t>
      </w:r>
      <w:r w:rsidRPr="00734A42">
        <w:rPr>
          <w:sz w:val="26"/>
          <w:szCs w:val="26"/>
          <w:shd w:val="clear" w:color="auto" w:fill="FFFFFF"/>
        </w:rPr>
        <w:t xml:space="preserve">путем раздела, перераспределения земельных участков или выдела из земельных участков, в отношении которых ранее было выдано разрешение на строительство,  </w:t>
      </w:r>
      <w:r w:rsidRPr="00734A42">
        <w:rPr>
          <w:sz w:val="26"/>
          <w:szCs w:val="26"/>
        </w:rPr>
        <w:t>на котором планируется осуществить строительство, реконструкцию объекта капитального строительства;</w:t>
      </w:r>
    </w:p>
    <w:p w:rsidR="00056194" w:rsidRPr="00734A42" w:rsidRDefault="00056194" w:rsidP="00056194">
      <w:pPr>
        <w:shd w:val="clear" w:color="auto" w:fill="FFFFFF"/>
        <w:ind w:firstLine="709"/>
        <w:rPr>
          <w:sz w:val="26"/>
          <w:szCs w:val="26"/>
        </w:rPr>
      </w:pPr>
      <w:r w:rsidRPr="00734A42">
        <w:rPr>
          <w:sz w:val="26"/>
          <w:szCs w:val="26"/>
        </w:rPr>
        <w:t>-  документ, удостоверяющий права (полномочия) представителя, если с заявлением обращается представитель заявителя.</w:t>
      </w:r>
    </w:p>
    <w:p w:rsidR="00056194" w:rsidRPr="00734A42" w:rsidRDefault="00056194" w:rsidP="00056194">
      <w:pPr>
        <w:shd w:val="clear" w:color="auto" w:fill="FFFFFF"/>
        <w:spacing w:line="290" w:lineRule="atLeast"/>
        <w:ind w:firstLine="547"/>
        <w:jc w:val="both"/>
        <w:rPr>
          <w:color w:val="000000"/>
          <w:sz w:val="26"/>
          <w:szCs w:val="26"/>
          <w:shd w:val="clear" w:color="auto" w:fill="FFFFFF"/>
        </w:rPr>
      </w:pPr>
      <w:r w:rsidRPr="00734A42">
        <w:rPr>
          <w:sz w:val="26"/>
          <w:szCs w:val="26"/>
        </w:rPr>
        <w:t xml:space="preserve"> </w:t>
      </w:r>
      <w:r w:rsidRPr="00734A42">
        <w:rPr>
          <w:color w:val="000000"/>
          <w:sz w:val="26"/>
          <w:szCs w:val="26"/>
          <w:shd w:val="clear" w:color="auto" w:fill="FFFFFF"/>
        </w:rPr>
        <w:t xml:space="preserve"> 2.7.4. Общие требования к подаче документов:</w:t>
      </w:r>
    </w:p>
    <w:p w:rsidR="00056194" w:rsidRPr="00734A42" w:rsidRDefault="00056194" w:rsidP="00056194">
      <w:pPr>
        <w:pStyle w:val="14"/>
        <w:widowControl w:val="0"/>
        <w:autoSpaceDE w:val="0"/>
        <w:autoSpaceDN w:val="0"/>
        <w:adjustRightInd w:val="0"/>
        <w:spacing w:line="240" w:lineRule="auto"/>
        <w:ind w:firstLine="284"/>
        <w:rPr>
          <w:rFonts w:ascii="Times New Roman" w:hAnsi="Times New Roman" w:cs="Times New Roman"/>
          <w:sz w:val="26"/>
          <w:szCs w:val="26"/>
        </w:rPr>
      </w:pPr>
      <w:r w:rsidRPr="00734A42">
        <w:rPr>
          <w:rFonts w:ascii="Times New Roman" w:hAnsi="Times New Roman" w:cs="Times New Roman"/>
          <w:sz w:val="26"/>
          <w:szCs w:val="26"/>
        </w:rPr>
        <w:tab/>
        <w:t>Заявление (уведомление) оформляется в единственном экземпляре - подлиннике подписывается Заявителем или его представителем (для юридических лиц - подпись заверяют печатью организации).</w:t>
      </w:r>
    </w:p>
    <w:p w:rsidR="00056194" w:rsidRPr="00734A42" w:rsidRDefault="00056194" w:rsidP="00056194">
      <w:pPr>
        <w:ind w:firstLine="720"/>
        <w:jc w:val="both"/>
        <w:rPr>
          <w:color w:val="000000"/>
          <w:sz w:val="26"/>
          <w:szCs w:val="26"/>
          <w:lang w:eastAsia="ru-RU"/>
        </w:rPr>
      </w:pPr>
      <w:r w:rsidRPr="00734A42">
        <w:rPr>
          <w:color w:val="000000"/>
          <w:sz w:val="26"/>
          <w:szCs w:val="26"/>
          <w:lang w:eastAsia="ru-RU"/>
        </w:rPr>
        <w:t>Текст заявления (уведомления) должен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056194" w:rsidRPr="00734A42" w:rsidRDefault="00056194" w:rsidP="00056194">
      <w:pPr>
        <w:pStyle w:val="ConsPlusNormal0"/>
        <w:ind w:firstLine="709"/>
        <w:jc w:val="both"/>
        <w:rPr>
          <w:rFonts w:ascii="Times New Roman" w:hAnsi="Times New Roman" w:cs="Times New Roman"/>
        </w:rPr>
      </w:pPr>
      <w:r w:rsidRPr="00734A42">
        <w:rPr>
          <w:rFonts w:ascii="Times New Roman" w:hAnsi="Times New Roman" w:cs="Times New Roman"/>
        </w:rPr>
        <w:t>Заявление (уведомление)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056194" w:rsidRPr="00734A42" w:rsidRDefault="00056194" w:rsidP="00056194">
      <w:pPr>
        <w:pStyle w:val="ConsPlusNormal0"/>
        <w:ind w:firstLine="709"/>
        <w:jc w:val="both"/>
        <w:rPr>
          <w:rFonts w:ascii="Times New Roman" w:hAnsi="Times New Roman" w:cs="Times New Roman"/>
        </w:rPr>
      </w:pPr>
      <w:r w:rsidRPr="00734A42">
        <w:rPr>
          <w:rFonts w:ascii="Times New Roman" w:hAnsi="Times New Roman" w:cs="Times New Roman"/>
        </w:rPr>
        <w:t>Электронные документы должны соответствовать требованиям, установленным в пункте 2.26 административного регламента.</w:t>
      </w:r>
    </w:p>
    <w:p w:rsidR="00056194" w:rsidRPr="00FE6A85" w:rsidRDefault="00056194" w:rsidP="00056194">
      <w:pPr>
        <w:pStyle w:val="ConsPlusNormal0"/>
        <w:ind w:firstLine="709"/>
        <w:jc w:val="both"/>
        <w:rPr>
          <w:rFonts w:ascii="Times New Roman" w:hAnsi="Times New Roman"/>
          <w:highlight w:val="yellow"/>
        </w:rPr>
      </w:pPr>
    </w:p>
    <w:p w:rsidR="00056194" w:rsidRPr="00495CF9" w:rsidRDefault="00056194" w:rsidP="00056194">
      <w:pPr>
        <w:pStyle w:val="ConsPlusNormal0"/>
        <w:ind w:firstLine="709"/>
        <w:jc w:val="center"/>
        <w:rPr>
          <w:rFonts w:ascii="Times New Roman" w:hAnsi="Times New Roman"/>
          <w:b/>
        </w:rPr>
      </w:pPr>
      <w:r w:rsidRPr="00495CF9">
        <w:rPr>
          <w:rFonts w:ascii="Times New Roman" w:hAnsi="Times New Roman"/>
          <w:b/>
        </w:rPr>
        <w:lastRenderedPageBreak/>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56194" w:rsidRPr="00FE6A85" w:rsidRDefault="00056194" w:rsidP="00056194">
      <w:pPr>
        <w:pStyle w:val="ConsPlusNormal0"/>
        <w:ind w:firstLine="709"/>
        <w:jc w:val="both"/>
        <w:rPr>
          <w:rFonts w:ascii="Times New Roman" w:hAnsi="Times New Roman"/>
          <w:highlight w:val="yellow"/>
        </w:rPr>
      </w:pPr>
    </w:p>
    <w:p w:rsidR="00056194" w:rsidRPr="00734A42" w:rsidRDefault="00056194" w:rsidP="00056194">
      <w:pPr>
        <w:pStyle w:val="ConsPlusNormal0"/>
        <w:ind w:firstLine="709"/>
        <w:jc w:val="both"/>
        <w:rPr>
          <w:rFonts w:ascii="Times New Roman" w:hAnsi="Times New Roman"/>
          <w:highlight w:val="yellow"/>
        </w:rPr>
      </w:pPr>
    </w:p>
    <w:p w:rsidR="00056194" w:rsidRPr="00734A42" w:rsidRDefault="00056194" w:rsidP="00056194">
      <w:pPr>
        <w:pStyle w:val="ConsPlusNormal0"/>
        <w:ind w:firstLine="709"/>
        <w:jc w:val="both"/>
        <w:rPr>
          <w:rFonts w:ascii="Times New Roman" w:hAnsi="Times New Roman"/>
          <w:color w:val="000000"/>
        </w:rPr>
      </w:pPr>
      <w:r w:rsidRPr="00734A42">
        <w:rPr>
          <w:rFonts w:ascii="Times New Roman" w:hAnsi="Times New Roman"/>
          <w:color w:val="000000"/>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056194" w:rsidRPr="00734A42" w:rsidRDefault="00056194" w:rsidP="00056194">
      <w:pPr>
        <w:jc w:val="both"/>
        <w:rPr>
          <w:sz w:val="26"/>
          <w:szCs w:val="26"/>
          <w:shd w:val="clear" w:color="auto" w:fill="FFFFFF"/>
        </w:rPr>
      </w:pPr>
      <w:r w:rsidRPr="00734A42">
        <w:rPr>
          <w:color w:val="000000"/>
          <w:sz w:val="26"/>
          <w:szCs w:val="26"/>
        </w:rPr>
        <w:tab/>
      </w:r>
      <w:proofErr w:type="gramStart"/>
      <w:r w:rsidRPr="00734A42">
        <w:rPr>
          <w:color w:val="000000"/>
          <w:sz w:val="26"/>
          <w:szCs w:val="26"/>
        </w:rPr>
        <w:t xml:space="preserve">1) правоустанавливающие документы на земельный участок, если </w:t>
      </w:r>
      <w:r w:rsidRPr="00734A42">
        <w:rPr>
          <w:sz w:val="26"/>
          <w:szCs w:val="26"/>
          <w:shd w:val="clear" w:color="auto" w:fill="FFFFFF"/>
        </w:rPr>
        <w:t xml:space="preserve"> указанные документы (их копии или сведения, содержащиеся в них) содержатся в Едином государственном реестре недвижимости;</w:t>
      </w:r>
      <w:proofErr w:type="gramEnd"/>
    </w:p>
    <w:p w:rsidR="00056194" w:rsidRPr="00734A42" w:rsidRDefault="00056194" w:rsidP="00056194">
      <w:pPr>
        <w:jc w:val="both"/>
        <w:rPr>
          <w:sz w:val="26"/>
          <w:szCs w:val="26"/>
        </w:rPr>
      </w:pPr>
      <w:r w:rsidRPr="00734A42">
        <w:rPr>
          <w:color w:val="000000"/>
          <w:sz w:val="26"/>
          <w:szCs w:val="26"/>
        </w:rPr>
        <w:tab/>
        <w:t xml:space="preserve">2)  </w:t>
      </w:r>
      <w:r w:rsidRPr="00734A42">
        <w:rPr>
          <w:sz w:val="26"/>
          <w:szCs w:val="26"/>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проект планировки территории и проект межевания территории;</w:t>
      </w:r>
    </w:p>
    <w:p w:rsidR="00056194" w:rsidRPr="00734A42" w:rsidRDefault="00056194" w:rsidP="00056194">
      <w:pPr>
        <w:jc w:val="both"/>
        <w:rPr>
          <w:color w:val="000000"/>
          <w:sz w:val="26"/>
          <w:szCs w:val="26"/>
        </w:rPr>
      </w:pPr>
      <w:r w:rsidRPr="00734A42">
        <w:rPr>
          <w:color w:val="000000"/>
          <w:sz w:val="26"/>
          <w:szCs w:val="26"/>
        </w:rPr>
        <w:tab/>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056194" w:rsidRPr="00734A42" w:rsidRDefault="00056194" w:rsidP="00056194">
      <w:pPr>
        <w:jc w:val="both"/>
        <w:rPr>
          <w:color w:val="000000"/>
          <w:sz w:val="26"/>
          <w:szCs w:val="26"/>
          <w:shd w:val="clear" w:color="auto" w:fill="FFFFFF"/>
        </w:rPr>
      </w:pPr>
      <w:r w:rsidRPr="00734A42">
        <w:rPr>
          <w:color w:val="000000"/>
          <w:sz w:val="26"/>
          <w:szCs w:val="26"/>
        </w:rPr>
        <w:tab/>
        <w:t>4)</w:t>
      </w:r>
      <w:r w:rsidRPr="00734A42">
        <w:rPr>
          <w:color w:val="000000"/>
          <w:sz w:val="26"/>
          <w:szCs w:val="26"/>
          <w:shd w:val="clear" w:color="auto" w:fill="FFFFFF"/>
        </w:rPr>
        <w:t xml:space="preserve"> </w:t>
      </w:r>
      <w:r w:rsidRPr="00734A42">
        <w:rPr>
          <w:sz w:val="26"/>
          <w:szCs w:val="26"/>
          <w:shd w:val="clear" w:color="auto" w:fill="FFFFFF"/>
        </w:rPr>
        <w:t>решение об образовании земельных участков в случаях, предусмотренных </w:t>
      </w:r>
      <w:hyperlink r:id="rId19" w:anchor="dst341" w:history="1">
        <w:r w:rsidRPr="00734A42">
          <w:rPr>
            <w:sz w:val="26"/>
            <w:szCs w:val="26"/>
            <w:shd w:val="clear" w:color="auto" w:fill="FFFFFF"/>
          </w:rPr>
          <w:t>частями 21.6</w:t>
        </w:r>
      </w:hyperlink>
      <w:r w:rsidRPr="00734A42">
        <w:rPr>
          <w:sz w:val="26"/>
          <w:szCs w:val="26"/>
          <w:shd w:val="clear" w:color="auto" w:fill="FFFFFF"/>
        </w:rPr>
        <w:t> и </w:t>
      </w:r>
      <w:hyperlink r:id="rId20" w:anchor="dst342" w:history="1">
        <w:r w:rsidRPr="00734A42">
          <w:rPr>
            <w:sz w:val="26"/>
            <w:szCs w:val="26"/>
            <w:shd w:val="clear" w:color="auto" w:fill="FFFFFF"/>
          </w:rPr>
          <w:t>21.7</w:t>
        </w:r>
      </w:hyperlink>
      <w:r w:rsidRPr="00734A42">
        <w:rPr>
          <w:sz w:val="26"/>
          <w:szCs w:val="26"/>
          <w:shd w:val="clear" w:color="auto" w:fill="FFFFFF"/>
        </w:rPr>
        <w:t>  статьи 51 Градостроительного кодекса, если в соответствии с земельным </w:t>
      </w:r>
      <w:hyperlink r:id="rId21" w:anchor="dst110" w:history="1">
        <w:r w:rsidRPr="00734A42">
          <w:rPr>
            <w:sz w:val="26"/>
            <w:szCs w:val="26"/>
            <w:shd w:val="clear" w:color="auto" w:fill="FFFFFF"/>
          </w:rPr>
          <w:t>законодательством</w:t>
        </w:r>
      </w:hyperlink>
      <w:r w:rsidRPr="00734A42">
        <w:rPr>
          <w:sz w:val="26"/>
          <w:szCs w:val="26"/>
          <w:shd w:val="clear" w:color="auto" w:fill="FFFFFF"/>
        </w:rPr>
        <w:t> решение</w:t>
      </w:r>
      <w:r w:rsidRPr="00734A42">
        <w:rPr>
          <w:color w:val="000000"/>
          <w:sz w:val="26"/>
          <w:szCs w:val="26"/>
          <w:shd w:val="clear" w:color="auto" w:fill="FFFFFF"/>
        </w:rPr>
        <w:t xml:space="preserve"> об образовании земельного участка принимает исполнительный орган государственной власти или орган местного самоуправления;</w:t>
      </w:r>
    </w:p>
    <w:p w:rsidR="00056194" w:rsidRPr="00734A42" w:rsidRDefault="00056194" w:rsidP="00056194">
      <w:pPr>
        <w:jc w:val="both"/>
        <w:rPr>
          <w:color w:val="000000"/>
          <w:sz w:val="26"/>
          <w:szCs w:val="26"/>
        </w:rPr>
      </w:pPr>
      <w:r w:rsidRPr="00734A42">
        <w:rPr>
          <w:sz w:val="26"/>
          <w:szCs w:val="26"/>
          <w:shd w:val="clear" w:color="auto" w:fill="FFFFFF"/>
        </w:rPr>
        <w:t xml:space="preserve">         5)</w:t>
      </w:r>
      <w:r w:rsidRPr="00734A42">
        <w:rPr>
          <w:color w:val="000000"/>
          <w:sz w:val="26"/>
          <w:szCs w:val="26"/>
          <w:shd w:val="clear" w:color="auto" w:fill="FFFFFF"/>
        </w:rPr>
        <w:t xml:space="preserve"> информация о регистрации юридического лица.</w:t>
      </w:r>
    </w:p>
    <w:p w:rsidR="00056194" w:rsidRPr="00734A42" w:rsidRDefault="00056194" w:rsidP="00056194">
      <w:pPr>
        <w:pStyle w:val="ConsPlusNormal0"/>
        <w:ind w:firstLine="709"/>
        <w:jc w:val="both"/>
        <w:rPr>
          <w:rFonts w:ascii="Times New Roman" w:hAnsi="Times New Roman"/>
          <w:color w:val="000000"/>
        </w:rPr>
      </w:pPr>
      <w:r w:rsidRPr="00734A42">
        <w:rPr>
          <w:rFonts w:ascii="Times New Roman" w:hAnsi="Times New Roman"/>
          <w:color w:val="000000"/>
        </w:rPr>
        <w:t xml:space="preserve"> Документы, указанные в пункте 2.8 административного регламента, могут быть представлены заявителем по собственной инициативе.</w:t>
      </w:r>
    </w:p>
    <w:p w:rsidR="00056194" w:rsidRPr="00734A42" w:rsidRDefault="00056194" w:rsidP="00056194">
      <w:pPr>
        <w:autoSpaceDE w:val="0"/>
        <w:autoSpaceDN w:val="0"/>
        <w:adjustRightInd w:val="0"/>
        <w:ind w:firstLine="709"/>
        <w:jc w:val="both"/>
        <w:rPr>
          <w:color w:val="000000"/>
          <w:sz w:val="26"/>
          <w:szCs w:val="26"/>
          <w:shd w:val="clear" w:color="auto" w:fill="FFFFFF"/>
        </w:rPr>
      </w:pPr>
      <w:r w:rsidRPr="00734A42">
        <w:rPr>
          <w:sz w:val="26"/>
          <w:szCs w:val="26"/>
        </w:rPr>
        <w:t>2.9. Запрещается требовать от заявителя:</w:t>
      </w:r>
    </w:p>
    <w:p w:rsidR="00056194" w:rsidRPr="00734A42" w:rsidRDefault="00056194" w:rsidP="00056194">
      <w:pPr>
        <w:autoSpaceDE w:val="0"/>
        <w:autoSpaceDN w:val="0"/>
        <w:adjustRightInd w:val="0"/>
        <w:ind w:firstLine="709"/>
        <w:jc w:val="both"/>
        <w:rPr>
          <w:sz w:val="26"/>
          <w:szCs w:val="26"/>
        </w:rPr>
      </w:pPr>
      <w:r w:rsidRPr="00734A4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6194" w:rsidRPr="00734A42" w:rsidRDefault="00056194" w:rsidP="00056194">
      <w:pPr>
        <w:autoSpaceDE w:val="0"/>
        <w:autoSpaceDN w:val="0"/>
        <w:adjustRightInd w:val="0"/>
        <w:ind w:firstLine="709"/>
        <w:jc w:val="both"/>
        <w:rPr>
          <w:sz w:val="26"/>
          <w:szCs w:val="26"/>
        </w:rPr>
      </w:pPr>
      <w:r w:rsidRPr="00734A42">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w:t>
      </w:r>
    </w:p>
    <w:p w:rsidR="00056194" w:rsidRPr="00734A42" w:rsidRDefault="00056194" w:rsidP="00056194">
      <w:pPr>
        <w:pStyle w:val="ConsPlusNormal0"/>
        <w:ind w:firstLine="709"/>
        <w:jc w:val="both"/>
        <w:rPr>
          <w:rFonts w:ascii="Times New Roman" w:hAnsi="Times New Roman"/>
          <w:highlight w:val="yellow"/>
        </w:rPr>
      </w:pPr>
    </w:p>
    <w:p w:rsidR="00056194" w:rsidRDefault="00056194" w:rsidP="00056194">
      <w:pPr>
        <w:pStyle w:val="ConsPlusNormal0"/>
        <w:ind w:firstLine="709"/>
        <w:jc w:val="center"/>
        <w:outlineLvl w:val="2"/>
        <w:rPr>
          <w:rFonts w:ascii="Times New Roman" w:hAnsi="Times New Roman"/>
          <w:b/>
        </w:rPr>
      </w:pPr>
    </w:p>
    <w:p w:rsidR="00056194" w:rsidRDefault="00056194" w:rsidP="00056194">
      <w:pPr>
        <w:pStyle w:val="ConsPlusNormal0"/>
        <w:ind w:firstLine="709"/>
        <w:jc w:val="center"/>
        <w:outlineLvl w:val="2"/>
        <w:rPr>
          <w:rFonts w:ascii="Times New Roman" w:hAnsi="Times New Roman"/>
          <w:b/>
        </w:rPr>
      </w:pPr>
    </w:p>
    <w:p w:rsidR="00056194" w:rsidRPr="00370B69" w:rsidRDefault="00056194" w:rsidP="00056194">
      <w:pPr>
        <w:pStyle w:val="ConsPlusNormal0"/>
        <w:ind w:firstLine="709"/>
        <w:jc w:val="center"/>
        <w:outlineLvl w:val="2"/>
        <w:rPr>
          <w:rFonts w:ascii="Times New Roman" w:hAnsi="Times New Roman"/>
          <w:b/>
        </w:rPr>
      </w:pPr>
    </w:p>
    <w:p w:rsidR="00056194" w:rsidRPr="00906098" w:rsidRDefault="00056194" w:rsidP="00056194">
      <w:pPr>
        <w:pStyle w:val="ConsPlusNormal0"/>
        <w:ind w:firstLine="709"/>
        <w:jc w:val="center"/>
        <w:outlineLvl w:val="2"/>
        <w:rPr>
          <w:rFonts w:ascii="Times New Roman" w:hAnsi="Times New Roman" w:cs="Times New Roman"/>
          <w:b/>
        </w:rPr>
      </w:pPr>
      <w:r w:rsidRPr="00906098">
        <w:rPr>
          <w:rFonts w:ascii="Times New Roman" w:hAnsi="Times New Roman" w:cs="Times New Roman"/>
          <w:b/>
        </w:rPr>
        <w:lastRenderedPageBreak/>
        <w:t>Исчерпывающий перечень оснований для отказа в приеме документов, необходимых для предоставления муниципальной услуги</w:t>
      </w:r>
    </w:p>
    <w:p w:rsidR="00056194" w:rsidRPr="00906098" w:rsidRDefault="00056194" w:rsidP="00056194">
      <w:pPr>
        <w:pStyle w:val="ConsPlusNormal0"/>
        <w:ind w:firstLine="709"/>
        <w:jc w:val="both"/>
        <w:rPr>
          <w:rFonts w:ascii="Times New Roman" w:hAnsi="Times New Roman" w:cs="Times New Roman"/>
        </w:rPr>
      </w:pPr>
    </w:p>
    <w:p w:rsidR="00056194" w:rsidRPr="00906098" w:rsidRDefault="00056194" w:rsidP="00056194">
      <w:pPr>
        <w:autoSpaceDE w:val="0"/>
        <w:autoSpaceDN w:val="0"/>
        <w:adjustRightInd w:val="0"/>
        <w:ind w:firstLine="709"/>
        <w:jc w:val="both"/>
        <w:rPr>
          <w:color w:val="000000"/>
          <w:sz w:val="26"/>
          <w:szCs w:val="26"/>
        </w:rPr>
      </w:pPr>
      <w:r w:rsidRPr="00906098">
        <w:rPr>
          <w:sz w:val="26"/>
          <w:szCs w:val="26"/>
        </w:rPr>
        <w:t>2.10. Основания для отказа в приеме документов отсутствуют.</w:t>
      </w:r>
    </w:p>
    <w:p w:rsidR="00056194" w:rsidRPr="00906098" w:rsidRDefault="00056194" w:rsidP="00056194">
      <w:pPr>
        <w:widowControl w:val="0"/>
        <w:autoSpaceDE w:val="0"/>
        <w:autoSpaceDN w:val="0"/>
        <w:adjustRightInd w:val="0"/>
        <w:ind w:firstLine="709"/>
        <w:jc w:val="both"/>
        <w:rPr>
          <w:sz w:val="26"/>
          <w:szCs w:val="26"/>
        </w:rPr>
      </w:pPr>
    </w:p>
    <w:p w:rsidR="00056194" w:rsidRPr="00906098" w:rsidRDefault="00056194" w:rsidP="00056194">
      <w:pPr>
        <w:pStyle w:val="ConsPlusNormal0"/>
        <w:ind w:firstLine="709"/>
        <w:jc w:val="center"/>
        <w:rPr>
          <w:rFonts w:ascii="Times New Roman" w:hAnsi="Times New Roman" w:cs="Times New Roman"/>
          <w:b/>
        </w:rPr>
      </w:pPr>
      <w:r w:rsidRPr="00906098">
        <w:rPr>
          <w:rFonts w:ascii="Times New Roman" w:hAnsi="Times New Roman" w:cs="Times New Roman"/>
          <w:b/>
        </w:rPr>
        <w:t>Исчерпывающий перечень оснований для приостановления</w:t>
      </w:r>
    </w:p>
    <w:p w:rsidR="00056194" w:rsidRPr="00906098" w:rsidRDefault="00056194" w:rsidP="00056194">
      <w:pPr>
        <w:pStyle w:val="ConsPlusNormal0"/>
        <w:ind w:firstLine="709"/>
        <w:jc w:val="center"/>
        <w:rPr>
          <w:rFonts w:ascii="Times New Roman" w:hAnsi="Times New Roman" w:cs="Times New Roman"/>
          <w:b/>
        </w:rPr>
      </w:pPr>
      <w:r w:rsidRPr="00906098">
        <w:rPr>
          <w:rFonts w:ascii="Times New Roman" w:hAnsi="Times New Roman" w:cs="Times New Roman"/>
          <w:b/>
        </w:rPr>
        <w:t>или отказа в предоставлении муниципальной услуги</w:t>
      </w:r>
    </w:p>
    <w:p w:rsidR="00056194" w:rsidRPr="00906098" w:rsidRDefault="00056194" w:rsidP="00056194">
      <w:pPr>
        <w:pStyle w:val="ConsPlusNormal0"/>
        <w:ind w:firstLine="709"/>
        <w:jc w:val="both"/>
        <w:rPr>
          <w:rFonts w:ascii="Times New Roman" w:hAnsi="Times New Roman" w:cs="Times New Roman"/>
        </w:rPr>
      </w:pP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2.11. Приостановление предоставления муниципальной услуги не предусмотрено.</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 xml:space="preserve">2.12. В предоставлении муниципальной услуги может быть отказано в случаях: </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2.12.1.</w:t>
      </w:r>
      <w:r w:rsidRPr="00906098">
        <w:rPr>
          <w:rFonts w:ascii="Times New Roman" w:eastAsia="Times New Roman" w:hAnsi="Times New Roman" w:cs="Times New Roman"/>
          <w:color w:val="000000"/>
        </w:rPr>
        <w:t xml:space="preserve"> Основанием для отказа в выдаче (продлении) разрешения на строительство является:</w:t>
      </w:r>
    </w:p>
    <w:p w:rsidR="00056194" w:rsidRPr="00906098" w:rsidRDefault="00056194" w:rsidP="00056194">
      <w:pPr>
        <w:ind w:firstLine="709"/>
        <w:jc w:val="both"/>
        <w:rPr>
          <w:color w:val="000000"/>
          <w:sz w:val="26"/>
          <w:szCs w:val="26"/>
        </w:rPr>
      </w:pPr>
      <w:r w:rsidRPr="00906098">
        <w:rPr>
          <w:color w:val="000000"/>
          <w:sz w:val="26"/>
          <w:szCs w:val="26"/>
        </w:rPr>
        <w:t>-  отсутствие полного комплекта документов, предусмотренных пунктом 2.7 административного регламента, необходимых для предоставления муниципальной услуги, которые заявитель обязан представить самостоятельно;</w:t>
      </w:r>
    </w:p>
    <w:p w:rsidR="00056194" w:rsidRPr="00906098" w:rsidRDefault="00056194" w:rsidP="00056194">
      <w:pPr>
        <w:pStyle w:val="ConsPlusNormal0"/>
        <w:ind w:firstLine="709"/>
        <w:jc w:val="both"/>
        <w:rPr>
          <w:rFonts w:ascii="Times New Roman" w:hAnsi="Times New Roman" w:cs="Times New Roman"/>
          <w:color w:val="000000"/>
        </w:rPr>
      </w:pPr>
      <w:r w:rsidRPr="00906098">
        <w:rPr>
          <w:rFonts w:ascii="Times New Roman" w:hAnsi="Times New Roman" w:cs="Times New Roman"/>
          <w:color w:val="000000"/>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w:t>
      </w:r>
      <w:proofErr w:type="gramStart"/>
      <w:r w:rsidRPr="00906098">
        <w:rPr>
          <w:rFonts w:ascii="Times New Roman" w:hAnsi="Times New Roman" w:cs="Times New Roman"/>
          <w:color w:val="000000"/>
        </w:rPr>
        <w:t>необходимых</w:t>
      </w:r>
      <w:proofErr w:type="gramEnd"/>
      <w:r w:rsidRPr="00906098">
        <w:rPr>
          <w:rFonts w:ascii="Times New Roman" w:hAnsi="Times New Roman" w:cs="Times New Roman"/>
          <w:color w:val="000000"/>
        </w:rPr>
        <w:t xml:space="preserve"> для принятия решения о выдаче разрешения на строительство;</w:t>
      </w:r>
    </w:p>
    <w:p w:rsidR="00056194" w:rsidRPr="00906098" w:rsidRDefault="00056194" w:rsidP="00056194">
      <w:pPr>
        <w:ind w:firstLine="547"/>
        <w:jc w:val="both"/>
        <w:rPr>
          <w:sz w:val="26"/>
          <w:szCs w:val="26"/>
        </w:rPr>
      </w:pPr>
      <w:proofErr w:type="gramStart"/>
      <w:r w:rsidRPr="00906098">
        <w:rPr>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sidRPr="00906098">
        <w:rPr>
          <w:sz w:val="26"/>
          <w:szCs w:val="26"/>
          <w:shd w:val="clear" w:color="auto" w:fill="FFFFFF"/>
        </w:rPr>
        <w:t xml:space="preserve">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906098">
        <w:rPr>
          <w:sz w:val="26"/>
          <w:szCs w:val="26"/>
        </w:rPr>
        <w:t>;</w:t>
      </w:r>
      <w:proofErr w:type="gramEnd"/>
    </w:p>
    <w:p w:rsidR="00056194" w:rsidRPr="00906098" w:rsidRDefault="00056194" w:rsidP="00056194">
      <w:pPr>
        <w:pStyle w:val="ConsPlusNormal0"/>
        <w:widowControl/>
        <w:ind w:firstLine="709"/>
        <w:jc w:val="both"/>
        <w:rPr>
          <w:rFonts w:ascii="Times New Roman" w:hAnsi="Times New Roman" w:cs="Times New Roman"/>
        </w:rPr>
      </w:pPr>
      <w:r w:rsidRPr="00906098">
        <w:rPr>
          <w:rFonts w:ascii="Times New Roman" w:hAnsi="Times New Roman" w:cs="Times New Roman"/>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56194" w:rsidRPr="00906098" w:rsidRDefault="00056194" w:rsidP="00056194">
      <w:pPr>
        <w:ind w:firstLine="709"/>
        <w:jc w:val="both"/>
        <w:rPr>
          <w:sz w:val="26"/>
          <w:szCs w:val="26"/>
        </w:rPr>
      </w:pPr>
      <w:r w:rsidRPr="00906098">
        <w:rPr>
          <w:sz w:val="26"/>
          <w:szCs w:val="26"/>
        </w:rPr>
        <w:t>- подача заявления о продлении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 xml:space="preserve">2.12.2. </w:t>
      </w:r>
      <w:r w:rsidRPr="00906098">
        <w:rPr>
          <w:rFonts w:ascii="Times New Roman" w:eastAsia="Times New Roman" w:hAnsi="Times New Roman" w:cs="Times New Roman"/>
          <w:color w:val="000000"/>
        </w:rPr>
        <w:t>Основанием для отказа во внесении изменений в разрешение на строительство является:</w:t>
      </w:r>
    </w:p>
    <w:p w:rsidR="00056194" w:rsidRPr="00906098" w:rsidRDefault="00056194" w:rsidP="00056194">
      <w:pPr>
        <w:shd w:val="clear" w:color="auto" w:fill="FFFFFF"/>
        <w:spacing w:line="290" w:lineRule="atLeast"/>
        <w:ind w:firstLine="547"/>
        <w:jc w:val="both"/>
        <w:rPr>
          <w:color w:val="000000"/>
          <w:sz w:val="26"/>
          <w:szCs w:val="26"/>
          <w:lang w:eastAsia="ru-RU"/>
        </w:rPr>
      </w:pPr>
      <w:bookmarkStart w:id="2" w:name="dst355"/>
      <w:bookmarkEnd w:id="2"/>
      <w:r w:rsidRPr="00906098">
        <w:rPr>
          <w:color w:val="000000"/>
          <w:sz w:val="26"/>
          <w:szCs w:val="26"/>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r:id="rId22" w:anchor="dst346" w:history="1">
        <w:r w:rsidRPr="00906098">
          <w:rPr>
            <w:sz w:val="26"/>
            <w:szCs w:val="26"/>
            <w:lang w:eastAsia="ru-RU"/>
          </w:rPr>
          <w:t>пунктами 1</w:t>
        </w:r>
      </w:hyperlink>
      <w:r w:rsidRPr="00906098">
        <w:rPr>
          <w:sz w:val="26"/>
          <w:szCs w:val="26"/>
          <w:lang w:eastAsia="ru-RU"/>
        </w:rPr>
        <w:t> - </w:t>
      </w:r>
      <w:hyperlink r:id="rId23" w:anchor="dst349" w:history="1">
        <w:r w:rsidRPr="00906098">
          <w:rPr>
            <w:sz w:val="26"/>
            <w:szCs w:val="26"/>
            <w:lang w:eastAsia="ru-RU"/>
          </w:rPr>
          <w:t>4 части 21.10</w:t>
        </w:r>
      </w:hyperlink>
      <w:r w:rsidRPr="00906098">
        <w:rPr>
          <w:sz w:val="26"/>
          <w:szCs w:val="26"/>
          <w:lang w:eastAsia="ru-RU"/>
        </w:rPr>
        <w:t> ст. 51 Градостроительного кодекса, или отсутствие правоустанавливающего документа на земельный участок в случае, указанном в </w:t>
      </w:r>
      <w:hyperlink r:id="rId24" w:anchor="dst1615" w:history="1">
        <w:r w:rsidRPr="00906098">
          <w:rPr>
            <w:sz w:val="26"/>
            <w:szCs w:val="26"/>
            <w:lang w:eastAsia="ru-RU"/>
          </w:rPr>
          <w:t>части 21.13</w:t>
        </w:r>
      </w:hyperlink>
      <w:r w:rsidRPr="00906098">
        <w:rPr>
          <w:sz w:val="26"/>
          <w:szCs w:val="26"/>
          <w:lang w:eastAsia="ru-RU"/>
        </w:rPr>
        <w:t> ст. 51 Г</w:t>
      </w:r>
      <w:r w:rsidRPr="00906098">
        <w:rPr>
          <w:color w:val="000000"/>
          <w:sz w:val="26"/>
          <w:szCs w:val="26"/>
          <w:lang w:eastAsia="ru-RU"/>
        </w:rPr>
        <w:t>радостроительного кодекса;</w:t>
      </w:r>
    </w:p>
    <w:p w:rsidR="00056194" w:rsidRPr="00906098" w:rsidRDefault="00056194" w:rsidP="00056194">
      <w:pPr>
        <w:shd w:val="clear" w:color="auto" w:fill="FFFFFF"/>
        <w:spacing w:line="290" w:lineRule="atLeast"/>
        <w:ind w:firstLine="547"/>
        <w:jc w:val="both"/>
        <w:rPr>
          <w:color w:val="000000"/>
          <w:sz w:val="26"/>
          <w:szCs w:val="26"/>
          <w:lang w:eastAsia="ru-RU"/>
        </w:rPr>
      </w:pPr>
      <w:bookmarkStart w:id="3" w:name="dst356"/>
      <w:bookmarkEnd w:id="3"/>
      <w:r w:rsidRPr="00906098">
        <w:rPr>
          <w:color w:val="000000"/>
          <w:sz w:val="26"/>
          <w:szCs w:val="26"/>
          <w:lang w:eastAsia="ru-RU"/>
        </w:rPr>
        <w:t>2) недостоверность сведений, указанных в уведомлении о переходе прав на земельный участок,  об образовании земельного участка;</w:t>
      </w:r>
    </w:p>
    <w:p w:rsidR="00056194" w:rsidRPr="00906098" w:rsidRDefault="00056194" w:rsidP="00056194">
      <w:pPr>
        <w:shd w:val="clear" w:color="auto" w:fill="FFFFFF"/>
        <w:spacing w:line="290" w:lineRule="atLeast"/>
        <w:ind w:firstLine="547"/>
        <w:jc w:val="both"/>
        <w:rPr>
          <w:color w:val="000000"/>
          <w:sz w:val="26"/>
          <w:szCs w:val="26"/>
          <w:shd w:val="clear" w:color="auto" w:fill="FFFFFF"/>
        </w:rPr>
      </w:pPr>
      <w:bookmarkStart w:id="4" w:name="dst1616"/>
      <w:bookmarkEnd w:id="4"/>
      <w:proofErr w:type="gramStart"/>
      <w:r w:rsidRPr="00906098">
        <w:rPr>
          <w:color w:val="000000"/>
          <w:sz w:val="26"/>
          <w:szCs w:val="26"/>
          <w:lang w:eastAsia="ru-RU"/>
        </w:rPr>
        <w:lastRenderedPageBreak/>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w:t>
      </w:r>
      <w:r w:rsidRPr="00906098">
        <w:rPr>
          <w:rStyle w:val="apple-converted-space"/>
          <w:color w:val="000000"/>
          <w:sz w:val="26"/>
          <w:szCs w:val="26"/>
          <w:shd w:val="clear" w:color="auto" w:fill="FFFFFF"/>
        </w:rPr>
        <w:t> </w:t>
      </w:r>
      <w:r w:rsidRPr="00906098">
        <w:rPr>
          <w:color w:val="000000"/>
          <w:sz w:val="26"/>
          <w:szCs w:val="26"/>
          <w:shd w:val="clear" w:color="auto" w:fill="FFFFFF"/>
        </w:rPr>
        <w:t>в случае образования земельных участков путем раздела, перераспределения земельных участков или выдела из</w:t>
      </w:r>
      <w:proofErr w:type="gramEnd"/>
      <w:r w:rsidRPr="00906098">
        <w:rPr>
          <w:color w:val="000000"/>
          <w:sz w:val="26"/>
          <w:szCs w:val="26"/>
          <w:shd w:val="clear" w:color="auto" w:fill="FFFFFF"/>
        </w:rPr>
        <w:t xml:space="preserve"> земельных участков, в отношении которых в соответствии с настоящим Кодексом выдано разрешение на строительство.</w:t>
      </w:r>
    </w:p>
    <w:p w:rsidR="00056194" w:rsidRPr="00906098" w:rsidRDefault="00056194" w:rsidP="00056194">
      <w:pPr>
        <w:shd w:val="clear" w:color="auto" w:fill="FFFFFF"/>
        <w:spacing w:line="290" w:lineRule="atLeast"/>
        <w:ind w:firstLine="547"/>
        <w:jc w:val="both"/>
        <w:rPr>
          <w:sz w:val="26"/>
          <w:szCs w:val="26"/>
        </w:rPr>
      </w:pPr>
      <w:r w:rsidRPr="00906098">
        <w:rPr>
          <w:sz w:val="26"/>
          <w:szCs w:val="26"/>
        </w:rPr>
        <w:t xml:space="preserve"> 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056194" w:rsidRPr="00906098" w:rsidRDefault="00056194" w:rsidP="00056194">
      <w:pPr>
        <w:pStyle w:val="ConsPlusNormal0"/>
        <w:ind w:firstLine="709"/>
        <w:jc w:val="both"/>
        <w:rPr>
          <w:rFonts w:ascii="Times New Roman" w:hAnsi="Times New Roman" w:cs="Times New Roman"/>
          <w:highlight w:val="yellow"/>
        </w:rPr>
      </w:pPr>
    </w:p>
    <w:p w:rsidR="00056194" w:rsidRPr="00906098" w:rsidRDefault="00056194" w:rsidP="00056194">
      <w:pPr>
        <w:pStyle w:val="ConsPlusNormal0"/>
        <w:ind w:firstLine="709"/>
        <w:jc w:val="center"/>
        <w:rPr>
          <w:rFonts w:ascii="Times New Roman" w:hAnsi="Times New Roman" w:cs="Times New Roman"/>
          <w:b/>
          <w:color w:val="000000"/>
        </w:rPr>
      </w:pPr>
      <w:r w:rsidRPr="00906098">
        <w:rPr>
          <w:rFonts w:ascii="Times New Roman" w:hAnsi="Times New Roman" w:cs="Times New Roman"/>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6194" w:rsidRPr="00906098" w:rsidRDefault="00056194" w:rsidP="00056194">
      <w:pPr>
        <w:pStyle w:val="ConsPlusNormal0"/>
        <w:ind w:firstLine="709"/>
        <w:jc w:val="center"/>
        <w:rPr>
          <w:rFonts w:ascii="Times New Roman" w:hAnsi="Times New Roman" w:cs="Times New Roman"/>
          <w:b/>
          <w:color w:val="000000"/>
        </w:rPr>
      </w:pPr>
    </w:p>
    <w:p w:rsidR="00056194" w:rsidRPr="00906098" w:rsidRDefault="00056194" w:rsidP="00056194">
      <w:pPr>
        <w:pStyle w:val="ConsPlusNormal0"/>
        <w:rPr>
          <w:rFonts w:ascii="Times New Roman" w:hAnsi="Times New Roman" w:cs="Times New Roman"/>
          <w:color w:val="000000"/>
        </w:rPr>
      </w:pPr>
      <w:r w:rsidRPr="00906098">
        <w:rPr>
          <w:rFonts w:ascii="Times New Roman" w:hAnsi="Times New Roman" w:cs="Times New Roman"/>
          <w:color w:val="000000"/>
        </w:rPr>
        <w:tab/>
        <w:t xml:space="preserve">2.13. Услугой, необходимой и обязательной для предоставления муниципальной услуги, является: </w:t>
      </w:r>
    </w:p>
    <w:p w:rsidR="00056194" w:rsidRPr="00906098" w:rsidRDefault="00056194" w:rsidP="00056194">
      <w:pPr>
        <w:jc w:val="both"/>
        <w:rPr>
          <w:color w:val="000000"/>
          <w:sz w:val="26"/>
          <w:szCs w:val="26"/>
        </w:rPr>
      </w:pPr>
      <w:r w:rsidRPr="00906098">
        <w:rPr>
          <w:color w:val="000000"/>
          <w:sz w:val="26"/>
          <w:szCs w:val="26"/>
        </w:rPr>
        <w:tab/>
        <w:t>-  принятие решения о предоставлении  земельного  участка;</w:t>
      </w:r>
    </w:p>
    <w:p w:rsidR="00056194" w:rsidRPr="00906098" w:rsidRDefault="00056194" w:rsidP="00056194">
      <w:pPr>
        <w:jc w:val="both"/>
        <w:rPr>
          <w:color w:val="000000"/>
          <w:sz w:val="26"/>
          <w:szCs w:val="26"/>
        </w:rPr>
      </w:pPr>
      <w:r w:rsidRPr="00906098">
        <w:rPr>
          <w:color w:val="000000"/>
          <w:sz w:val="26"/>
          <w:szCs w:val="26"/>
        </w:rPr>
        <w:tab/>
        <w:t>-  заключение договора аренды земельного участка;</w:t>
      </w:r>
    </w:p>
    <w:p w:rsidR="00056194" w:rsidRPr="00906098" w:rsidRDefault="00056194" w:rsidP="00056194">
      <w:pPr>
        <w:jc w:val="both"/>
        <w:rPr>
          <w:color w:val="000000"/>
          <w:sz w:val="26"/>
          <w:szCs w:val="26"/>
        </w:rPr>
      </w:pPr>
      <w:r w:rsidRPr="00906098">
        <w:rPr>
          <w:color w:val="000000"/>
          <w:sz w:val="26"/>
          <w:szCs w:val="26"/>
        </w:rPr>
        <w:tab/>
        <w:t>-  предоставление градостроительного плана земельного участка;</w:t>
      </w:r>
    </w:p>
    <w:p w:rsidR="00056194" w:rsidRPr="00906098" w:rsidRDefault="00056194" w:rsidP="00056194">
      <w:pPr>
        <w:jc w:val="both"/>
        <w:rPr>
          <w:color w:val="000000"/>
          <w:sz w:val="26"/>
          <w:szCs w:val="26"/>
        </w:rPr>
      </w:pPr>
      <w:r w:rsidRPr="00906098">
        <w:rPr>
          <w:color w:val="000000"/>
          <w:sz w:val="26"/>
          <w:szCs w:val="26"/>
        </w:rPr>
        <w:t xml:space="preserve">          - принятие решения об утверждении проекта планировки и проекта межевания (для линейных объектов);</w:t>
      </w:r>
    </w:p>
    <w:p w:rsidR="00056194" w:rsidRPr="00906098" w:rsidRDefault="00056194" w:rsidP="00056194">
      <w:pPr>
        <w:jc w:val="both"/>
        <w:rPr>
          <w:color w:val="000000"/>
          <w:sz w:val="26"/>
          <w:szCs w:val="26"/>
        </w:rPr>
      </w:pPr>
      <w:r w:rsidRPr="00906098">
        <w:rPr>
          <w:color w:val="000000"/>
          <w:sz w:val="26"/>
          <w:szCs w:val="26"/>
        </w:rPr>
        <w:tab/>
        <w:t>- выдача разрешения на отклонение от предельных параметров разрешенного строительства, реконструкции;</w:t>
      </w:r>
    </w:p>
    <w:p w:rsidR="00056194" w:rsidRPr="00906098" w:rsidRDefault="00056194" w:rsidP="00056194">
      <w:pPr>
        <w:jc w:val="both"/>
        <w:rPr>
          <w:color w:val="000000"/>
          <w:sz w:val="26"/>
          <w:szCs w:val="26"/>
        </w:rPr>
      </w:pPr>
      <w:r w:rsidRPr="00906098">
        <w:rPr>
          <w:color w:val="000000"/>
          <w:sz w:val="26"/>
          <w:szCs w:val="26"/>
        </w:rPr>
        <w:tab/>
        <w:t xml:space="preserve">- выдача положительного заключения государственной экспертизы проектной документации (применительно к проектной документации объектов, по которым обязательна государственная экспертиза); </w:t>
      </w:r>
    </w:p>
    <w:p w:rsidR="00056194" w:rsidRPr="00906098" w:rsidRDefault="00056194" w:rsidP="00056194">
      <w:pPr>
        <w:jc w:val="both"/>
        <w:rPr>
          <w:color w:val="000000"/>
          <w:sz w:val="26"/>
          <w:szCs w:val="26"/>
        </w:rPr>
      </w:pPr>
      <w:r w:rsidRPr="00906098">
        <w:rPr>
          <w:color w:val="000000"/>
          <w:sz w:val="26"/>
          <w:szCs w:val="26"/>
        </w:rPr>
        <w:tab/>
        <w:t xml:space="preserve">- выдача положительного заключения государственной экологической экспертизы проектной документации (применительно к проектной документации объектов, по которым обязательна экологическая экспертиза). </w:t>
      </w:r>
    </w:p>
    <w:p w:rsidR="00056194" w:rsidRPr="00906098" w:rsidRDefault="00056194" w:rsidP="00056194">
      <w:pPr>
        <w:jc w:val="both"/>
        <w:rPr>
          <w:sz w:val="26"/>
          <w:szCs w:val="26"/>
          <w:highlight w:val="yellow"/>
        </w:rPr>
      </w:pPr>
    </w:p>
    <w:p w:rsidR="00056194" w:rsidRPr="00906098" w:rsidRDefault="00056194" w:rsidP="00056194">
      <w:pPr>
        <w:autoSpaceDE w:val="0"/>
        <w:autoSpaceDN w:val="0"/>
        <w:adjustRightInd w:val="0"/>
        <w:ind w:firstLine="540"/>
        <w:jc w:val="center"/>
        <w:rPr>
          <w:b/>
          <w:bCs/>
          <w:color w:val="000000"/>
          <w:sz w:val="26"/>
          <w:szCs w:val="26"/>
          <w:lang w:eastAsia="ru-RU"/>
        </w:rPr>
      </w:pPr>
      <w:r w:rsidRPr="00906098">
        <w:rPr>
          <w:b/>
          <w:bCs/>
          <w:color w:val="000000"/>
          <w:sz w:val="26"/>
          <w:szCs w:val="26"/>
          <w:lang w:eastAsia="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w:t>
      </w:r>
      <w:proofErr w:type="gramStart"/>
      <w:r w:rsidRPr="00906098">
        <w:rPr>
          <w:b/>
          <w:bCs/>
          <w:color w:val="000000"/>
          <w:sz w:val="26"/>
          <w:szCs w:val="26"/>
          <w:lang w:eastAsia="ru-RU"/>
        </w:rPr>
        <w:t>в</w:t>
      </w:r>
      <w:proofErr w:type="gramEnd"/>
    </w:p>
    <w:p w:rsidR="00056194" w:rsidRPr="00906098" w:rsidRDefault="00056194" w:rsidP="00056194">
      <w:pPr>
        <w:autoSpaceDE w:val="0"/>
        <w:autoSpaceDN w:val="0"/>
        <w:adjustRightInd w:val="0"/>
        <w:ind w:firstLine="540"/>
        <w:jc w:val="center"/>
        <w:rPr>
          <w:b/>
          <w:bCs/>
          <w:color w:val="000000"/>
          <w:sz w:val="26"/>
          <w:szCs w:val="26"/>
          <w:lang w:eastAsia="ru-RU"/>
        </w:rPr>
      </w:pPr>
      <w:r w:rsidRPr="00906098">
        <w:rPr>
          <w:b/>
          <w:bCs/>
          <w:color w:val="000000"/>
          <w:sz w:val="26"/>
          <w:szCs w:val="26"/>
          <w:lang w:eastAsia="ru-RU"/>
        </w:rPr>
        <w:t xml:space="preserve"> </w:t>
      </w:r>
      <w:proofErr w:type="gramStart"/>
      <w:r w:rsidRPr="00906098">
        <w:rPr>
          <w:b/>
          <w:bCs/>
          <w:color w:val="000000"/>
          <w:sz w:val="26"/>
          <w:szCs w:val="26"/>
          <w:lang w:eastAsia="ru-RU"/>
        </w:rPr>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6194" w:rsidRPr="00906098" w:rsidRDefault="00056194" w:rsidP="00056194">
      <w:pPr>
        <w:pStyle w:val="ConsPlusNormal0"/>
        <w:ind w:firstLine="709"/>
        <w:jc w:val="both"/>
        <w:rPr>
          <w:rFonts w:ascii="Times New Roman" w:hAnsi="Times New Roman" w:cs="Times New Roman"/>
          <w:b/>
          <w:color w:val="000000"/>
          <w:highlight w:val="yellow"/>
        </w:rPr>
      </w:pPr>
    </w:p>
    <w:p w:rsidR="00056194" w:rsidRPr="00906098" w:rsidRDefault="00056194" w:rsidP="00056194">
      <w:pPr>
        <w:pStyle w:val="ConsPlusNormal0"/>
        <w:ind w:firstLine="709"/>
        <w:jc w:val="both"/>
        <w:rPr>
          <w:rFonts w:ascii="Times New Roman" w:hAnsi="Times New Roman" w:cs="Times New Roman"/>
          <w:color w:val="000000"/>
        </w:rPr>
      </w:pPr>
      <w:r w:rsidRPr="00906098">
        <w:rPr>
          <w:rFonts w:ascii="Times New Roman" w:hAnsi="Times New Roman" w:cs="Times New Roman"/>
          <w:color w:val="000000"/>
        </w:rPr>
        <w:t>2.14. Государственная пошлина за предоставление муниципальной услуги  не взимается.</w:t>
      </w:r>
    </w:p>
    <w:p w:rsidR="00056194" w:rsidRPr="00906098" w:rsidRDefault="00056194" w:rsidP="00056194">
      <w:pPr>
        <w:pStyle w:val="ConsPlusNormal0"/>
        <w:ind w:firstLine="709"/>
        <w:jc w:val="both"/>
        <w:rPr>
          <w:rFonts w:ascii="Times New Roman" w:hAnsi="Times New Roman" w:cs="Times New Roman"/>
          <w:color w:val="FF0000"/>
          <w:highlight w:val="yellow"/>
        </w:rPr>
      </w:pPr>
    </w:p>
    <w:p w:rsidR="00056194" w:rsidRPr="00906098" w:rsidRDefault="00056194" w:rsidP="00056194">
      <w:pPr>
        <w:pStyle w:val="ConsPlusNormal0"/>
        <w:jc w:val="center"/>
        <w:outlineLvl w:val="2"/>
        <w:rPr>
          <w:rFonts w:ascii="Times New Roman" w:hAnsi="Times New Roman" w:cs="Times New Roman"/>
          <w:b/>
        </w:rPr>
      </w:pPr>
      <w:r w:rsidRPr="00906098">
        <w:rPr>
          <w:rFonts w:ascii="Times New Roman" w:hAnsi="Times New Roman" w:cs="Times New Roman"/>
          <w:b/>
        </w:rPr>
        <w:lastRenderedPageBreak/>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56194" w:rsidRPr="00906098" w:rsidRDefault="00056194" w:rsidP="00056194">
      <w:pPr>
        <w:pStyle w:val="ConsPlusNormal0"/>
        <w:ind w:firstLine="709"/>
        <w:jc w:val="both"/>
        <w:rPr>
          <w:rFonts w:ascii="Times New Roman" w:hAnsi="Times New Roman" w:cs="Times New Roman"/>
        </w:rPr>
      </w:pP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2.15. Основания взимания платы за предоставление услуг, необходимых и обязательных для предоставления муниципальной услуги, отсутствуют.</w:t>
      </w:r>
    </w:p>
    <w:p w:rsidR="00056194" w:rsidRPr="00906098" w:rsidRDefault="00056194" w:rsidP="00056194">
      <w:pPr>
        <w:pStyle w:val="ConsPlusNormal0"/>
        <w:ind w:firstLine="709"/>
        <w:jc w:val="both"/>
        <w:rPr>
          <w:rFonts w:ascii="Times New Roman" w:hAnsi="Times New Roman" w:cs="Times New Roman"/>
          <w:highlight w:val="yellow"/>
        </w:rPr>
      </w:pPr>
    </w:p>
    <w:p w:rsidR="00056194" w:rsidRPr="00906098" w:rsidRDefault="00056194" w:rsidP="00056194">
      <w:pPr>
        <w:pStyle w:val="ConsPlusNormal0"/>
        <w:ind w:firstLine="709"/>
        <w:jc w:val="center"/>
        <w:outlineLvl w:val="2"/>
        <w:rPr>
          <w:rFonts w:ascii="Times New Roman" w:hAnsi="Times New Roman" w:cs="Times New Roman"/>
          <w:b/>
        </w:rPr>
      </w:pPr>
      <w:r w:rsidRPr="00906098">
        <w:rPr>
          <w:rFonts w:ascii="Times New Roman" w:hAnsi="Times New Roman" w:cs="Times New Roman"/>
          <w:b/>
        </w:rPr>
        <w:t>Максимальный срок ожидания в очереди при подаче запроса</w:t>
      </w:r>
    </w:p>
    <w:p w:rsidR="00056194" w:rsidRPr="00906098" w:rsidRDefault="00056194" w:rsidP="00056194">
      <w:pPr>
        <w:pStyle w:val="ConsPlusNormal0"/>
        <w:ind w:firstLine="709"/>
        <w:jc w:val="center"/>
        <w:rPr>
          <w:rFonts w:ascii="Times New Roman" w:hAnsi="Times New Roman" w:cs="Times New Roman"/>
          <w:b/>
        </w:rPr>
      </w:pPr>
      <w:r w:rsidRPr="00906098">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056194" w:rsidRPr="00906098" w:rsidRDefault="00056194" w:rsidP="00056194">
      <w:pPr>
        <w:pStyle w:val="ConsPlusNormal0"/>
        <w:ind w:firstLine="709"/>
        <w:jc w:val="center"/>
        <w:rPr>
          <w:rFonts w:ascii="Times New Roman" w:hAnsi="Times New Roman" w:cs="Times New Roman"/>
          <w:b/>
        </w:rPr>
      </w:pPr>
      <w:r w:rsidRPr="00906098">
        <w:rPr>
          <w:rFonts w:ascii="Times New Roman" w:hAnsi="Times New Roman" w:cs="Times New Roman"/>
          <w:b/>
        </w:rPr>
        <w:t>результата предоставления таких услуг</w:t>
      </w:r>
    </w:p>
    <w:p w:rsidR="00056194" w:rsidRPr="00906098" w:rsidRDefault="00056194" w:rsidP="00056194">
      <w:pPr>
        <w:pStyle w:val="ConsPlusNormal0"/>
        <w:ind w:firstLine="709"/>
        <w:jc w:val="both"/>
        <w:rPr>
          <w:rFonts w:ascii="Times New Roman" w:hAnsi="Times New Roman" w:cs="Times New Roman"/>
          <w:b/>
        </w:rPr>
      </w:pP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56194" w:rsidRPr="00906098" w:rsidRDefault="00056194" w:rsidP="00056194">
      <w:pPr>
        <w:widowControl w:val="0"/>
        <w:autoSpaceDE w:val="0"/>
        <w:autoSpaceDN w:val="0"/>
        <w:adjustRightInd w:val="0"/>
        <w:ind w:firstLine="709"/>
        <w:jc w:val="both"/>
        <w:rPr>
          <w:sz w:val="26"/>
          <w:szCs w:val="26"/>
        </w:rPr>
      </w:pPr>
      <w:r w:rsidRPr="00906098">
        <w:rPr>
          <w:sz w:val="26"/>
          <w:szCs w:val="26"/>
        </w:rPr>
        <w:t>Срок ожидания в очереди для получения консультации не должен превышать 10 минут; срок ожидания в очереди в случае приема по предварительной записи не должен превышать 10 минут.</w:t>
      </w:r>
    </w:p>
    <w:p w:rsidR="00056194" w:rsidRPr="00906098" w:rsidRDefault="00056194" w:rsidP="00056194">
      <w:pPr>
        <w:widowControl w:val="0"/>
        <w:autoSpaceDE w:val="0"/>
        <w:autoSpaceDN w:val="0"/>
        <w:adjustRightInd w:val="0"/>
        <w:ind w:firstLine="709"/>
        <w:jc w:val="both"/>
        <w:rPr>
          <w:sz w:val="26"/>
          <w:szCs w:val="26"/>
        </w:rPr>
      </w:pPr>
      <w:r w:rsidRPr="00906098">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056194" w:rsidRPr="00906098" w:rsidRDefault="00056194" w:rsidP="00056194">
      <w:pPr>
        <w:pStyle w:val="ConsPlusNormal0"/>
        <w:ind w:firstLine="709"/>
        <w:jc w:val="both"/>
        <w:rPr>
          <w:rFonts w:ascii="Times New Roman" w:hAnsi="Times New Roman" w:cs="Times New Roman"/>
          <w:highlight w:val="yellow"/>
        </w:rPr>
      </w:pPr>
    </w:p>
    <w:p w:rsidR="00056194" w:rsidRPr="00906098" w:rsidRDefault="00056194" w:rsidP="00056194">
      <w:pPr>
        <w:pStyle w:val="ConsPlusNormal0"/>
        <w:ind w:firstLine="709"/>
        <w:jc w:val="center"/>
        <w:outlineLvl w:val="2"/>
        <w:rPr>
          <w:rFonts w:ascii="Times New Roman" w:hAnsi="Times New Roman" w:cs="Times New Roman"/>
          <w:b/>
        </w:rPr>
      </w:pPr>
    </w:p>
    <w:p w:rsidR="00056194" w:rsidRPr="00906098" w:rsidRDefault="00056194" w:rsidP="00056194">
      <w:pPr>
        <w:pStyle w:val="ConsPlusNormal0"/>
        <w:ind w:firstLine="709"/>
        <w:jc w:val="center"/>
        <w:outlineLvl w:val="2"/>
        <w:rPr>
          <w:rFonts w:ascii="Times New Roman" w:hAnsi="Times New Roman" w:cs="Times New Roman"/>
          <w:b/>
        </w:rPr>
      </w:pPr>
      <w:r w:rsidRPr="00906098">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56194" w:rsidRPr="00906098" w:rsidRDefault="00056194" w:rsidP="00056194">
      <w:pPr>
        <w:pStyle w:val="ConsPlusNormal0"/>
        <w:ind w:firstLine="709"/>
        <w:jc w:val="both"/>
        <w:rPr>
          <w:rFonts w:ascii="Times New Roman" w:hAnsi="Times New Roman" w:cs="Times New Roman"/>
        </w:rPr>
      </w:pP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Заявление и прилагаемые к нему документы регистрируются в день их поступления.</w:t>
      </w:r>
    </w:p>
    <w:p w:rsidR="00056194" w:rsidRPr="00906098" w:rsidRDefault="00056194" w:rsidP="00056194">
      <w:pPr>
        <w:widowControl w:val="0"/>
        <w:autoSpaceDE w:val="0"/>
        <w:autoSpaceDN w:val="0"/>
        <w:adjustRightInd w:val="0"/>
        <w:ind w:firstLine="709"/>
        <w:jc w:val="both"/>
        <w:rPr>
          <w:sz w:val="26"/>
          <w:szCs w:val="26"/>
        </w:rPr>
      </w:pPr>
      <w:r w:rsidRPr="00906098">
        <w:rPr>
          <w:sz w:val="26"/>
          <w:szCs w:val="26"/>
        </w:rPr>
        <w:t>Срок регистрации обращения заявителя не должен превышать 15 минут.</w:t>
      </w:r>
    </w:p>
    <w:p w:rsidR="00056194" w:rsidRPr="00906098" w:rsidRDefault="00056194" w:rsidP="00056194">
      <w:pPr>
        <w:widowControl w:val="0"/>
        <w:autoSpaceDE w:val="0"/>
        <w:autoSpaceDN w:val="0"/>
        <w:adjustRightInd w:val="0"/>
        <w:ind w:firstLine="709"/>
        <w:jc w:val="both"/>
        <w:rPr>
          <w:sz w:val="26"/>
          <w:szCs w:val="26"/>
        </w:rPr>
      </w:pPr>
      <w:r w:rsidRPr="00906098">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056194" w:rsidRPr="00906098" w:rsidRDefault="00056194" w:rsidP="00056194">
      <w:pPr>
        <w:pStyle w:val="ConsPlusNormal0"/>
        <w:ind w:firstLine="709"/>
        <w:jc w:val="both"/>
        <w:rPr>
          <w:rFonts w:ascii="Times New Roman" w:hAnsi="Times New Roman" w:cs="Times New Roman"/>
        </w:rPr>
      </w:pPr>
      <w:r w:rsidRPr="00906098">
        <w:rPr>
          <w:rFonts w:ascii="Times New Roman" w:hAnsi="Times New Roman" w:cs="Times New Roman"/>
        </w:rPr>
        <w:t>При направлении заявления через Портал регистрация электронного заявления осуществляется в автоматическом режиме.</w:t>
      </w:r>
    </w:p>
    <w:p w:rsidR="00056194" w:rsidRDefault="00056194" w:rsidP="00056194">
      <w:pPr>
        <w:pStyle w:val="ConsPlusNormal0"/>
        <w:ind w:firstLine="709"/>
        <w:jc w:val="both"/>
        <w:rPr>
          <w:rFonts w:ascii="Times New Roman" w:hAnsi="Times New Roman" w:cs="Times New Roman"/>
        </w:rPr>
      </w:pPr>
    </w:p>
    <w:p w:rsidR="00056194" w:rsidRPr="00257293" w:rsidRDefault="00056194" w:rsidP="00056194">
      <w:pPr>
        <w:pStyle w:val="ConsPlusNormal0"/>
        <w:ind w:firstLine="709"/>
        <w:jc w:val="both"/>
        <w:rPr>
          <w:rFonts w:ascii="Times New Roman" w:hAnsi="Times New Roman" w:cs="Times New Roman"/>
        </w:rPr>
      </w:pPr>
    </w:p>
    <w:p w:rsidR="00056194" w:rsidRPr="00257293" w:rsidRDefault="00056194" w:rsidP="00056194">
      <w:pPr>
        <w:pStyle w:val="ConsPlusNormal0"/>
        <w:ind w:firstLine="709"/>
        <w:jc w:val="both"/>
        <w:rPr>
          <w:rFonts w:ascii="Times New Roman" w:hAnsi="Times New Roman"/>
          <w:b/>
          <w:highlight w:val="yellow"/>
        </w:rPr>
      </w:pPr>
    </w:p>
    <w:p w:rsidR="00056194" w:rsidRPr="00495CF9" w:rsidRDefault="00056194" w:rsidP="00056194">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056194" w:rsidRPr="00495CF9" w:rsidRDefault="00056194" w:rsidP="00056194">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056194" w:rsidRPr="00495CF9" w:rsidRDefault="00056194" w:rsidP="00056194">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056194" w:rsidRPr="00495CF9" w:rsidRDefault="00056194" w:rsidP="00056194">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056194" w:rsidRPr="00495CF9" w:rsidRDefault="00056194" w:rsidP="00056194">
      <w:pPr>
        <w:pStyle w:val="ConsPlusNormal0"/>
        <w:jc w:val="center"/>
        <w:rPr>
          <w:rFonts w:ascii="Times New Roman" w:hAnsi="Times New Roman"/>
          <w:b/>
        </w:rPr>
      </w:pPr>
      <w:r w:rsidRPr="00495CF9">
        <w:rPr>
          <w:rFonts w:ascii="Times New Roman" w:hAnsi="Times New Roman"/>
          <w:b/>
        </w:rPr>
        <w:t xml:space="preserve">оформлению визуальной, текстовой и </w:t>
      </w:r>
      <w:proofErr w:type="spellStart"/>
      <w:r w:rsidRPr="00495CF9">
        <w:rPr>
          <w:rFonts w:ascii="Times New Roman" w:hAnsi="Times New Roman"/>
          <w:b/>
        </w:rPr>
        <w:t>мультимедийной</w:t>
      </w:r>
      <w:proofErr w:type="spellEnd"/>
      <w:r w:rsidRPr="00495CF9">
        <w:rPr>
          <w:rFonts w:ascii="Times New Roman" w:hAnsi="Times New Roman"/>
          <w:b/>
        </w:rPr>
        <w:t xml:space="preserve"> информации</w:t>
      </w:r>
    </w:p>
    <w:p w:rsidR="00056194" w:rsidRPr="00495CF9" w:rsidRDefault="00056194" w:rsidP="00056194">
      <w:pPr>
        <w:pStyle w:val="ConsPlusNormal0"/>
        <w:jc w:val="center"/>
        <w:rPr>
          <w:rFonts w:ascii="Times New Roman" w:hAnsi="Times New Roman"/>
          <w:b/>
        </w:rPr>
      </w:pPr>
      <w:r w:rsidRPr="00495CF9">
        <w:rPr>
          <w:rFonts w:ascii="Times New Roman" w:hAnsi="Times New Roman"/>
          <w:b/>
        </w:rPr>
        <w:lastRenderedPageBreak/>
        <w:t>о порядке предоставления муниципальной услуги</w:t>
      </w:r>
    </w:p>
    <w:p w:rsidR="00056194" w:rsidRPr="00FE6A85" w:rsidRDefault="00056194" w:rsidP="00056194">
      <w:pPr>
        <w:pStyle w:val="ConsPlusNormal0"/>
        <w:ind w:firstLine="709"/>
        <w:jc w:val="both"/>
        <w:rPr>
          <w:rFonts w:ascii="Times New Roman" w:hAnsi="Times New Roman"/>
          <w:highlight w:val="yellow"/>
        </w:rPr>
      </w:pPr>
    </w:p>
    <w:p w:rsidR="00056194" w:rsidRPr="001C6062" w:rsidRDefault="00056194" w:rsidP="00056194">
      <w:pPr>
        <w:pStyle w:val="ConsPlusNormal0"/>
        <w:jc w:val="both"/>
        <w:rPr>
          <w:rFonts w:ascii="Times New Roman" w:hAnsi="Times New Roman"/>
        </w:rPr>
      </w:pPr>
      <w:r w:rsidRPr="001C6062">
        <w:rPr>
          <w:rFonts w:ascii="Times New Roman" w:hAnsi="Times New Roman"/>
        </w:rPr>
        <w:t xml:space="preserve">При организации предоставления муниципальной услуги в </w:t>
      </w:r>
      <w:r>
        <w:rPr>
          <w:rFonts w:ascii="Times New Roman" w:hAnsi="Times New Roman"/>
        </w:rPr>
        <w:t>Администрации Тамбовского района</w:t>
      </w:r>
      <w:r w:rsidRPr="001C6062">
        <w:rPr>
          <w:rFonts w:ascii="Times New Roman" w:hAnsi="Times New Roman"/>
        </w:rPr>
        <w:t>:</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Pr>
          <w:rFonts w:ascii="Times New Roman" w:hAnsi="Times New Roman"/>
        </w:rPr>
        <w:t>пяти</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056194" w:rsidRPr="00495CF9" w:rsidRDefault="00056194" w:rsidP="00056194">
      <w:pPr>
        <w:pStyle w:val="ConsPlusNormal0"/>
        <w:ind w:firstLine="709"/>
        <w:jc w:val="both"/>
        <w:rPr>
          <w:rFonts w:ascii="Times New Roman" w:hAnsi="Times New Roman"/>
        </w:rPr>
      </w:pPr>
    </w:p>
    <w:p w:rsidR="00056194" w:rsidRPr="001C6062" w:rsidRDefault="00056194" w:rsidP="00056194">
      <w:pPr>
        <w:pStyle w:val="ConsPlusNormal0"/>
        <w:jc w:val="both"/>
        <w:rPr>
          <w:rFonts w:ascii="Times New Roman" w:hAnsi="Times New Roman"/>
        </w:rPr>
      </w:pPr>
      <w:r w:rsidRPr="001C6062">
        <w:rPr>
          <w:rFonts w:ascii="Times New Roman" w:hAnsi="Times New Roman"/>
        </w:rPr>
        <w:t>При  организации предоставления муниципальной услуги в МФЦ:</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w:t>
      </w:r>
      <w:r w:rsidRPr="00495CF9">
        <w:rPr>
          <w:rFonts w:ascii="Times New Roman" w:hAnsi="Times New Roman"/>
        </w:rPr>
        <w:lastRenderedPageBreak/>
        <w:t>также к информации о государственных и муниципальных услугах, предоставляемых в МФЦ;</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056194" w:rsidRPr="00495CF9" w:rsidRDefault="00056194" w:rsidP="00056194">
      <w:pPr>
        <w:pStyle w:val="ConsPlusNormal0"/>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стулья, кресельные секции, скамьи (</w:t>
      </w:r>
      <w:proofErr w:type="spellStart"/>
      <w:r w:rsidRPr="00495CF9">
        <w:rPr>
          <w:rFonts w:ascii="Times New Roman" w:hAnsi="Times New Roman"/>
        </w:rPr>
        <w:t>банкетки</w:t>
      </w:r>
      <w:proofErr w:type="spellEnd"/>
      <w:r w:rsidRPr="00495CF9">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е) электронную систему управления очередью, предназначенную </w:t>
      </w:r>
      <w:proofErr w:type="gramStart"/>
      <w:r w:rsidRPr="00495CF9">
        <w:rPr>
          <w:rFonts w:ascii="Times New Roman" w:hAnsi="Times New Roman"/>
        </w:rPr>
        <w:t>для</w:t>
      </w:r>
      <w:proofErr w:type="gramEnd"/>
      <w:r w:rsidRPr="00495CF9">
        <w:rPr>
          <w:rFonts w:ascii="Times New Roman" w:hAnsi="Times New Roman"/>
        </w:rPr>
        <w:t>:</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В секторе приема заявителей </w:t>
      </w:r>
      <w:proofErr w:type="gramStart"/>
      <w:r w:rsidRPr="00495CF9">
        <w:rPr>
          <w:rFonts w:ascii="Times New Roman" w:hAnsi="Times New Roman"/>
        </w:rPr>
        <w:t>предусматривается не менее одного окна</w:t>
      </w:r>
      <w:proofErr w:type="gramEnd"/>
      <w:r w:rsidRPr="00495CF9">
        <w:rPr>
          <w:rFonts w:ascii="Times New Roman" w:hAnsi="Times New Roman"/>
        </w:rPr>
        <w:t xml:space="preserve"> на каждые 5 тысяч жителей, проживающих в муниципальном образовании, в котором располагается МФЦ.</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МФЦ, располагается бесплатная парковка для автомобильного транспорта посетителей, в том числе предусматривающая </w:t>
      </w:r>
      <w:r w:rsidRPr="00495CF9">
        <w:rPr>
          <w:rFonts w:ascii="Times New Roman" w:hAnsi="Times New Roman"/>
        </w:rPr>
        <w:lastRenderedPageBreak/>
        <w:t>места для специальных автотранспортных средств инвалидов.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б) наличие программно-аппаратного комплекса, обеспечивающего доступ </w:t>
      </w:r>
      <w:r w:rsidRPr="00495CF9">
        <w:rPr>
          <w:rFonts w:ascii="Times New Roman" w:hAnsi="Times New Roman"/>
        </w:rPr>
        <w:lastRenderedPageBreak/>
        <w:t>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w:t>
      </w:r>
      <w:proofErr w:type="spellStart"/>
      <w:r w:rsidRPr="00495CF9">
        <w:rPr>
          <w:rFonts w:ascii="Times New Roman" w:hAnsi="Times New Roman"/>
        </w:rPr>
        <w:t>банкеток</w:t>
      </w:r>
      <w:proofErr w:type="spellEnd"/>
      <w:r w:rsidRPr="00495CF9">
        <w:rPr>
          <w:rFonts w:ascii="Times New Roman" w:hAnsi="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056194" w:rsidRPr="00495CF9" w:rsidRDefault="00056194" w:rsidP="00056194">
      <w:pPr>
        <w:pStyle w:val="ConsPlusNormal0"/>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056194" w:rsidRPr="00495CF9" w:rsidRDefault="00056194" w:rsidP="00056194">
      <w:pPr>
        <w:pStyle w:val="ConsPlusNormal0"/>
        <w:ind w:firstLine="709"/>
        <w:jc w:val="both"/>
        <w:rPr>
          <w:rFonts w:ascii="Times New Roman" w:hAnsi="Times New Roman"/>
        </w:rPr>
      </w:pPr>
      <w:proofErr w:type="gramStart"/>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056194" w:rsidRDefault="00056194" w:rsidP="00056194">
      <w:pPr>
        <w:pStyle w:val="ConsPlusNormal0"/>
        <w:ind w:firstLine="709"/>
        <w:jc w:val="both"/>
        <w:rPr>
          <w:rFonts w:ascii="Times New Roman" w:hAnsi="Times New Roman"/>
        </w:rPr>
      </w:pP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 xml:space="preserve">оформлению визуальной, текстовой и </w:t>
      </w:r>
      <w:proofErr w:type="spellStart"/>
      <w:r>
        <w:rPr>
          <w:b/>
          <w:sz w:val="26"/>
          <w:szCs w:val="26"/>
        </w:rPr>
        <w:t>мультимедийной</w:t>
      </w:r>
      <w:proofErr w:type="spellEnd"/>
      <w:r>
        <w:rPr>
          <w:b/>
          <w:sz w:val="26"/>
          <w:szCs w:val="26"/>
        </w:rPr>
        <w:t xml:space="preserve"> информации</w:t>
      </w:r>
    </w:p>
    <w:p w:rsidR="00056194" w:rsidRDefault="00056194" w:rsidP="00056194">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056194" w:rsidRDefault="00056194" w:rsidP="00056194">
      <w:pPr>
        <w:widowControl w:val="0"/>
        <w:autoSpaceDE w:val="0"/>
        <w:autoSpaceDN w:val="0"/>
        <w:adjustRightInd w:val="0"/>
        <w:ind w:firstLine="709"/>
        <w:jc w:val="both"/>
        <w:rPr>
          <w:sz w:val="26"/>
          <w:szCs w:val="26"/>
        </w:rPr>
      </w:pPr>
    </w:p>
    <w:p w:rsidR="00056194" w:rsidRDefault="00056194" w:rsidP="00056194">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056194" w:rsidRDefault="00056194" w:rsidP="00056194">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056194" w:rsidRDefault="00056194" w:rsidP="00056194">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056194" w:rsidRDefault="00056194" w:rsidP="00056194">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056194" w:rsidRDefault="00056194" w:rsidP="00056194">
      <w:pPr>
        <w:widowControl w:val="0"/>
        <w:autoSpaceDE w:val="0"/>
        <w:autoSpaceDN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56194" w:rsidRDefault="00056194" w:rsidP="00056194">
      <w:pPr>
        <w:widowControl w:val="0"/>
        <w:autoSpaceDE w:val="0"/>
        <w:autoSpaceDN w:val="0"/>
        <w:adjustRightInd w:val="0"/>
        <w:ind w:firstLine="709"/>
        <w:jc w:val="both"/>
        <w:rPr>
          <w:sz w:val="26"/>
          <w:szCs w:val="26"/>
        </w:rPr>
      </w:pPr>
      <w:r>
        <w:rPr>
          <w:sz w:val="26"/>
          <w:szCs w:val="26"/>
        </w:rPr>
        <w:t xml:space="preserve">5) дублирование необходимой для инвалидов звуковой и зрительной </w:t>
      </w:r>
      <w:r>
        <w:rPr>
          <w:sz w:val="26"/>
          <w:szCs w:val="26"/>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056194" w:rsidRDefault="00056194" w:rsidP="00056194">
      <w:pPr>
        <w:widowControl w:val="0"/>
        <w:autoSpaceDE w:val="0"/>
        <w:autoSpaceDN w:val="0"/>
        <w:adjustRightInd w:val="0"/>
        <w:ind w:firstLine="709"/>
        <w:jc w:val="both"/>
        <w:rPr>
          <w:sz w:val="26"/>
          <w:szCs w:val="26"/>
        </w:rPr>
      </w:pPr>
      <w:proofErr w:type="gramStart"/>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6194" w:rsidRDefault="00056194" w:rsidP="00056194">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056194" w:rsidRPr="00554F6F" w:rsidRDefault="00056194" w:rsidP="00056194">
      <w:pPr>
        <w:widowControl w:val="0"/>
        <w:autoSpaceDE w:val="0"/>
        <w:autoSpaceDN w:val="0"/>
        <w:adjustRightInd w:val="0"/>
        <w:spacing w:line="240" w:lineRule="auto"/>
        <w:ind w:firstLine="709"/>
        <w:jc w:val="both"/>
        <w:rPr>
          <w:sz w:val="26"/>
          <w:szCs w:val="26"/>
        </w:rPr>
      </w:pPr>
      <w:r w:rsidRPr="00556227">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556227">
        <w:rPr>
          <w:sz w:val="26"/>
          <w:szCs w:val="26"/>
        </w:rPr>
        <w:t>это</w:t>
      </w:r>
      <w:proofErr w:type="gramEnd"/>
      <w:r w:rsidRPr="00556227">
        <w:rPr>
          <w:sz w:val="26"/>
          <w:szCs w:val="26"/>
        </w:rPr>
        <w:t xml:space="preserve"> возможно, обеспечить предоставление необходимой услуги по месту жительства инвалида или в дистанционном режиме.</w:t>
      </w:r>
    </w:p>
    <w:p w:rsidR="00056194" w:rsidRDefault="00056194" w:rsidP="00056194">
      <w:pPr>
        <w:pStyle w:val="ConsPlusNormal0"/>
        <w:ind w:firstLine="709"/>
        <w:jc w:val="both"/>
        <w:rPr>
          <w:rFonts w:ascii="Times New Roman" w:hAnsi="Times New Roman"/>
        </w:rPr>
      </w:pPr>
    </w:p>
    <w:p w:rsidR="00056194" w:rsidRPr="00495CF9" w:rsidRDefault="00056194" w:rsidP="00056194">
      <w:pPr>
        <w:pStyle w:val="ConsPlusNormal0"/>
        <w:ind w:firstLine="709"/>
        <w:jc w:val="both"/>
        <w:rPr>
          <w:rFonts w:ascii="Times New Roman" w:hAnsi="Times New Roman"/>
        </w:rPr>
      </w:pPr>
    </w:p>
    <w:p w:rsidR="00056194" w:rsidRPr="00495CF9" w:rsidRDefault="00056194" w:rsidP="00056194">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056194" w:rsidRPr="00495CF9" w:rsidRDefault="00056194" w:rsidP="00056194">
      <w:pPr>
        <w:pStyle w:val="ConsPlusNormal0"/>
        <w:ind w:firstLine="709"/>
        <w:jc w:val="both"/>
        <w:rPr>
          <w:rFonts w:ascii="Times New Roman" w:hAnsi="Times New Roman"/>
        </w:rPr>
      </w:pP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056194" w:rsidRPr="00495CF9" w:rsidRDefault="00056194" w:rsidP="00056194">
      <w:pPr>
        <w:pStyle w:val="ConsPlusNormal0"/>
        <w:ind w:firstLine="709"/>
        <w:jc w:val="both"/>
        <w:rPr>
          <w:rFonts w:ascii="Times New Roman" w:hAnsi="Times New Roman"/>
        </w:rPr>
      </w:pPr>
      <w:proofErr w:type="gramStart"/>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1C6062">
        <w:rPr>
          <w:rFonts w:ascii="Times New Roman" w:hAnsi="Times New Roman"/>
        </w:rPr>
        <w:t>МФЦ,</w:t>
      </w:r>
      <w:r w:rsidRPr="00495CF9">
        <w:rPr>
          <w:rFonts w:ascii="Times New Roman" w:hAnsi="Times New Roman"/>
          <w:b/>
          <w:i/>
        </w:rPr>
        <w:t xml:space="preserve"> </w:t>
      </w:r>
      <w:r>
        <w:rPr>
          <w:rFonts w:ascii="Times New Roman" w:hAnsi="Times New Roman"/>
        </w:rPr>
        <w:t>Администрации тамбовского района</w:t>
      </w:r>
      <w:r w:rsidRPr="00495CF9">
        <w:rPr>
          <w:rFonts w:ascii="Times New Roman" w:hAnsi="Times New Roman"/>
        </w:rPr>
        <w:t>,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roofErr w:type="gramEnd"/>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w:t>
      </w:r>
      <w:r w:rsidRPr="00495CF9">
        <w:rPr>
          <w:rFonts w:ascii="Times New Roman" w:hAnsi="Times New Roman"/>
        </w:rPr>
        <w:lastRenderedPageBreak/>
        <w:t>телекоммуникационных технологий;</w:t>
      </w:r>
    </w:p>
    <w:p w:rsidR="00056194" w:rsidRPr="00495CF9" w:rsidRDefault="00056194" w:rsidP="00056194">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056194" w:rsidRPr="00495CF9" w:rsidRDefault="00056194" w:rsidP="00056194">
      <w:pPr>
        <w:pStyle w:val="ConsPlusNormal0"/>
        <w:ind w:firstLine="709"/>
        <w:jc w:val="both"/>
        <w:rPr>
          <w:rFonts w:ascii="Times New Roman" w:hAnsi="Times New Roman"/>
        </w:rPr>
      </w:pPr>
    </w:p>
    <w:p w:rsidR="00056194" w:rsidRPr="00495CF9" w:rsidRDefault="00056194" w:rsidP="00056194">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6194" w:rsidRPr="00FE6A85" w:rsidRDefault="00056194" w:rsidP="00056194">
      <w:pPr>
        <w:widowControl w:val="0"/>
        <w:autoSpaceDE w:val="0"/>
        <w:autoSpaceDN w:val="0"/>
        <w:adjustRightInd w:val="0"/>
        <w:spacing w:line="240" w:lineRule="auto"/>
        <w:ind w:firstLine="709"/>
        <w:jc w:val="both"/>
        <w:rPr>
          <w:sz w:val="26"/>
          <w:szCs w:val="26"/>
          <w:highlight w:val="yellow"/>
        </w:rPr>
      </w:pP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 xml:space="preserve">2.21. Предоставление муниципальной услуги может быть организовано </w:t>
      </w:r>
      <w:r>
        <w:rPr>
          <w:sz w:val="26"/>
          <w:szCs w:val="26"/>
        </w:rPr>
        <w:t>Администрацией тамбовского района</w:t>
      </w:r>
      <w:r w:rsidRPr="00495CF9">
        <w:rPr>
          <w:sz w:val="26"/>
          <w:szCs w:val="26"/>
        </w:rPr>
        <w:t xml:space="preserve">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056194"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w:t>
      </w:r>
      <w:r>
        <w:rPr>
          <w:sz w:val="26"/>
          <w:szCs w:val="26"/>
        </w:rPr>
        <w:t xml:space="preserve">ользованием электронной подписи. </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 xml:space="preserve">2.25. </w:t>
      </w:r>
      <w:proofErr w:type="gramStart"/>
      <w:r w:rsidRPr="00495CF9">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495CF9">
        <w:rPr>
          <w:sz w:val="26"/>
          <w:szCs w:val="26"/>
        </w:rPr>
        <w:t>.</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 xml:space="preserve">1) размер одного файла, предоставляемого через Портал, содержащего электронный документ или электронную копию документа, не должен превышать </w:t>
      </w:r>
      <w:r w:rsidRPr="00495CF9">
        <w:rPr>
          <w:sz w:val="26"/>
          <w:szCs w:val="26"/>
        </w:rPr>
        <w:lastRenderedPageBreak/>
        <w:t>10 Мб;</w:t>
      </w:r>
    </w:p>
    <w:p w:rsidR="00056194" w:rsidRPr="003E4C59" w:rsidRDefault="00056194" w:rsidP="00056194">
      <w:pPr>
        <w:widowControl w:val="0"/>
        <w:autoSpaceDE w:val="0"/>
        <w:autoSpaceDN w:val="0"/>
        <w:adjustRightInd w:val="0"/>
        <w:ind w:firstLine="709"/>
        <w:jc w:val="both"/>
        <w:rPr>
          <w:szCs w:val="28"/>
        </w:rPr>
      </w:pPr>
      <w:r w:rsidRPr="003E4C59">
        <w:rPr>
          <w:szCs w:val="28"/>
        </w:rPr>
        <w:t xml:space="preserve">2) через Портал допускается предоставлять файлы следующих форматов: </w:t>
      </w:r>
      <w:proofErr w:type="spellStart"/>
      <w:r w:rsidRPr="003E4C59">
        <w:rPr>
          <w:szCs w:val="28"/>
        </w:rPr>
        <w:t>doc</w:t>
      </w:r>
      <w:proofErr w:type="spellEnd"/>
      <w:r w:rsidRPr="003E4C59">
        <w:rPr>
          <w:szCs w:val="28"/>
        </w:rPr>
        <w:t xml:space="preserve">, </w:t>
      </w:r>
      <w:proofErr w:type="spellStart"/>
      <w:r w:rsidRPr="003E4C59">
        <w:rPr>
          <w:szCs w:val="28"/>
        </w:rPr>
        <w:t>docx</w:t>
      </w:r>
      <w:proofErr w:type="spellEnd"/>
      <w:r w:rsidRPr="003E4C59">
        <w:rPr>
          <w:szCs w:val="28"/>
        </w:rPr>
        <w:t xml:space="preserve">, </w:t>
      </w:r>
      <w:proofErr w:type="spellStart"/>
      <w:r w:rsidRPr="003E4C59">
        <w:rPr>
          <w:szCs w:val="28"/>
        </w:rPr>
        <w:t>xls</w:t>
      </w:r>
      <w:proofErr w:type="spellEnd"/>
      <w:r w:rsidRPr="003E4C59">
        <w:rPr>
          <w:szCs w:val="28"/>
        </w:rPr>
        <w:t xml:space="preserve">, </w:t>
      </w:r>
      <w:proofErr w:type="spellStart"/>
      <w:r w:rsidRPr="003E4C59">
        <w:rPr>
          <w:szCs w:val="28"/>
        </w:rPr>
        <w:t>xlsx</w:t>
      </w:r>
      <w:proofErr w:type="spellEnd"/>
      <w:r w:rsidRPr="003E4C59">
        <w:rPr>
          <w:szCs w:val="28"/>
        </w:rPr>
        <w:t xml:space="preserve">  </w:t>
      </w:r>
      <w:proofErr w:type="spellStart"/>
      <w:r w:rsidRPr="003E4C59">
        <w:rPr>
          <w:szCs w:val="28"/>
        </w:rPr>
        <w:t>pdf</w:t>
      </w:r>
      <w:proofErr w:type="spellEnd"/>
      <w:r w:rsidRPr="003E4C59">
        <w:rPr>
          <w:szCs w:val="28"/>
        </w:rPr>
        <w:t xml:space="preserve">, </w:t>
      </w:r>
      <w:proofErr w:type="spellStart"/>
      <w:r w:rsidRPr="003E4C59">
        <w:rPr>
          <w:szCs w:val="28"/>
        </w:rPr>
        <w:t>jpg</w:t>
      </w:r>
      <w:proofErr w:type="spellEnd"/>
      <w:r w:rsidRPr="003E4C59">
        <w:rPr>
          <w:szCs w:val="28"/>
        </w:rPr>
        <w:t xml:space="preserve">. Предоставление файлов, имеющих форматы отличных </w:t>
      </w:r>
      <w:proofErr w:type="gramStart"/>
      <w:r w:rsidRPr="003E4C59">
        <w:rPr>
          <w:szCs w:val="28"/>
        </w:rPr>
        <w:t>от</w:t>
      </w:r>
      <w:proofErr w:type="gramEnd"/>
      <w:r w:rsidRPr="003E4C59">
        <w:rPr>
          <w:szCs w:val="28"/>
        </w:rPr>
        <w:t xml:space="preserve"> указанных, не допускается;</w:t>
      </w:r>
    </w:p>
    <w:p w:rsidR="00056194" w:rsidRPr="000B5363" w:rsidRDefault="00056194" w:rsidP="00056194">
      <w:pPr>
        <w:widowControl w:val="0"/>
        <w:autoSpaceDE w:val="0"/>
        <w:autoSpaceDN w:val="0"/>
        <w:adjustRightInd w:val="0"/>
        <w:spacing w:line="240" w:lineRule="auto"/>
        <w:ind w:firstLine="709"/>
        <w:jc w:val="both"/>
        <w:rPr>
          <w:sz w:val="26"/>
          <w:szCs w:val="26"/>
        </w:rPr>
      </w:pPr>
      <w:proofErr w:type="gramStart"/>
      <w:r w:rsidRPr="00495CF9">
        <w:rPr>
          <w:sz w:val="26"/>
          <w:szCs w:val="26"/>
        </w:rPr>
        <w:t xml:space="preserve">3) документы в формате </w:t>
      </w:r>
      <w:proofErr w:type="spellStart"/>
      <w:r w:rsidRPr="00495CF9">
        <w:rPr>
          <w:sz w:val="26"/>
          <w:szCs w:val="26"/>
        </w:rPr>
        <w:t>Adobe</w:t>
      </w:r>
      <w:proofErr w:type="spellEnd"/>
      <w:r w:rsidRPr="00495CF9">
        <w:rPr>
          <w:sz w:val="26"/>
          <w:szCs w:val="26"/>
        </w:rPr>
        <w:t xml:space="preserve"> PDF должны быть отсканированы в черно-белом</w:t>
      </w:r>
      <w:r>
        <w:rPr>
          <w:sz w:val="26"/>
          <w:szCs w:val="26"/>
        </w:rPr>
        <w:t xml:space="preserve"> </w:t>
      </w:r>
      <w:r w:rsidRPr="00495CF9">
        <w:rPr>
          <w:sz w:val="26"/>
          <w:szCs w:val="26"/>
        </w:rPr>
        <w:t>либо</w:t>
      </w:r>
      <w:r>
        <w:rPr>
          <w:sz w:val="26"/>
          <w:szCs w:val="26"/>
        </w:rPr>
        <w:t xml:space="preserve"> </w:t>
      </w:r>
      <w:r w:rsidRPr="001270A5">
        <w:rPr>
          <w:sz w:val="26"/>
          <w:szCs w:val="26"/>
        </w:rPr>
        <w:t>в сером цвете</w:t>
      </w:r>
      <w:r w:rsidRPr="00495CF9">
        <w:rPr>
          <w:sz w:val="26"/>
          <w:szCs w:val="26"/>
        </w:rPr>
        <w:t>,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B5363">
        <w:rPr>
          <w:sz w:val="26"/>
          <w:szCs w:val="26"/>
        </w:rPr>
        <w:t>.</w:t>
      </w:r>
      <w:proofErr w:type="gramEnd"/>
      <w:r w:rsidRPr="000B5363">
        <w:rPr>
          <w:sz w:val="26"/>
          <w:szCs w:val="26"/>
        </w:rPr>
        <w:t xml:space="preserve"> Чертежи, выполненные с применением цвета, должны быть отсканированы в цвете; </w:t>
      </w:r>
    </w:p>
    <w:p w:rsidR="00056194" w:rsidRPr="00495CF9"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56194" w:rsidRDefault="00056194" w:rsidP="00056194">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056194" w:rsidRDefault="00056194" w:rsidP="00056194">
      <w:pPr>
        <w:widowControl w:val="0"/>
        <w:autoSpaceDE w:val="0"/>
        <w:autoSpaceDN w:val="0"/>
        <w:adjustRightInd w:val="0"/>
        <w:spacing w:line="240" w:lineRule="auto"/>
        <w:ind w:firstLine="709"/>
        <w:jc w:val="both"/>
        <w:rPr>
          <w:sz w:val="26"/>
          <w:szCs w:val="26"/>
        </w:rPr>
      </w:pPr>
    </w:p>
    <w:p w:rsidR="00056194" w:rsidRPr="003E4C59" w:rsidRDefault="00056194" w:rsidP="00056194">
      <w:pPr>
        <w:pStyle w:val="ConsPlusNormal0"/>
        <w:ind w:firstLine="709"/>
        <w:jc w:val="center"/>
        <w:outlineLvl w:val="1"/>
        <w:rPr>
          <w:rFonts w:ascii="Times New Roman" w:hAnsi="Times New Roman"/>
          <w:b/>
          <w:sz w:val="28"/>
          <w:szCs w:val="28"/>
        </w:rPr>
      </w:pPr>
      <w:r w:rsidRPr="003E4C59">
        <w:rPr>
          <w:rFonts w:ascii="Times New Roman" w:hAnsi="Times New Roman"/>
          <w:b/>
          <w:sz w:val="28"/>
          <w:szCs w:val="28"/>
        </w:rPr>
        <w:t>3. Состав, последовательность и сроки выполнения</w:t>
      </w:r>
    </w:p>
    <w:p w:rsidR="00056194" w:rsidRPr="003E4C59" w:rsidRDefault="00056194" w:rsidP="00056194">
      <w:pPr>
        <w:pStyle w:val="ConsPlusNormal0"/>
        <w:ind w:firstLine="709"/>
        <w:jc w:val="center"/>
        <w:rPr>
          <w:rFonts w:ascii="Times New Roman" w:hAnsi="Times New Roman"/>
          <w:b/>
          <w:sz w:val="28"/>
          <w:szCs w:val="28"/>
        </w:rPr>
      </w:pPr>
      <w:r w:rsidRPr="003E4C59">
        <w:rPr>
          <w:rFonts w:ascii="Times New Roman" w:hAnsi="Times New Roman"/>
          <w:b/>
          <w:sz w:val="28"/>
          <w:szCs w:val="28"/>
        </w:rPr>
        <w:t>административных процедур, требования к их выполнению</w:t>
      </w:r>
    </w:p>
    <w:p w:rsidR="00056194" w:rsidRPr="003E4C59" w:rsidRDefault="00056194" w:rsidP="00056194">
      <w:pPr>
        <w:pStyle w:val="ConsPlusNormal0"/>
        <w:ind w:firstLine="709"/>
        <w:jc w:val="both"/>
        <w:rPr>
          <w:rFonts w:ascii="Times New Roman" w:hAnsi="Times New Roman"/>
          <w:sz w:val="28"/>
          <w:szCs w:val="28"/>
          <w:highlight w:val="yellow"/>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3.1. Предоставление муниципальной услуги включает в себя следующие административные процедуры: </w:t>
      </w:r>
    </w:p>
    <w:p w:rsidR="00056194" w:rsidRPr="003E4C59" w:rsidRDefault="00056194" w:rsidP="00056194">
      <w:pPr>
        <w:ind w:firstLine="284"/>
        <w:jc w:val="both"/>
        <w:rPr>
          <w:szCs w:val="28"/>
        </w:rPr>
      </w:pPr>
      <w:r w:rsidRPr="003E4C59">
        <w:rPr>
          <w:szCs w:val="28"/>
        </w:rPr>
        <w:t xml:space="preserve">       1) прием и регистрация  уполномоченным  органом документов, необходимых для выдачи (продления) разрешения на строительство, для внесения изменений в разрешение на строительство;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3) принятие </w:t>
      </w:r>
      <w:r>
        <w:rPr>
          <w:rFonts w:ascii="Times New Roman" w:hAnsi="Times New Roman"/>
          <w:sz w:val="28"/>
          <w:szCs w:val="28"/>
        </w:rPr>
        <w:t>Администрацией Тамбовского района</w:t>
      </w:r>
      <w:r w:rsidRPr="003E4C59">
        <w:rPr>
          <w:rFonts w:ascii="Times New Roman" w:hAnsi="Times New Roman"/>
          <w:sz w:val="28"/>
          <w:szCs w:val="28"/>
        </w:rPr>
        <w:t xml:space="preserve"> решения о выдаче (продлении) разрешения на строительство, решения о внесении изменений в разрешение на строительство, или решения об отказе в выдаче (продлении) разрешения на строительство, решения об отказе во внесении изменений в разрешение на строительство;</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4) выдача заявителю результата предоставления муниципальной услуги.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056194" w:rsidRPr="003E4C59" w:rsidRDefault="00056194" w:rsidP="00056194">
      <w:pPr>
        <w:pStyle w:val="ConsPlusNormal0"/>
        <w:ind w:firstLine="709"/>
        <w:jc w:val="both"/>
        <w:rPr>
          <w:rFonts w:ascii="Times New Roman" w:hAnsi="Times New Roman"/>
          <w:sz w:val="28"/>
          <w:szCs w:val="28"/>
        </w:rPr>
      </w:pPr>
      <w:r w:rsidRPr="0020739D">
        <w:rPr>
          <w:rFonts w:ascii="Times New Roman" w:hAnsi="Times New Roman"/>
          <w:sz w:val="28"/>
          <w:szCs w:val="28"/>
        </w:rPr>
        <w:t>Блок-схема предоставления муниципальной услуги приведена в Приложении 7 к административному регламенту.</w:t>
      </w:r>
    </w:p>
    <w:p w:rsidR="00056194" w:rsidRPr="00FE6A85" w:rsidRDefault="00056194" w:rsidP="00056194">
      <w:pPr>
        <w:pStyle w:val="ConsPlusNormal0"/>
        <w:ind w:firstLine="709"/>
        <w:jc w:val="both"/>
        <w:rPr>
          <w:rFonts w:ascii="Times New Roman" w:hAnsi="Times New Roman"/>
          <w:highlight w:val="yellow"/>
        </w:rPr>
      </w:pPr>
    </w:p>
    <w:p w:rsidR="00056194" w:rsidRPr="00495CF9" w:rsidRDefault="00056194" w:rsidP="00056194">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056194" w:rsidRPr="00FE6A85" w:rsidRDefault="00056194" w:rsidP="00056194">
      <w:pPr>
        <w:pStyle w:val="ConsPlusNormal0"/>
        <w:numPr>
          <w:ins w:id="5" w:author="Dobrovolskaya" w:date="2013-11-15T16:16:00Z"/>
        </w:numPr>
        <w:ind w:firstLine="709"/>
        <w:jc w:val="both"/>
        <w:rPr>
          <w:rFonts w:ascii="Times New Roman" w:hAnsi="Times New Roman"/>
          <w:highlight w:val="yellow"/>
        </w:rPr>
      </w:pP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lastRenderedPageBreak/>
        <w:t xml:space="preserve">3.2.Основанием для начала исполнения административной процедуры является обращение заявителя в </w:t>
      </w:r>
      <w:r>
        <w:rPr>
          <w:rFonts w:ascii="Times New Roman" w:hAnsi="Times New Roman"/>
        </w:rPr>
        <w:t>Администрацию Тамбовского района</w:t>
      </w:r>
      <w:r w:rsidRPr="004B743F">
        <w:rPr>
          <w:rFonts w:ascii="Times New Roman" w:hAnsi="Times New Roman"/>
        </w:rPr>
        <w:t xml:space="preserve"> или в МФЦ с заявлением о предоставлении муниципальной услуги.</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056194" w:rsidRPr="001C6062" w:rsidRDefault="00056194" w:rsidP="00056194">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w:t>
      </w:r>
      <w:r>
        <w:rPr>
          <w:rFonts w:ascii="Times New Roman" w:hAnsi="Times New Roman"/>
        </w:rPr>
        <w:t>Администрацию Тамбовского района</w:t>
      </w:r>
      <w:r w:rsidRPr="004B743F">
        <w:rPr>
          <w:rFonts w:ascii="Times New Roman" w:hAnsi="Times New Roman"/>
        </w:rPr>
        <w:t xml:space="preserve"> </w:t>
      </w:r>
      <w:r w:rsidRPr="001C6062">
        <w:rPr>
          <w:rFonts w:ascii="Times New Roman" w:hAnsi="Times New Roman"/>
        </w:rPr>
        <w:t>(в МФЦ – при подаче документов через МФЦ).</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w:t>
      </w:r>
      <w:r>
        <w:rPr>
          <w:rFonts w:ascii="Times New Roman" w:hAnsi="Times New Roman"/>
        </w:rPr>
        <w:t>Администрации Тамбовского района</w:t>
      </w:r>
      <w:r w:rsidRPr="004B743F">
        <w:rPr>
          <w:rFonts w:ascii="Times New Roman" w:hAnsi="Times New Roman"/>
        </w:rPr>
        <w:t xml:space="preserve">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 в порядке, установленном Министерством связи и массовых коммуникаций Российской Федерации.</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w:t>
      </w:r>
      <w:r w:rsidRPr="004B743F">
        <w:rPr>
          <w:rFonts w:ascii="Times New Roman" w:hAnsi="Times New Roman"/>
        </w:rPr>
        <w:lastRenderedPageBreak/>
        <w:t>№ 210-ФЗ «Об организации предоставления государственных и муниципальных услуг».</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4B743F">
        <w:rPr>
          <w:rFonts w:ascii="Times New Roman" w:hAnsi="Times New Roman"/>
        </w:rPr>
        <w:t>осуществлена</w:t>
      </w:r>
      <w:proofErr w:type="gramEnd"/>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w:t>
      </w:r>
      <w:r>
        <w:rPr>
          <w:rFonts w:ascii="Times New Roman" w:hAnsi="Times New Roman"/>
        </w:rPr>
        <w:t>Администрации Тамбовского района</w:t>
      </w:r>
      <w:r w:rsidRPr="004B743F">
        <w:rPr>
          <w:rFonts w:ascii="Times New Roman" w:hAnsi="Times New Roman"/>
        </w:rPr>
        <w:t>.</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056194" w:rsidRPr="004B743F" w:rsidRDefault="00056194" w:rsidP="00056194">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056194" w:rsidRPr="004B743F" w:rsidRDefault="00056194" w:rsidP="00056194">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056194" w:rsidRPr="004B743F" w:rsidRDefault="00056194" w:rsidP="00056194">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056194" w:rsidRDefault="00056194" w:rsidP="00056194">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p>
    <w:p w:rsidR="00056194" w:rsidRPr="00E53BEA" w:rsidRDefault="00056194" w:rsidP="00056194">
      <w:pPr>
        <w:numPr>
          <w:ilvl w:val="0"/>
          <w:numId w:val="43"/>
        </w:numPr>
        <w:suppressAutoHyphens w:val="0"/>
        <w:autoSpaceDE w:val="0"/>
        <w:autoSpaceDN w:val="0"/>
        <w:adjustRightInd w:val="0"/>
        <w:ind w:left="0" w:firstLine="709"/>
        <w:rPr>
          <w:rFonts w:eastAsia="Calibri" w:cs="Courier New"/>
          <w:sz w:val="26"/>
          <w:szCs w:val="26"/>
        </w:rPr>
      </w:pPr>
      <w:r w:rsidRPr="00E53BEA">
        <w:rPr>
          <w:sz w:val="26"/>
          <w:szCs w:val="26"/>
        </w:rPr>
        <w:t>Сведения о заявителе.</w:t>
      </w:r>
    </w:p>
    <w:p w:rsidR="00056194" w:rsidRPr="003F0387" w:rsidRDefault="00056194" w:rsidP="00056194">
      <w:pPr>
        <w:autoSpaceDE w:val="0"/>
        <w:autoSpaceDN w:val="0"/>
        <w:adjustRightInd w:val="0"/>
        <w:ind w:firstLine="709"/>
        <w:jc w:val="both"/>
        <w:rPr>
          <w:rFonts w:eastAsia="Calibri" w:cs="Courier New"/>
          <w:sz w:val="26"/>
          <w:szCs w:val="26"/>
        </w:rPr>
      </w:pPr>
      <w:proofErr w:type="gramStart"/>
      <w:r w:rsidRPr="003F0387">
        <w:rPr>
          <w:rFonts w:eastAsia="Calibri" w:cs="Courier New"/>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rFonts w:eastAsia="Calibri" w:cs="Courier New"/>
          <w:sz w:val="26"/>
          <w:szCs w:val="26"/>
        </w:rPr>
        <w:t xml:space="preserve"> </w:t>
      </w:r>
      <w:proofErr w:type="gramEnd"/>
    </w:p>
    <w:p w:rsidR="00056194" w:rsidRPr="003F0387" w:rsidRDefault="00056194" w:rsidP="00056194">
      <w:pPr>
        <w:autoSpaceDE w:val="0"/>
        <w:autoSpaceDN w:val="0"/>
        <w:adjustRightInd w:val="0"/>
        <w:ind w:firstLine="709"/>
        <w:jc w:val="both"/>
        <w:rPr>
          <w:rFonts w:eastAsia="Calibri" w:cs="Courier New"/>
          <w:sz w:val="26"/>
          <w:szCs w:val="26"/>
        </w:rPr>
      </w:pPr>
      <w:r w:rsidRPr="003F0387">
        <w:rPr>
          <w:rFonts w:eastAsia="Calibri" w:cs="Courier New"/>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6194" w:rsidRPr="0067078D" w:rsidRDefault="00056194" w:rsidP="00056194">
      <w:pPr>
        <w:pStyle w:val="ConsPlusNormal0"/>
        <w:numPr>
          <w:ilvl w:val="0"/>
          <w:numId w:val="43"/>
        </w:numPr>
        <w:suppressAutoHyphens w:val="0"/>
        <w:autoSpaceDN w:val="0"/>
        <w:adjustRightInd w:val="0"/>
        <w:ind w:left="0" w:firstLine="709"/>
        <w:jc w:val="both"/>
        <w:rPr>
          <w:rFonts w:ascii="Times New Roman" w:hAnsi="Times New Roman"/>
        </w:rPr>
      </w:pPr>
      <w:r w:rsidRPr="0067078D">
        <w:rPr>
          <w:rFonts w:ascii="Times New Roman" w:hAnsi="Times New Roman"/>
        </w:rPr>
        <w:t>Предмет обращения</w:t>
      </w:r>
      <w:r>
        <w:rPr>
          <w:rFonts w:ascii="Times New Roman" w:hAnsi="Times New Roman"/>
        </w:rPr>
        <w:t>. Краткие проектные характеристики объекта. Адрес (местоположение) объекта.</w:t>
      </w:r>
    </w:p>
    <w:p w:rsidR="00056194" w:rsidRPr="0067078D" w:rsidRDefault="00056194" w:rsidP="00056194">
      <w:pPr>
        <w:pStyle w:val="ConsPlusNormal0"/>
        <w:numPr>
          <w:ilvl w:val="0"/>
          <w:numId w:val="43"/>
        </w:numPr>
        <w:suppressAutoHyphens w:val="0"/>
        <w:autoSpaceDN w:val="0"/>
        <w:adjustRightInd w:val="0"/>
        <w:ind w:left="0" w:firstLine="709"/>
        <w:jc w:val="both"/>
        <w:rPr>
          <w:rFonts w:ascii="Times New Roman" w:hAnsi="Times New Roman"/>
        </w:rPr>
      </w:pPr>
      <w:r>
        <w:rPr>
          <w:rFonts w:ascii="Times New Roman" w:hAnsi="Times New Roman"/>
        </w:rPr>
        <w:t>Перечень</w:t>
      </w:r>
      <w:r w:rsidRPr="0067078D">
        <w:rPr>
          <w:rFonts w:ascii="Times New Roman" w:hAnsi="Times New Roman"/>
        </w:rPr>
        <w:t xml:space="preserve"> представленных документов</w:t>
      </w:r>
      <w:r>
        <w:rPr>
          <w:rFonts w:ascii="Times New Roman" w:hAnsi="Times New Roman"/>
        </w:rPr>
        <w:t>.</w:t>
      </w:r>
    </w:p>
    <w:p w:rsidR="00056194" w:rsidRPr="0067078D" w:rsidRDefault="00056194" w:rsidP="00056194">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Д</w:t>
      </w:r>
      <w:r w:rsidRPr="0067078D">
        <w:rPr>
          <w:rFonts w:ascii="Times New Roman" w:hAnsi="Times New Roman"/>
        </w:rPr>
        <w:t>ата подачи заявления;</w:t>
      </w:r>
    </w:p>
    <w:p w:rsidR="00056194" w:rsidRPr="0067078D" w:rsidRDefault="00056194" w:rsidP="00056194">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П</w:t>
      </w:r>
      <w:r w:rsidRPr="0067078D">
        <w:rPr>
          <w:rFonts w:ascii="Times New Roman" w:hAnsi="Times New Roman"/>
        </w:rPr>
        <w:t>одпись лица, подавшего заявление.</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 xml:space="preserve">устанавливает предмет обращения, проверяет документ, </w:t>
      </w:r>
      <w:r w:rsidRPr="00C53413">
        <w:rPr>
          <w:sz w:val="26"/>
          <w:szCs w:val="26"/>
        </w:rPr>
        <w:lastRenderedPageBreak/>
        <w:t>удостоверяющий личность;</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056194" w:rsidRPr="003E4C59" w:rsidRDefault="00056194" w:rsidP="00056194">
      <w:pPr>
        <w:widowControl w:val="0"/>
        <w:numPr>
          <w:ilvl w:val="0"/>
          <w:numId w:val="13"/>
        </w:numPr>
        <w:spacing w:line="240" w:lineRule="auto"/>
        <w:ind w:left="0" w:firstLine="709"/>
        <w:jc w:val="both"/>
        <w:rPr>
          <w:szCs w:val="28"/>
        </w:rPr>
      </w:pPr>
      <w:r w:rsidRPr="003E4C59">
        <w:rPr>
          <w:szCs w:val="28"/>
        </w:rPr>
        <w:t xml:space="preserve">выдает заявителю </w:t>
      </w:r>
      <w:r>
        <w:rPr>
          <w:szCs w:val="28"/>
        </w:rPr>
        <w:t>расписку о приеме документов</w:t>
      </w:r>
      <w:r w:rsidRPr="003E4C59">
        <w:rPr>
          <w:szCs w:val="28"/>
        </w:rPr>
        <w:t xml:space="preserve"> с описью представленных документов и указанием даты их принятия, подтверждающее принятие документов </w:t>
      </w:r>
      <w:r w:rsidRPr="00B17666">
        <w:rPr>
          <w:szCs w:val="28"/>
        </w:rPr>
        <w:t>согласно Приложению</w:t>
      </w:r>
      <w:r w:rsidRPr="003E4C59">
        <w:rPr>
          <w:szCs w:val="28"/>
        </w:rPr>
        <w:t xml:space="preserve"> 5 к настоящему административному регламенту, регистрирует принятое заявление и документы;</w:t>
      </w:r>
    </w:p>
    <w:p w:rsidR="00056194" w:rsidRPr="00C53413" w:rsidRDefault="00056194" w:rsidP="00056194">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056194" w:rsidRPr="00C53413" w:rsidRDefault="00056194" w:rsidP="00056194">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056194" w:rsidRPr="00C53413" w:rsidRDefault="00056194" w:rsidP="00056194">
      <w:pPr>
        <w:widowControl w:val="0"/>
        <w:numPr>
          <w:ilvl w:val="0"/>
          <w:numId w:val="14"/>
        </w:numPr>
        <w:spacing w:line="240" w:lineRule="auto"/>
        <w:ind w:left="0" w:firstLine="709"/>
        <w:jc w:val="both"/>
        <w:rPr>
          <w:sz w:val="26"/>
          <w:szCs w:val="26"/>
        </w:rPr>
      </w:pPr>
      <w:r w:rsidRPr="00C53413">
        <w:rPr>
          <w:sz w:val="26"/>
          <w:szCs w:val="26"/>
        </w:rPr>
        <w:lastRenderedPageBreak/>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56194" w:rsidRPr="00C53413" w:rsidRDefault="00056194" w:rsidP="00056194">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056194" w:rsidRPr="00C53413" w:rsidRDefault="00056194" w:rsidP="00056194">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056194" w:rsidRPr="00C53413" w:rsidRDefault="00056194" w:rsidP="00056194">
      <w:pPr>
        <w:pStyle w:val="ConsPlusNormal0"/>
        <w:ind w:firstLine="709"/>
        <w:jc w:val="both"/>
        <w:rPr>
          <w:rFonts w:ascii="Times New Roman" w:hAnsi="Times New Roman"/>
        </w:rPr>
      </w:pPr>
      <w:proofErr w:type="gramStart"/>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C53413">
        <w:rPr>
          <w:rFonts w:ascii="Times New Roman" w:hAnsi="Times New Roman"/>
        </w:rPr>
        <w:t xml:space="preserve"> к делу заявителя и регистрирует такие документы в общем порядке.</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056194" w:rsidRPr="00C53413" w:rsidRDefault="00056194" w:rsidP="00056194">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056194" w:rsidRDefault="00056194" w:rsidP="00056194">
      <w:pPr>
        <w:pStyle w:val="ConsPlusNormal0"/>
        <w:ind w:firstLine="709"/>
        <w:jc w:val="both"/>
        <w:rPr>
          <w:rFonts w:ascii="Times New Roman" w:hAnsi="Times New Roman"/>
        </w:rPr>
      </w:pPr>
      <w:proofErr w:type="gramStart"/>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r>
        <w:rPr>
          <w:rFonts w:ascii="Times New Roman" w:hAnsi="Times New Roman"/>
        </w:rPr>
        <w:t xml:space="preserve">. </w:t>
      </w:r>
      <w:proofErr w:type="gramEnd"/>
    </w:p>
    <w:p w:rsidR="00056194" w:rsidRPr="00FE6A85" w:rsidRDefault="00056194" w:rsidP="00056194">
      <w:pPr>
        <w:pStyle w:val="ConsPlusNormal0"/>
        <w:ind w:firstLine="709"/>
        <w:jc w:val="both"/>
        <w:rPr>
          <w:rFonts w:ascii="Times New Roman" w:hAnsi="Times New Roman"/>
          <w:b/>
          <w:highlight w:val="yellow"/>
        </w:rPr>
      </w:pPr>
    </w:p>
    <w:p w:rsidR="00056194" w:rsidRPr="003E4C59" w:rsidRDefault="00056194" w:rsidP="00056194">
      <w:pPr>
        <w:pStyle w:val="ConsPlusNormal0"/>
        <w:ind w:firstLine="709"/>
        <w:jc w:val="center"/>
        <w:rPr>
          <w:rFonts w:ascii="Times New Roman" w:hAnsi="Times New Roman"/>
          <w:b/>
          <w:sz w:val="28"/>
          <w:szCs w:val="28"/>
        </w:rPr>
      </w:pPr>
      <w:r w:rsidRPr="003E4C59">
        <w:rPr>
          <w:rFonts w:ascii="Times New Roman" w:hAnsi="Times New Roman"/>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56194" w:rsidRPr="003E4C59" w:rsidRDefault="00056194" w:rsidP="00056194">
      <w:pPr>
        <w:pStyle w:val="ConsPlusNormal0"/>
        <w:ind w:firstLine="709"/>
        <w:jc w:val="both"/>
        <w:rPr>
          <w:rFonts w:ascii="Times New Roman" w:hAnsi="Times New Roman"/>
          <w:sz w:val="28"/>
          <w:szCs w:val="28"/>
          <w:highlight w:val="yellow"/>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lastRenderedPageBreak/>
        <w:t>Специалист, ответственный за межведомственное взаимодействие, не позднее трех рабочих дней, следующих за днем поступления заявления:</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оформляет межведомственные запросы в органы, указанные в пункте 2.3 административного р</w:t>
      </w:r>
      <w:r>
        <w:rPr>
          <w:rFonts w:ascii="Times New Roman" w:hAnsi="Times New Roman"/>
          <w:sz w:val="28"/>
          <w:szCs w:val="28"/>
        </w:rPr>
        <w:t xml:space="preserve">егламента, </w:t>
      </w:r>
      <w:r w:rsidRPr="00B17666">
        <w:rPr>
          <w:rFonts w:ascii="Times New Roman" w:hAnsi="Times New Roman"/>
          <w:sz w:val="28"/>
          <w:szCs w:val="28"/>
        </w:rPr>
        <w:t>согласно Приложению</w:t>
      </w:r>
      <w:r>
        <w:rPr>
          <w:rFonts w:ascii="Times New Roman" w:hAnsi="Times New Roman"/>
          <w:sz w:val="28"/>
          <w:szCs w:val="28"/>
        </w:rPr>
        <w:t xml:space="preserve"> 8</w:t>
      </w:r>
      <w:r w:rsidRPr="003E4C59">
        <w:rPr>
          <w:rFonts w:ascii="Times New Roman" w:hAnsi="Times New Roman"/>
          <w:sz w:val="28"/>
          <w:szCs w:val="28"/>
        </w:rPr>
        <w:t xml:space="preserve">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подписывает оформленный межведомственный запрос у руководителя;</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регистрирует межведомственный запрос в соответствующем реестре;</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направляет межведомственный запрос в соответствующий орган.</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Межведомственный запрос содержит:</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1) наименование органа (организации), направляющего межведомственный запрос;</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2) наименование органа или организации, в адрес которых направляется межведомственный запрос;</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E4C59">
        <w:rPr>
          <w:rFonts w:ascii="Times New Roman" w:hAnsi="Times New Roman"/>
          <w:sz w:val="28"/>
          <w:szCs w:val="28"/>
        </w:rPr>
        <w:t>необходимых</w:t>
      </w:r>
      <w:proofErr w:type="gramEnd"/>
      <w:r w:rsidRPr="003E4C59">
        <w:rPr>
          <w:rFonts w:ascii="Times New Roman" w:hAnsi="Times New Roman"/>
          <w:sz w:val="28"/>
          <w:szCs w:val="28"/>
        </w:rPr>
        <w:t xml:space="preserve"> для предоставления муниципальной услуги, и указание на реквизиты данного нормативного правового акта;</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6) контактная информация для направления ответа на межведомственный запрос;</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7) дата направления межведомственного запроса и срок ожидаемого ответа на межведомственный запрос;</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Направление межведомственного запроса осуществляется одним из следующих способов:</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почтовым отправлением;</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курьером, под расписку;</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w:t>
      </w:r>
      <w:r w:rsidRPr="003E4C59">
        <w:rPr>
          <w:rFonts w:ascii="Times New Roman" w:hAnsi="Times New Roman"/>
          <w:sz w:val="28"/>
          <w:szCs w:val="28"/>
        </w:rPr>
        <w:tab/>
        <w:t>через систему межведомственного электронного взаимодействия (СМЭВ).</w:t>
      </w:r>
    </w:p>
    <w:p w:rsidR="00056194"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w:t>
      </w:r>
      <w:proofErr w:type="gramStart"/>
      <w:r w:rsidRPr="003E4C59">
        <w:rPr>
          <w:rFonts w:ascii="Times New Roman" w:hAnsi="Times New Roman"/>
          <w:sz w:val="28"/>
          <w:szCs w:val="28"/>
        </w:rPr>
        <w:t>установленном</w:t>
      </w:r>
      <w:proofErr w:type="gramEnd"/>
      <w:r w:rsidRPr="003E4C59">
        <w:rPr>
          <w:rFonts w:ascii="Times New Roman" w:hAnsi="Times New Roman"/>
          <w:sz w:val="28"/>
          <w:szCs w:val="28"/>
        </w:rPr>
        <w:t xml:space="preserve"> нормативными правовыми </w:t>
      </w:r>
    </w:p>
    <w:p w:rsidR="00056194" w:rsidRPr="003E4C59" w:rsidRDefault="00056194" w:rsidP="00056194">
      <w:pPr>
        <w:pStyle w:val="ConsPlusNormal0"/>
        <w:jc w:val="both"/>
        <w:rPr>
          <w:rFonts w:ascii="Times New Roman" w:hAnsi="Times New Roman"/>
          <w:sz w:val="28"/>
          <w:szCs w:val="28"/>
        </w:rPr>
      </w:pPr>
      <w:r w:rsidRPr="003E4C59">
        <w:rPr>
          <w:rFonts w:ascii="Times New Roman" w:hAnsi="Times New Roman"/>
          <w:sz w:val="28"/>
          <w:szCs w:val="28"/>
        </w:rPr>
        <w:lastRenderedPageBreak/>
        <w:t>актами Российской Федерации и Амурской области порядке.</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56194" w:rsidRPr="003E4C59" w:rsidRDefault="00056194" w:rsidP="00056194">
      <w:pPr>
        <w:pStyle w:val="ConsPlusNormal0"/>
        <w:ind w:firstLine="709"/>
        <w:jc w:val="both"/>
        <w:rPr>
          <w:rFonts w:ascii="Times New Roman" w:hAnsi="Times New Roman"/>
          <w:sz w:val="28"/>
          <w:szCs w:val="28"/>
        </w:rPr>
      </w:pPr>
      <w:proofErr w:type="gramStart"/>
      <w:r w:rsidRPr="003E4C59">
        <w:rPr>
          <w:rFonts w:ascii="Times New Roman" w:hAnsi="Times New Roman"/>
          <w:sz w:val="28"/>
          <w:szCs w:val="28"/>
        </w:rPr>
        <w:t>Контроль за</w:t>
      </w:r>
      <w:proofErr w:type="gramEnd"/>
      <w:r w:rsidRPr="003E4C59">
        <w:rPr>
          <w:rFonts w:ascii="Times New Roman" w:hAnsi="Times New Roman"/>
          <w:sz w:val="28"/>
          <w:szCs w:val="28"/>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56194" w:rsidRPr="003E4C59" w:rsidRDefault="00056194" w:rsidP="00056194">
      <w:pPr>
        <w:pStyle w:val="ConsPlusNormal0"/>
        <w:ind w:firstLine="709"/>
        <w:jc w:val="both"/>
        <w:rPr>
          <w:rFonts w:ascii="Times New Roman" w:hAnsi="Times New Roman"/>
          <w:sz w:val="28"/>
          <w:szCs w:val="28"/>
        </w:rPr>
      </w:pPr>
      <w:proofErr w:type="gramStart"/>
      <w:r w:rsidRPr="003E4C59">
        <w:rPr>
          <w:rFonts w:ascii="Times New Roman" w:hAnsi="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3E4C59">
        <w:rPr>
          <w:rFonts w:ascii="Times New Roman" w:hAnsi="Times New Roman"/>
          <w:sz w:val="28"/>
          <w:szCs w:val="28"/>
        </w:rPr>
        <w:t xml:space="preserve"> отказывается в предоставлении услуги, и о праве заявителя самостоятельно представить соответствующий документ.</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056194" w:rsidRPr="003E4C59" w:rsidRDefault="00056194" w:rsidP="00056194">
      <w:pPr>
        <w:pStyle w:val="ConsPlusNormal0"/>
        <w:ind w:firstLine="709"/>
        <w:jc w:val="both"/>
        <w:rPr>
          <w:rFonts w:ascii="Times New Roman" w:hAnsi="Times New Roman"/>
          <w:i/>
          <w:sz w:val="28"/>
          <w:szCs w:val="28"/>
        </w:rPr>
      </w:pPr>
      <w:r w:rsidRPr="003E4C59">
        <w:rPr>
          <w:rFonts w:ascii="Times New Roman" w:hAnsi="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F75FD4">
        <w:rPr>
          <w:rFonts w:ascii="Times New Roman" w:hAnsi="Times New Roman"/>
          <w:sz w:val="28"/>
          <w:szCs w:val="28"/>
        </w:rPr>
        <w:t>специалисту Администрации Тамбовского района, ответственному за принятие решения о предоставлении услуги.</w:t>
      </w:r>
    </w:p>
    <w:p w:rsidR="00056194" w:rsidRPr="00F75FD4"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F75FD4">
        <w:rPr>
          <w:rFonts w:ascii="Times New Roman" w:hAnsi="Times New Roman"/>
          <w:sz w:val="28"/>
          <w:szCs w:val="28"/>
        </w:rPr>
        <w:t>специалисту Администрации Тамбовского района, ответственному за принятие решения о предоставлении услуги.</w:t>
      </w:r>
    </w:p>
    <w:p w:rsidR="00056194" w:rsidRPr="003E4C59" w:rsidRDefault="00056194" w:rsidP="00056194">
      <w:pPr>
        <w:pStyle w:val="ConsPlusNormal0"/>
        <w:ind w:firstLine="709"/>
        <w:jc w:val="both"/>
        <w:rPr>
          <w:rFonts w:ascii="Times New Roman" w:hAnsi="Times New Roman"/>
          <w:sz w:val="28"/>
          <w:szCs w:val="28"/>
        </w:rPr>
      </w:pPr>
      <w:r>
        <w:rPr>
          <w:rFonts w:ascii="Times New Roman" w:hAnsi="Times New Roman"/>
          <w:sz w:val="28"/>
          <w:szCs w:val="28"/>
        </w:rPr>
        <w:t>Срок направления межведомственного запроса о предоставлении документов, указанных в частях 1-4 пункта 2.8 настоящего административного регламента, составляет не более трех рабочих дней с момента регистрации в Администрации Тамбовского района заявления и прилагаемых к нему документов, принятых у заявителя.</w:t>
      </w:r>
    </w:p>
    <w:p w:rsidR="00056194" w:rsidRPr="008D5181" w:rsidRDefault="00056194" w:rsidP="00056194">
      <w:pPr>
        <w:widowControl w:val="0"/>
        <w:autoSpaceDE w:val="0"/>
        <w:autoSpaceDN w:val="0"/>
        <w:adjustRightInd w:val="0"/>
        <w:ind w:firstLine="709"/>
        <w:jc w:val="both"/>
        <w:rPr>
          <w:rFonts w:eastAsia="Calibri"/>
          <w:szCs w:val="28"/>
          <w:lang w:eastAsia="ru-RU"/>
        </w:rPr>
      </w:pPr>
      <w:r w:rsidRPr="008D5181">
        <w:rPr>
          <w:rFonts w:eastAsia="Calibri"/>
          <w:szCs w:val="28"/>
          <w:lang w:eastAsia="ru-RU"/>
        </w:rPr>
        <w:t>Срок подготовки и направления ответа на межведомственный запрос документов, указанных в частях 1-4 п. 2.8. составляет не более трех рабочих дней со дня поступления такого запроса.</w:t>
      </w:r>
    </w:p>
    <w:p w:rsidR="00056194" w:rsidRPr="001B599B" w:rsidRDefault="00056194" w:rsidP="00056194">
      <w:pPr>
        <w:widowControl w:val="0"/>
        <w:autoSpaceDE w:val="0"/>
        <w:autoSpaceDN w:val="0"/>
        <w:adjustRightInd w:val="0"/>
        <w:ind w:firstLine="709"/>
        <w:jc w:val="both"/>
        <w:rPr>
          <w:rFonts w:eastAsia="Calibri"/>
          <w:szCs w:val="28"/>
          <w:shd w:val="clear" w:color="auto" w:fill="FFFFFF"/>
          <w:lang w:eastAsia="ru-RU"/>
        </w:rPr>
      </w:pPr>
      <w:r w:rsidRPr="008D5181">
        <w:rPr>
          <w:rFonts w:eastAsia="Calibri"/>
          <w:szCs w:val="28"/>
          <w:lang w:eastAsia="ru-RU"/>
        </w:rPr>
        <w:t xml:space="preserve"> Срок подготовки и направления ответа на межведомственный запрос  информации, указанной в части 5 п. 2.8. не более пяти рабочих дней со дня поступления такого запроса в орган, ответственный за направление ответа на межведомственный запрос.</w:t>
      </w:r>
      <w:r w:rsidRPr="001B599B">
        <w:rPr>
          <w:rFonts w:eastAsia="Calibri"/>
          <w:szCs w:val="28"/>
          <w:lang w:eastAsia="ru-RU"/>
        </w:rPr>
        <w:t xml:space="preserve"> </w:t>
      </w:r>
      <w:r w:rsidRPr="001B599B">
        <w:rPr>
          <w:rFonts w:eastAsia="Calibri"/>
          <w:szCs w:val="28"/>
          <w:shd w:val="clear" w:color="auto" w:fill="FFFFFF"/>
          <w:lang w:eastAsia="ru-RU"/>
        </w:rPr>
        <w:t xml:space="preserve">  </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Результатом исполнения административной процедуры является </w:t>
      </w:r>
      <w:r w:rsidRPr="003E4C59">
        <w:rPr>
          <w:rFonts w:ascii="Times New Roman" w:hAnsi="Times New Roman"/>
          <w:sz w:val="28"/>
          <w:szCs w:val="28"/>
        </w:rPr>
        <w:lastRenderedPageBreak/>
        <w:t xml:space="preserve">получение полного комплекта документов и его направление </w:t>
      </w:r>
      <w:r w:rsidRPr="00F75FD4">
        <w:rPr>
          <w:rFonts w:ascii="Times New Roman" w:hAnsi="Times New Roman"/>
          <w:sz w:val="28"/>
          <w:szCs w:val="28"/>
        </w:rPr>
        <w:t>специалисту Администрации Тамбовского района, ответственному за принятие решения о предоставлении услуги,</w:t>
      </w:r>
      <w:r w:rsidRPr="003E4C59">
        <w:rPr>
          <w:rFonts w:ascii="Times New Roman" w:hAnsi="Times New Roman"/>
          <w:sz w:val="28"/>
          <w:szCs w:val="28"/>
        </w:rPr>
        <w:t xml:space="preserve"> для принятия решения о предоставлении муниципальной услуги либо направление повторного межведомственного запроса.</w:t>
      </w:r>
    </w:p>
    <w:p w:rsidR="00056194" w:rsidRPr="003E4C59" w:rsidRDefault="00056194" w:rsidP="00056194">
      <w:pPr>
        <w:pStyle w:val="ConsPlusNormal0"/>
        <w:ind w:firstLine="709"/>
        <w:jc w:val="both"/>
        <w:rPr>
          <w:rFonts w:ascii="Times New Roman" w:hAnsi="Times New Roman"/>
          <w:sz w:val="28"/>
          <w:szCs w:val="28"/>
          <w:highlight w:val="yellow"/>
        </w:rPr>
      </w:pPr>
    </w:p>
    <w:p w:rsidR="00056194" w:rsidRPr="003E4C59" w:rsidRDefault="00056194" w:rsidP="00056194">
      <w:pPr>
        <w:pStyle w:val="ConsPlusNormal0"/>
        <w:ind w:firstLine="709"/>
        <w:jc w:val="center"/>
        <w:rPr>
          <w:rFonts w:ascii="Times New Roman" w:hAnsi="Times New Roman"/>
          <w:b/>
          <w:sz w:val="28"/>
          <w:szCs w:val="28"/>
        </w:rPr>
      </w:pPr>
      <w:r w:rsidRPr="003E4C59">
        <w:rPr>
          <w:rFonts w:ascii="Times New Roman" w:hAnsi="Times New Roman"/>
          <w:b/>
          <w:sz w:val="28"/>
          <w:szCs w:val="28"/>
        </w:rPr>
        <w:t xml:space="preserve">Принятие </w:t>
      </w:r>
      <w:r w:rsidRPr="00281C8A">
        <w:rPr>
          <w:rFonts w:ascii="Times New Roman" w:hAnsi="Times New Roman"/>
          <w:b/>
          <w:sz w:val="28"/>
          <w:szCs w:val="28"/>
        </w:rPr>
        <w:t>Админис</w:t>
      </w:r>
      <w:r>
        <w:rPr>
          <w:rFonts w:ascii="Times New Roman" w:hAnsi="Times New Roman"/>
          <w:b/>
          <w:sz w:val="28"/>
          <w:szCs w:val="28"/>
        </w:rPr>
        <w:t>трации Тамбовского района</w:t>
      </w:r>
      <w:r w:rsidRPr="00281C8A">
        <w:rPr>
          <w:rFonts w:ascii="Times New Roman" w:hAnsi="Times New Roman"/>
          <w:b/>
          <w:sz w:val="28"/>
          <w:szCs w:val="28"/>
        </w:rPr>
        <w:t xml:space="preserve"> </w:t>
      </w:r>
      <w:r w:rsidRPr="003E4C59">
        <w:rPr>
          <w:rFonts w:ascii="Times New Roman" w:hAnsi="Times New Roman"/>
          <w:b/>
          <w:sz w:val="28"/>
          <w:szCs w:val="28"/>
        </w:rPr>
        <w:t xml:space="preserve">решения о (результат услуги)  или решения об отказе в (результат услуги) </w:t>
      </w:r>
    </w:p>
    <w:p w:rsidR="00056194" w:rsidRPr="003E4C59" w:rsidRDefault="00056194" w:rsidP="00056194">
      <w:pPr>
        <w:pStyle w:val="ConsPlusNormal0"/>
        <w:ind w:firstLine="709"/>
        <w:jc w:val="center"/>
        <w:rPr>
          <w:rFonts w:ascii="Times New Roman" w:hAnsi="Times New Roman"/>
          <w:b/>
          <w:sz w:val="28"/>
          <w:szCs w:val="28"/>
          <w:highlight w:val="yellow"/>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3.4. Основанием для начала исполнения административной процедуры является передача в </w:t>
      </w:r>
      <w:r w:rsidRPr="00281C8A">
        <w:rPr>
          <w:rFonts w:ascii="Times New Roman" w:hAnsi="Times New Roman"/>
          <w:sz w:val="28"/>
          <w:szCs w:val="28"/>
        </w:rPr>
        <w:t>Администрацию Тамбовского района</w:t>
      </w:r>
      <w:r w:rsidRPr="003E4C59">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w:t>
      </w:r>
      <w:r w:rsidRPr="00281C8A">
        <w:rPr>
          <w:rFonts w:ascii="Times New Roman" w:hAnsi="Times New Roman"/>
          <w:sz w:val="28"/>
          <w:szCs w:val="28"/>
        </w:rPr>
        <w:t xml:space="preserve">Администрации Тамбовского района </w:t>
      </w:r>
      <w:r w:rsidRPr="003E4C59">
        <w:rPr>
          <w:rFonts w:ascii="Times New Roman" w:hAnsi="Times New Roman"/>
          <w:i/>
          <w:sz w:val="28"/>
          <w:szCs w:val="28"/>
        </w:rPr>
        <w:t xml:space="preserve">– </w:t>
      </w:r>
      <w:r w:rsidRPr="003E4C59">
        <w:rPr>
          <w:rFonts w:ascii="Times New Roman" w:hAnsi="Times New Roman"/>
          <w:sz w:val="28"/>
          <w:szCs w:val="28"/>
        </w:rPr>
        <w:t xml:space="preserve">данные документы </w:t>
      </w:r>
      <w:r w:rsidRPr="00281C8A">
        <w:rPr>
          <w:rFonts w:ascii="Times New Roman" w:hAnsi="Times New Roman"/>
          <w:sz w:val="28"/>
          <w:szCs w:val="28"/>
        </w:rPr>
        <w:t>Администрация Тамбовского района</w:t>
      </w:r>
      <w:r>
        <w:rPr>
          <w:rFonts w:ascii="Times New Roman" w:hAnsi="Times New Roman"/>
          <w:i/>
          <w:sz w:val="28"/>
          <w:szCs w:val="28"/>
        </w:rPr>
        <w:t xml:space="preserve"> </w:t>
      </w:r>
      <w:r w:rsidRPr="003E4C59">
        <w:rPr>
          <w:rFonts w:ascii="Times New Roman" w:hAnsi="Times New Roman"/>
          <w:sz w:val="28"/>
          <w:szCs w:val="28"/>
        </w:rPr>
        <w:t>получает самостоятельно).</w:t>
      </w:r>
    </w:p>
    <w:p w:rsidR="00056194" w:rsidRPr="003E4C59" w:rsidRDefault="00056194" w:rsidP="00056194">
      <w:pPr>
        <w:pStyle w:val="ConsPlusNormal0"/>
        <w:ind w:firstLine="709"/>
        <w:jc w:val="both"/>
        <w:rPr>
          <w:rFonts w:ascii="Times New Roman" w:hAnsi="Times New Roman"/>
          <w:sz w:val="28"/>
          <w:szCs w:val="28"/>
        </w:rPr>
      </w:pPr>
      <w:r w:rsidRPr="00281C8A">
        <w:rPr>
          <w:rFonts w:ascii="Times New Roman" w:hAnsi="Times New Roman"/>
          <w:sz w:val="28"/>
          <w:szCs w:val="28"/>
        </w:rPr>
        <w:t xml:space="preserve">Специалист </w:t>
      </w:r>
      <w:r>
        <w:rPr>
          <w:rFonts w:ascii="Times New Roman" w:hAnsi="Times New Roman"/>
          <w:sz w:val="28"/>
          <w:szCs w:val="28"/>
        </w:rPr>
        <w:t>Администрации Тамбовского района</w:t>
      </w:r>
      <w:r w:rsidRPr="00281C8A">
        <w:rPr>
          <w:rFonts w:ascii="Times New Roman" w:hAnsi="Times New Roman"/>
          <w:sz w:val="28"/>
          <w:szCs w:val="28"/>
        </w:rPr>
        <w:t>, ответственный за принятие решения о предоставлении услуги, проверяет</w:t>
      </w:r>
      <w:r w:rsidRPr="003E4C59">
        <w:rPr>
          <w:rFonts w:ascii="Times New Roman" w:hAnsi="Times New Roman"/>
          <w:sz w:val="28"/>
          <w:szCs w:val="28"/>
        </w:rPr>
        <w:t xml:space="preserve">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При рассмотрении комплекта документов для предоставления муниципальной услуги, </w:t>
      </w:r>
      <w:r w:rsidRPr="00281C8A">
        <w:rPr>
          <w:rFonts w:ascii="Times New Roman" w:hAnsi="Times New Roman"/>
          <w:sz w:val="28"/>
          <w:szCs w:val="28"/>
        </w:rPr>
        <w:t xml:space="preserve">специалист </w:t>
      </w:r>
      <w:r>
        <w:rPr>
          <w:rFonts w:ascii="Times New Roman" w:hAnsi="Times New Roman"/>
          <w:sz w:val="28"/>
          <w:szCs w:val="28"/>
        </w:rPr>
        <w:t>Администрации Тамбовского района</w:t>
      </w:r>
      <w:r w:rsidRPr="00281C8A">
        <w:rPr>
          <w:rFonts w:ascii="Times New Roman" w:hAnsi="Times New Roman"/>
          <w:sz w:val="28"/>
          <w:szCs w:val="28"/>
        </w:rPr>
        <w:t>, ответственный за принятие решения о предоставлении услуги,</w:t>
      </w:r>
      <w:r w:rsidRPr="003E4C59">
        <w:rPr>
          <w:rFonts w:ascii="Times New Roman" w:hAnsi="Times New Roman"/>
          <w:sz w:val="28"/>
          <w:szCs w:val="28"/>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56194" w:rsidRPr="003E4C59" w:rsidRDefault="00056194" w:rsidP="00056194">
      <w:pPr>
        <w:tabs>
          <w:tab w:val="left" w:pos="851"/>
        </w:tabs>
        <w:ind w:firstLine="851"/>
        <w:jc w:val="both"/>
        <w:rPr>
          <w:szCs w:val="28"/>
        </w:rPr>
      </w:pPr>
      <w:r w:rsidRPr="003E4C59">
        <w:rPr>
          <w:szCs w:val="28"/>
        </w:rPr>
        <w:t>В случае отсутствия оснований для отказа</w:t>
      </w:r>
      <w:r w:rsidRPr="003E4C59">
        <w:rPr>
          <w:i/>
          <w:szCs w:val="28"/>
        </w:rPr>
        <w:t xml:space="preserve"> </w:t>
      </w:r>
      <w:r w:rsidRPr="00281C8A">
        <w:rPr>
          <w:szCs w:val="28"/>
        </w:rPr>
        <w:t xml:space="preserve">специалист </w:t>
      </w:r>
      <w:r>
        <w:rPr>
          <w:szCs w:val="28"/>
        </w:rPr>
        <w:t>Администрации Тамбовского района</w:t>
      </w:r>
      <w:r w:rsidRPr="00281C8A">
        <w:rPr>
          <w:szCs w:val="28"/>
        </w:rPr>
        <w:t>, ответственный за принятие решения о предоставлении услуги</w:t>
      </w:r>
      <w:r w:rsidRPr="003E4C59">
        <w:rPr>
          <w:szCs w:val="28"/>
        </w:rPr>
        <w:t>, подготавливает проект разрешения на строительство (продления разрешения на строительство, внесения изменений в разрешение на строительство), и передает его вместе с личным делом заявителя руководителю уполномоченного органа для подписания.</w:t>
      </w:r>
    </w:p>
    <w:p w:rsidR="00056194" w:rsidRPr="003E4C59" w:rsidRDefault="00056194" w:rsidP="00056194">
      <w:pPr>
        <w:tabs>
          <w:tab w:val="left" w:pos="851"/>
        </w:tabs>
        <w:ind w:firstLine="851"/>
        <w:jc w:val="both"/>
        <w:rPr>
          <w:szCs w:val="28"/>
        </w:rPr>
      </w:pPr>
      <w:r w:rsidRPr="003E4C59">
        <w:rPr>
          <w:szCs w:val="28"/>
        </w:rPr>
        <w:t>В случае наличия оснований для отказа</w:t>
      </w:r>
      <w:r w:rsidRPr="003E4C59">
        <w:rPr>
          <w:i/>
          <w:szCs w:val="28"/>
        </w:rPr>
        <w:t xml:space="preserve"> </w:t>
      </w:r>
      <w:r w:rsidRPr="00281C8A">
        <w:rPr>
          <w:szCs w:val="28"/>
        </w:rPr>
        <w:t xml:space="preserve">специалист </w:t>
      </w:r>
      <w:r>
        <w:rPr>
          <w:szCs w:val="28"/>
        </w:rPr>
        <w:t>Администрации Тамбовского района</w:t>
      </w:r>
      <w:r w:rsidRPr="00281C8A">
        <w:rPr>
          <w:szCs w:val="28"/>
        </w:rPr>
        <w:t>, ответственный за принятие решения о предоставлении услуги</w:t>
      </w:r>
      <w:r w:rsidRPr="003E4C59">
        <w:rPr>
          <w:szCs w:val="28"/>
        </w:rPr>
        <w:t>, подготавливает проект решения об отказе в предоставлении муниципальной услуги  и передает его вместе с личным делом заявителя руководителю уполномоченного органа для подписания.</w:t>
      </w:r>
    </w:p>
    <w:p w:rsidR="00056194" w:rsidRPr="003E4C59" w:rsidRDefault="00056194" w:rsidP="00056194">
      <w:pPr>
        <w:pStyle w:val="ConsPlusNormal0"/>
        <w:ind w:firstLine="709"/>
        <w:jc w:val="both"/>
        <w:rPr>
          <w:rFonts w:ascii="Times New Roman" w:hAnsi="Times New Roman"/>
          <w:sz w:val="28"/>
          <w:szCs w:val="28"/>
        </w:rPr>
      </w:pPr>
      <w:r w:rsidRPr="00281C8A">
        <w:rPr>
          <w:rFonts w:ascii="Times New Roman" w:hAnsi="Times New Roman"/>
          <w:sz w:val="28"/>
          <w:szCs w:val="28"/>
        </w:rPr>
        <w:t xml:space="preserve">Специалист </w:t>
      </w:r>
      <w:r>
        <w:rPr>
          <w:rFonts w:ascii="Times New Roman" w:hAnsi="Times New Roman"/>
          <w:sz w:val="28"/>
          <w:szCs w:val="28"/>
        </w:rPr>
        <w:t>Администрации Тамбовского района</w:t>
      </w:r>
      <w:r w:rsidRPr="00281C8A">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специалисту </w:t>
      </w:r>
      <w:r>
        <w:rPr>
          <w:rFonts w:ascii="Times New Roman" w:hAnsi="Times New Roman"/>
          <w:sz w:val="28"/>
          <w:szCs w:val="28"/>
        </w:rPr>
        <w:t>Администрации Тамбовского района</w:t>
      </w:r>
      <w:r w:rsidRPr="00281C8A">
        <w:rPr>
          <w:rFonts w:ascii="Times New Roman" w:hAnsi="Times New Roman"/>
          <w:sz w:val="28"/>
          <w:szCs w:val="28"/>
        </w:rPr>
        <w:t>, ответственному за выдачу результата предоставления услуги</w:t>
      </w:r>
      <w:r w:rsidRPr="003E4C59">
        <w:rPr>
          <w:rFonts w:ascii="Times New Roman" w:hAnsi="Times New Roman"/>
          <w:sz w:val="28"/>
          <w:szCs w:val="28"/>
        </w:rPr>
        <w:t xml:space="preserve">, </w:t>
      </w:r>
      <w:r w:rsidRPr="003E4C59">
        <w:rPr>
          <w:rFonts w:ascii="Times New Roman" w:hAnsi="Times New Roman"/>
          <w:b/>
          <w:sz w:val="28"/>
          <w:szCs w:val="28"/>
        </w:rPr>
        <w:t xml:space="preserve">(в МФЦ – при подаче документов через МФЦ) </w:t>
      </w:r>
      <w:r w:rsidRPr="003E4C59">
        <w:rPr>
          <w:rFonts w:ascii="Times New Roman" w:hAnsi="Times New Roman"/>
          <w:sz w:val="28"/>
          <w:szCs w:val="28"/>
        </w:rPr>
        <w:t xml:space="preserve">для выдачи его заявителю, а второй экземпляр </w:t>
      </w:r>
      <w:r w:rsidRPr="003E4C59">
        <w:rPr>
          <w:rFonts w:ascii="Times New Roman" w:hAnsi="Times New Roman"/>
          <w:sz w:val="28"/>
          <w:szCs w:val="28"/>
        </w:rPr>
        <w:lastRenderedPageBreak/>
        <w:t xml:space="preserve">передается в архив </w:t>
      </w:r>
      <w:r w:rsidRPr="00281C8A">
        <w:rPr>
          <w:rFonts w:ascii="Times New Roman" w:hAnsi="Times New Roman"/>
          <w:sz w:val="28"/>
          <w:szCs w:val="28"/>
        </w:rPr>
        <w:t>Администрации тамбовского района.</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 xml:space="preserve">Результатом административной процедуры является принятие </w:t>
      </w:r>
      <w:r w:rsidRPr="00281C8A">
        <w:rPr>
          <w:rFonts w:ascii="Times New Roman" w:hAnsi="Times New Roman"/>
          <w:sz w:val="28"/>
          <w:szCs w:val="28"/>
        </w:rPr>
        <w:t xml:space="preserve">Администрации </w:t>
      </w:r>
      <w:r>
        <w:rPr>
          <w:rFonts w:ascii="Times New Roman" w:hAnsi="Times New Roman"/>
          <w:sz w:val="28"/>
          <w:szCs w:val="28"/>
        </w:rPr>
        <w:t>Т</w:t>
      </w:r>
      <w:r w:rsidRPr="00281C8A">
        <w:rPr>
          <w:rFonts w:ascii="Times New Roman" w:hAnsi="Times New Roman"/>
          <w:sz w:val="28"/>
          <w:szCs w:val="28"/>
        </w:rPr>
        <w:t>амбовского района</w:t>
      </w:r>
      <w:r w:rsidRPr="003E4C59">
        <w:rPr>
          <w:rFonts w:ascii="Times New Roman" w:hAnsi="Times New Roman"/>
          <w:sz w:val="28"/>
          <w:szCs w:val="28"/>
        </w:rPr>
        <w:t xml:space="preserve"> решения о выдаче разрешения на строительство, решения о продлении разрешения на строительство,  решения о внесении изменений в разрешение на строительство,  или решения об отказе в предоставлении муниципальной услуги и направление принятого решения для выдачи его заявителю.</w:t>
      </w:r>
    </w:p>
    <w:p w:rsidR="00056194" w:rsidRPr="00FE6A85" w:rsidRDefault="00056194" w:rsidP="00056194">
      <w:pPr>
        <w:pStyle w:val="ConsPlusNormal0"/>
        <w:ind w:firstLine="709"/>
        <w:jc w:val="both"/>
        <w:rPr>
          <w:rFonts w:ascii="Times New Roman" w:hAnsi="Times New Roman"/>
          <w:highlight w:val="yellow"/>
        </w:rPr>
      </w:pPr>
    </w:p>
    <w:p w:rsidR="00056194" w:rsidRPr="003E4C59" w:rsidRDefault="00056194" w:rsidP="00056194">
      <w:pPr>
        <w:pStyle w:val="ConsPlusNormal0"/>
        <w:ind w:firstLine="709"/>
        <w:jc w:val="center"/>
        <w:rPr>
          <w:rFonts w:ascii="Times New Roman" w:hAnsi="Times New Roman"/>
          <w:b/>
          <w:sz w:val="28"/>
          <w:szCs w:val="28"/>
        </w:rPr>
      </w:pPr>
      <w:r w:rsidRPr="003E4C59">
        <w:rPr>
          <w:rFonts w:ascii="Times New Roman" w:hAnsi="Times New Roman"/>
          <w:b/>
          <w:sz w:val="28"/>
          <w:szCs w:val="28"/>
        </w:rPr>
        <w:t>Выдача заявителю результата предоставления муниципальной услуги</w:t>
      </w:r>
    </w:p>
    <w:p w:rsidR="00056194" w:rsidRPr="003E4C59" w:rsidRDefault="00056194" w:rsidP="00056194">
      <w:pPr>
        <w:pStyle w:val="ConsPlusNormal0"/>
        <w:ind w:firstLine="709"/>
        <w:jc w:val="center"/>
        <w:rPr>
          <w:rFonts w:ascii="Times New Roman" w:hAnsi="Times New Roman"/>
          <w:b/>
          <w:sz w:val="28"/>
          <w:szCs w:val="28"/>
        </w:rPr>
      </w:pP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выдаче разрешения на строительство, решения о продлении разрешения на строительство,  решения о внесении изменений в разрешение на строительство,  или решения об отказе в предоставлении муниципальной услуги (далее - документ, являющийся результатом предоставления услуги).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Административная процедура исполняется специалистом, ответственным за выдачу результата предоставления услуги.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056194"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Информирование заявителя, осуществляется по телефону и посредством отправления электронного сообщения на указанный зая</w:t>
      </w:r>
      <w:r>
        <w:rPr>
          <w:rFonts w:ascii="Times New Roman" w:hAnsi="Times New Roman"/>
          <w:sz w:val="28"/>
          <w:szCs w:val="28"/>
        </w:rPr>
        <w:t xml:space="preserve">вителем адрес электронной почты. </w:t>
      </w:r>
    </w:p>
    <w:p w:rsidR="00056194" w:rsidRPr="00F7391C" w:rsidRDefault="00056194" w:rsidP="00056194">
      <w:pPr>
        <w:pStyle w:val="ConsPlusNormal0"/>
        <w:ind w:firstLine="709"/>
        <w:jc w:val="both"/>
        <w:rPr>
          <w:rFonts w:ascii="Times New Roman" w:hAnsi="Times New Roman"/>
          <w:sz w:val="28"/>
          <w:szCs w:val="28"/>
        </w:rPr>
      </w:pPr>
      <w:proofErr w:type="gramStart"/>
      <w:r w:rsidRPr="00603B02">
        <w:rPr>
          <w:rFonts w:ascii="Times New Roman" w:hAnsi="Times New Roman"/>
          <w:color w:val="000000"/>
          <w:sz w:val="28"/>
          <w:szCs w:val="28"/>
          <w:shd w:val="clear" w:color="auto" w:fill="FFFFFF"/>
        </w:rPr>
        <w:t>В течение пяти рабочих дней со дня принятия решения о внесении изменений в разрешение на строительство</w:t>
      </w:r>
      <w:proofErr w:type="gramEnd"/>
      <w:r w:rsidRPr="00603B0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Администрация Тамбовского района</w:t>
      </w:r>
      <w:r w:rsidRPr="00603B02">
        <w:rPr>
          <w:rFonts w:ascii="Times New Roman" w:hAnsi="Times New Roman"/>
          <w:color w:val="000000"/>
          <w:sz w:val="28"/>
          <w:szCs w:val="28"/>
          <w:shd w:val="clear" w:color="auto" w:fill="FFFFFF"/>
        </w:rPr>
        <w:t xml:space="preserve"> направляет уведомление застройщику по форме, согласно приложению 6 к настоящему административному регламенту.</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Если заявитель обратился за предоставлением услуги через Портал, то информирование осуществляется, также через Портал.</w:t>
      </w:r>
    </w:p>
    <w:p w:rsidR="00056194" w:rsidRPr="003E4C59" w:rsidRDefault="00056194" w:rsidP="00056194">
      <w:pPr>
        <w:pStyle w:val="ConsPlusNormal0"/>
        <w:ind w:firstLine="709"/>
        <w:jc w:val="both"/>
        <w:rPr>
          <w:rFonts w:ascii="Times New Roman" w:hAnsi="Times New Roman"/>
          <w:sz w:val="28"/>
          <w:szCs w:val="28"/>
        </w:rPr>
      </w:pPr>
      <w:proofErr w:type="gramStart"/>
      <w:r w:rsidRPr="003E4C59">
        <w:rPr>
          <w:rFonts w:ascii="Times New Roman" w:hAnsi="Times New Roman"/>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lastRenderedPageBreak/>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056194" w:rsidRPr="003E4C59" w:rsidRDefault="00056194" w:rsidP="00056194">
      <w:pPr>
        <w:pStyle w:val="ConsPlusNormal0"/>
        <w:ind w:firstLine="709"/>
        <w:jc w:val="both"/>
        <w:rPr>
          <w:rFonts w:ascii="Times New Roman" w:hAnsi="Times New Roman"/>
          <w:sz w:val="28"/>
          <w:szCs w:val="28"/>
        </w:rPr>
      </w:pPr>
      <w:r w:rsidRPr="003E4C59">
        <w:rPr>
          <w:rFonts w:ascii="Times New Roman" w:hAnsi="Times New Roman"/>
          <w:sz w:val="28"/>
          <w:szCs w:val="28"/>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056194" w:rsidRPr="00FE6A85" w:rsidRDefault="00056194" w:rsidP="00056194">
      <w:pPr>
        <w:pStyle w:val="ConsPlusNormal0"/>
        <w:jc w:val="both"/>
        <w:rPr>
          <w:rFonts w:ascii="Times New Roman" w:hAnsi="Times New Roman"/>
          <w:highlight w:val="yellow"/>
        </w:rPr>
      </w:pPr>
    </w:p>
    <w:p w:rsidR="00056194" w:rsidRPr="004B743F" w:rsidRDefault="00056194" w:rsidP="00056194">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w:t>
      </w:r>
      <w:proofErr w:type="gramStart"/>
      <w:r w:rsidRPr="004B743F">
        <w:rPr>
          <w:rFonts w:ascii="Times New Roman" w:hAnsi="Times New Roman"/>
          <w:b/>
        </w:rPr>
        <w:t>контроля за</w:t>
      </w:r>
      <w:proofErr w:type="gramEnd"/>
      <w:r w:rsidRPr="004B743F">
        <w:rPr>
          <w:rFonts w:ascii="Times New Roman" w:hAnsi="Times New Roman"/>
          <w:b/>
        </w:rPr>
        <w:t xml:space="preserve"> </w:t>
      </w:r>
      <w:r>
        <w:rPr>
          <w:rFonts w:ascii="Times New Roman" w:hAnsi="Times New Roman"/>
          <w:b/>
        </w:rPr>
        <w:t>исполнением административного регламента</w:t>
      </w:r>
    </w:p>
    <w:p w:rsidR="00056194" w:rsidRPr="004B743F" w:rsidRDefault="00056194" w:rsidP="00056194">
      <w:pPr>
        <w:pStyle w:val="ConsPlusNormal0"/>
        <w:ind w:firstLine="709"/>
        <w:jc w:val="center"/>
        <w:outlineLvl w:val="1"/>
        <w:rPr>
          <w:rFonts w:ascii="Times New Roman" w:hAnsi="Times New Roman"/>
          <w:b/>
        </w:rPr>
      </w:pPr>
    </w:p>
    <w:p w:rsidR="00056194" w:rsidRPr="004B743F" w:rsidRDefault="00056194" w:rsidP="00056194">
      <w:pPr>
        <w:pStyle w:val="ConsPlusNormal0"/>
        <w:ind w:firstLine="709"/>
        <w:jc w:val="center"/>
        <w:outlineLvl w:val="1"/>
        <w:rPr>
          <w:rFonts w:ascii="Times New Roman" w:hAnsi="Times New Roman"/>
          <w:b/>
        </w:rPr>
      </w:pPr>
      <w:r w:rsidRPr="004B743F">
        <w:rPr>
          <w:rFonts w:ascii="Times New Roman" w:hAnsi="Times New Roman"/>
          <w:b/>
        </w:rPr>
        <w:t xml:space="preserve">Порядок осуществления текущего </w:t>
      </w:r>
      <w:proofErr w:type="gramStart"/>
      <w:r w:rsidRPr="004B743F">
        <w:rPr>
          <w:rFonts w:ascii="Times New Roman" w:hAnsi="Times New Roman"/>
          <w:b/>
        </w:rPr>
        <w:t>контроля за</w:t>
      </w:r>
      <w:proofErr w:type="gramEnd"/>
      <w:r w:rsidRPr="004B743F">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056194" w:rsidRPr="004B743F" w:rsidRDefault="00056194" w:rsidP="00056194">
      <w:pPr>
        <w:pStyle w:val="ConsPlusNormal0"/>
        <w:ind w:firstLine="709"/>
        <w:jc w:val="both"/>
        <w:rPr>
          <w:rFonts w:ascii="Times New Roman" w:hAnsi="Times New Roman"/>
        </w:rPr>
      </w:pPr>
    </w:p>
    <w:p w:rsidR="00056194" w:rsidRPr="004B743F" w:rsidRDefault="00056194" w:rsidP="00056194">
      <w:pPr>
        <w:pStyle w:val="ConsPlusNormal0"/>
        <w:ind w:firstLine="709"/>
        <w:jc w:val="both"/>
        <w:rPr>
          <w:rFonts w:ascii="Times New Roman" w:hAnsi="Times New Roman"/>
        </w:rPr>
      </w:pPr>
      <w:r w:rsidRPr="004B743F">
        <w:rPr>
          <w:rFonts w:ascii="Times New Roman" w:hAnsi="Times New Roman"/>
        </w:rPr>
        <w:t xml:space="preserve">4.1. Текущий </w:t>
      </w:r>
      <w:proofErr w:type="gramStart"/>
      <w:r w:rsidRPr="004B743F">
        <w:rPr>
          <w:rFonts w:ascii="Times New Roman" w:hAnsi="Times New Roman"/>
        </w:rPr>
        <w:t>контроль за</w:t>
      </w:r>
      <w:proofErr w:type="gramEnd"/>
      <w:r w:rsidRPr="004B743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841E7C">
        <w:rPr>
          <w:rFonts w:ascii="Times New Roman" w:hAnsi="Times New Roman"/>
        </w:rPr>
        <w:t xml:space="preserve">руководителем </w:t>
      </w:r>
      <w:r>
        <w:rPr>
          <w:rFonts w:ascii="Times New Roman" w:hAnsi="Times New Roman"/>
        </w:rPr>
        <w:t>Администрации Тамбовского района</w:t>
      </w:r>
      <w:r w:rsidRPr="004B743F">
        <w:rPr>
          <w:rFonts w:ascii="Times New Roman" w:hAnsi="Times New Roman"/>
        </w:rPr>
        <w:t>.</w:t>
      </w:r>
    </w:p>
    <w:p w:rsidR="00056194" w:rsidRPr="00841E7C" w:rsidRDefault="00056194" w:rsidP="00056194">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деятельностью </w:t>
      </w:r>
      <w:r>
        <w:rPr>
          <w:rFonts w:ascii="Times New Roman" w:hAnsi="Times New Roman"/>
        </w:rPr>
        <w:t>Администрации Тамбовского района</w:t>
      </w:r>
      <w:r w:rsidRPr="004B743F">
        <w:rPr>
          <w:rFonts w:ascii="Times New Roman" w:hAnsi="Times New Roman"/>
        </w:rPr>
        <w:t xml:space="preserve"> по предоставлению муниципальной услуги осуществляется </w:t>
      </w:r>
      <w:r w:rsidRPr="00841E7C">
        <w:rPr>
          <w:rFonts w:ascii="Times New Roman" w:hAnsi="Times New Roman"/>
        </w:rPr>
        <w:t xml:space="preserve">заместителем Главы </w:t>
      </w:r>
      <w:r>
        <w:rPr>
          <w:rFonts w:ascii="Times New Roman" w:hAnsi="Times New Roman"/>
        </w:rPr>
        <w:t>Администрации Тамбовского района</w:t>
      </w:r>
      <w:r w:rsidRPr="00841E7C">
        <w:rPr>
          <w:rFonts w:ascii="Times New Roman" w:hAnsi="Times New Roman"/>
        </w:rPr>
        <w:t xml:space="preserve">, курирующим работу </w:t>
      </w:r>
      <w:r>
        <w:rPr>
          <w:rFonts w:ascii="Times New Roman" w:hAnsi="Times New Roman"/>
        </w:rPr>
        <w:t>Администрации Тамбовского района</w:t>
      </w:r>
      <w:r w:rsidRPr="00841E7C">
        <w:rPr>
          <w:rFonts w:ascii="Times New Roman" w:hAnsi="Times New Roman"/>
        </w:rPr>
        <w:t>.</w:t>
      </w:r>
    </w:p>
    <w:p w:rsidR="00056194" w:rsidRPr="004B743F" w:rsidRDefault="00056194" w:rsidP="00056194">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056194" w:rsidRPr="00FE6A85" w:rsidRDefault="00056194" w:rsidP="00056194">
      <w:pPr>
        <w:pStyle w:val="ConsPlusNormal0"/>
        <w:ind w:firstLine="709"/>
        <w:jc w:val="both"/>
        <w:rPr>
          <w:rFonts w:ascii="Times New Roman" w:hAnsi="Times New Roman"/>
          <w:b/>
          <w:highlight w:val="yellow"/>
        </w:rPr>
      </w:pPr>
    </w:p>
    <w:p w:rsidR="00056194" w:rsidRPr="004B743F" w:rsidRDefault="00056194" w:rsidP="00056194">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056194" w:rsidRPr="004B743F" w:rsidRDefault="00056194" w:rsidP="00056194">
      <w:pPr>
        <w:pStyle w:val="ConsPlusNormal0"/>
        <w:ind w:firstLine="709"/>
        <w:jc w:val="both"/>
        <w:rPr>
          <w:rFonts w:ascii="Times New Roman" w:hAnsi="Times New Roman"/>
          <w:b/>
        </w:rPr>
      </w:pPr>
    </w:p>
    <w:p w:rsidR="00056194" w:rsidRPr="00231D20" w:rsidRDefault="00056194" w:rsidP="00056194">
      <w:pPr>
        <w:pStyle w:val="ConsPlusNormal0"/>
        <w:ind w:firstLine="709"/>
        <w:jc w:val="both"/>
        <w:rPr>
          <w:rFonts w:ascii="Times New Roman" w:hAnsi="Times New Roman"/>
        </w:rPr>
      </w:pPr>
      <w:r w:rsidRPr="00231D20">
        <w:rPr>
          <w:rFonts w:ascii="Times New Roman" w:hAnsi="Times New Roman"/>
        </w:rPr>
        <w:t xml:space="preserve">4.2. </w:t>
      </w:r>
      <w:proofErr w:type="gramStart"/>
      <w:r w:rsidRPr="00231D20">
        <w:rPr>
          <w:rFonts w:ascii="Times New Roman" w:hAnsi="Times New Roman"/>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w:t>
      </w:r>
      <w:proofErr w:type="gramEnd"/>
      <w:r w:rsidRPr="00231D20">
        <w:rPr>
          <w:rFonts w:ascii="Times New Roman" w:hAnsi="Times New Roman"/>
        </w:rPr>
        <w:t xml:space="preserve"> утвержденным графиком) и внеплановых проверок, проверки также проводятся по конкретным обращениям заявителей.</w:t>
      </w:r>
    </w:p>
    <w:p w:rsidR="00056194" w:rsidRPr="00231D20" w:rsidRDefault="00056194" w:rsidP="00056194">
      <w:pPr>
        <w:pStyle w:val="ConsPlusNormal0"/>
        <w:ind w:firstLine="709"/>
        <w:jc w:val="both"/>
        <w:rPr>
          <w:rFonts w:ascii="Times New Roman" w:hAnsi="Times New Roman"/>
        </w:rPr>
      </w:pPr>
      <w:r w:rsidRPr="00231D20">
        <w:rPr>
          <w:rFonts w:ascii="Times New Roman" w:hAnsi="Times New Roman"/>
        </w:rPr>
        <w:t xml:space="preserve">Плановые и внеплановые проверки проводятся заместителем Главы </w:t>
      </w:r>
      <w:r>
        <w:rPr>
          <w:rFonts w:ascii="Times New Roman" w:hAnsi="Times New Roman"/>
        </w:rPr>
        <w:t>Администрации тамбовского района</w:t>
      </w:r>
      <w:r w:rsidRPr="00231D20">
        <w:rPr>
          <w:rFonts w:ascii="Times New Roman" w:hAnsi="Times New Roman"/>
        </w:rPr>
        <w:t xml:space="preserve">, координирующим работу </w:t>
      </w:r>
      <w:r>
        <w:rPr>
          <w:rFonts w:ascii="Times New Roman" w:hAnsi="Times New Roman"/>
        </w:rPr>
        <w:t>Администрации тамбовского района</w:t>
      </w:r>
      <w:r w:rsidRPr="00231D20">
        <w:rPr>
          <w:rFonts w:ascii="Times New Roman" w:hAnsi="Times New Roman"/>
        </w:rPr>
        <w:t>.</w:t>
      </w:r>
    </w:p>
    <w:p w:rsidR="00056194" w:rsidRPr="00231D20" w:rsidRDefault="00056194" w:rsidP="00056194">
      <w:pPr>
        <w:pStyle w:val="ConsPlusNormal0"/>
        <w:ind w:firstLine="709"/>
        <w:jc w:val="both"/>
        <w:rPr>
          <w:rFonts w:ascii="Times New Roman" w:hAnsi="Times New Roman"/>
        </w:rPr>
      </w:pPr>
      <w:r w:rsidRPr="00231D20">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w:t>
      </w:r>
      <w:r w:rsidRPr="00231D20">
        <w:t xml:space="preserve"> </w:t>
      </w:r>
      <w:r w:rsidRPr="00231D20">
        <w:rPr>
          <w:rFonts w:ascii="Times New Roman" w:hAnsi="Times New Roman"/>
        </w:rPr>
        <w:t>в соответствии с утвержденным графиком.</w:t>
      </w:r>
    </w:p>
    <w:p w:rsidR="00056194" w:rsidRPr="00231D20" w:rsidRDefault="00056194" w:rsidP="00056194">
      <w:pPr>
        <w:pStyle w:val="ConsPlusNormal0"/>
        <w:ind w:firstLine="709"/>
        <w:jc w:val="both"/>
        <w:rPr>
          <w:rFonts w:ascii="Times New Roman" w:hAnsi="Times New Roman"/>
        </w:rPr>
      </w:pPr>
      <w:r w:rsidRPr="00231D20">
        <w:rPr>
          <w:rFonts w:ascii="Times New Roman" w:hAnsi="Times New Roman"/>
        </w:rPr>
        <w:t xml:space="preserve">Внеплановые проверки, которые могут быть проведены в любое время, при поступлении в </w:t>
      </w:r>
      <w:r>
        <w:rPr>
          <w:rFonts w:ascii="Times New Roman" w:hAnsi="Times New Roman"/>
        </w:rPr>
        <w:t>Администрацию Тамбовского района</w:t>
      </w:r>
      <w:r w:rsidRPr="00231D20">
        <w:rPr>
          <w:rFonts w:ascii="Times New Roman" w:hAnsi="Times New Roman"/>
        </w:rPr>
        <w:t xml:space="preserve"> жалоб на некачественное </w:t>
      </w:r>
      <w:r w:rsidRPr="00231D20">
        <w:rPr>
          <w:rFonts w:ascii="Times New Roman" w:hAnsi="Times New Roman"/>
        </w:rPr>
        <w:lastRenderedPageBreak/>
        <w:t>предоставление муниципальных услуг.</w:t>
      </w:r>
    </w:p>
    <w:p w:rsidR="00056194" w:rsidRPr="00231D20" w:rsidRDefault="00056194" w:rsidP="00056194">
      <w:pPr>
        <w:pStyle w:val="ConsPlusNormal0"/>
        <w:ind w:firstLine="709"/>
        <w:jc w:val="both"/>
        <w:rPr>
          <w:rFonts w:ascii="Times New Roman" w:hAnsi="Times New Roman"/>
        </w:rPr>
      </w:pPr>
      <w:r w:rsidRPr="00231D20">
        <w:rPr>
          <w:rFonts w:ascii="Times New Roman" w:hAnsi="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roofErr w:type="gramStart"/>
      <w:r w:rsidRPr="00231D20">
        <w:rPr>
          <w:rFonts w:ascii="Times New Roman" w:hAnsi="Times New Roman"/>
        </w:rPr>
        <w:t xml:space="preserve"> .</w:t>
      </w:r>
      <w:proofErr w:type="gramEnd"/>
    </w:p>
    <w:p w:rsidR="00056194" w:rsidRPr="00231D20" w:rsidRDefault="00056194" w:rsidP="00056194">
      <w:pPr>
        <w:pStyle w:val="ConsPlusNormal0"/>
        <w:ind w:firstLine="709"/>
        <w:jc w:val="both"/>
        <w:rPr>
          <w:rFonts w:ascii="Times New Roman" w:hAnsi="Times New Roman"/>
          <w:b/>
          <w:highlight w:val="yellow"/>
        </w:rPr>
      </w:pPr>
    </w:p>
    <w:p w:rsidR="00056194" w:rsidRPr="004B743F" w:rsidRDefault="00056194" w:rsidP="00056194">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056194" w:rsidRPr="004B743F" w:rsidRDefault="00056194" w:rsidP="00056194">
      <w:pPr>
        <w:pStyle w:val="ConsPlusNormal0"/>
        <w:ind w:firstLine="709"/>
        <w:jc w:val="both"/>
        <w:rPr>
          <w:rFonts w:ascii="Times New Roman" w:hAnsi="Times New Roman"/>
        </w:rPr>
      </w:pPr>
    </w:p>
    <w:p w:rsidR="00056194" w:rsidRPr="00841E7C" w:rsidRDefault="00056194" w:rsidP="00056194">
      <w:pPr>
        <w:pStyle w:val="ConsPlusNormal0"/>
        <w:ind w:firstLine="709"/>
        <w:jc w:val="both"/>
        <w:rPr>
          <w:rFonts w:ascii="Times New Roman" w:hAnsi="Times New Roman"/>
        </w:rPr>
      </w:pPr>
      <w:r w:rsidRPr="004B743F">
        <w:rPr>
          <w:rFonts w:ascii="Times New Roman" w:hAnsi="Times New Roman"/>
        </w:rPr>
        <w:t xml:space="preserve">4.3. </w:t>
      </w:r>
      <w:r w:rsidRPr="00841E7C">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841E7C">
        <w:rPr>
          <w:rFonts w:ascii="Times New Roman" w:hAnsi="Times New Roman"/>
        </w:rPr>
        <w:t>специалисту, ответственному за межведомственное взаимодействие.</w:t>
      </w:r>
    </w:p>
    <w:p w:rsidR="00056194" w:rsidRPr="004B743F" w:rsidRDefault="00056194" w:rsidP="00056194">
      <w:pPr>
        <w:pStyle w:val="ConsPlusNormal0"/>
        <w:ind w:firstLine="709"/>
        <w:jc w:val="both"/>
        <w:rPr>
          <w:rFonts w:ascii="Times New Roman" w:hAnsi="Times New Roman"/>
        </w:rPr>
      </w:pPr>
      <w:r w:rsidRPr="00841E7C">
        <w:rPr>
          <w:rFonts w:ascii="Times New Roman" w:hAnsi="Times New Roman"/>
        </w:rPr>
        <w:t xml:space="preserve">Специалист </w:t>
      </w:r>
      <w:r>
        <w:rPr>
          <w:rFonts w:ascii="Times New Roman" w:hAnsi="Times New Roman"/>
        </w:rPr>
        <w:t>Администрации Тамбовского района</w:t>
      </w:r>
      <w:r w:rsidRPr="00841E7C">
        <w:rPr>
          <w:rFonts w:ascii="Times New Roman" w:hAnsi="Times New Roman"/>
        </w:rPr>
        <w:t>,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056194" w:rsidRPr="00FE6A85" w:rsidRDefault="00056194" w:rsidP="00056194">
      <w:pPr>
        <w:pStyle w:val="ConsPlusNormal0"/>
        <w:ind w:firstLine="709"/>
        <w:jc w:val="both"/>
        <w:rPr>
          <w:rFonts w:ascii="Times New Roman" w:hAnsi="Times New Roman"/>
        </w:rPr>
      </w:pPr>
    </w:p>
    <w:p w:rsidR="00056194" w:rsidRPr="00FE6A85" w:rsidRDefault="00056194" w:rsidP="00056194">
      <w:pPr>
        <w:pStyle w:val="ConsPlusNormal0"/>
        <w:jc w:val="center"/>
        <w:outlineLvl w:val="2"/>
        <w:rPr>
          <w:rFonts w:ascii="Times New Roman" w:hAnsi="Times New Roman"/>
          <w:b/>
        </w:rPr>
      </w:pPr>
      <w:r w:rsidRPr="00FE6A85">
        <w:rPr>
          <w:rFonts w:ascii="Times New Roman" w:hAnsi="Times New Roman"/>
          <w:b/>
        </w:rPr>
        <w:t xml:space="preserve">Требования к порядку и формам </w:t>
      </w:r>
      <w:proofErr w:type="gramStart"/>
      <w:r w:rsidRPr="00FE6A85">
        <w:rPr>
          <w:rFonts w:ascii="Times New Roman" w:hAnsi="Times New Roman"/>
          <w:b/>
        </w:rPr>
        <w:t>контроля за</w:t>
      </w:r>
      <w:proofErr w:type="gramEnd"/>
      <w:r w:rsidRPr="00FE6A85">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056194" w:rsidRPr="00FE6A85" w:rsidRDefault="00056194" w:rsidP="00056194">
      <w:pPr>
        <w:pStyle w:val="ConsPlusNormal0"/>
        <w:ind w:firstLine="540"/>
        <w:jc w:val="both"/>
        <w:rPr>
          <w:rFonts w:ascii="Times New Roman" w:hAnsi="Times New Roman"/>
        </w:rPr>
      </w:pP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w:t>
      </w:r>
      <w:proofErr w:type="gramStart"/>
      <w:r w:rsidRPr="00FE6A85">
        <w:rPr>
          <w:rFonts w:ascii="Times New Roman" w:hAnsi="Times New Roman"/>
        </w:rPr>
        <w:t>выявления фактов нарушения порядка предоставления муниципальной услуги</w:t>
      </w:r>
      <w:proofErr w:type="gramEnd"/>
      <w:r w:rsidRPr="00FE6A85">
        <w:rPr>
          <w:rFonts w:ascii="Times New Roman" w:hAnsi="Times New Roman"/>
        </w:rPr>
        <w:t xml:space="preserve"> или ненадлежащего исполнения настоящего административного регламента вправе обратиться с жалобой в </w:t>
      </w:r>
      <w:r>
        <w:rPr>
          <w:rFonts w:ascii="Times New Roman" w:hAnsi="Times New Roman"/>
        </w:rPr>
        <w:t>Администрацию Тамбовского района</w:t>
      </w:r>
      <w:r w:rsidRPr="00FE6A85">
        <w:rPr>
          <w:rFonts w:ascii="Times New Roman" w:hAnsi="Times New Roman"/>
        </w:rPr>
        <w:t>, правоохранительные и органы государственной власти.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Общественный </w:t>
      </w:r>
      <w:proofErr w:type="gramStart"/>
      <w:r w:rsidRPr="00FE6A85">
        <w:rPr>
          <w:rFonts w:ascii="Times New Roman" w:hAnsi="Times New Roman"/>
        </w:rPr>
        <w:t>контроль за</w:t>
      </w:r>
      <w:proofErr w:type="gramEnd"/>
      <w:r w:rsidRPr="00FE6A85">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E6A85">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FE6A85">
        <w:rPr>
          <w:rFonts w:ascii="Times New Roman" w:hAnsi="Times New Roman"/>
        </w:rPr>
        <w:t xml:space="preserve"> </w:t>
      </w:r>
      <w:r>
        <w:rPr>
          <w:rFonts w:ascii="Times New Roman" w:hAnsi="Times New Roman"/>
        </w:rPr>
        <w:t>Администрацией Тамбовского района</w:t>
      </w:r>
      <w:r w:rsidRPr="00FE6A85">
        <w:rPr>
          <w:rFonts w:ascii="Times New Roman" w:hAnsi="Times New Roman"/>
        </w:rPr>
        <w:t xml:space="preserve">, иными органами местного самоуправления, органами исполнительной власти Амурской области, подведомственными данным органам организациями, </w:t>
      </w:r>
      <w:r w:rsidRPr="00841E7C">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056194" w:rsidRPr="00FE6A85" w:rsidRDefault="00056194" w:rsidP="00056194">
      <w:pPr>
        <w:pStyle w:val="ConsPlusNormal0"/>
        <w:ind w:firstLine="709"/>
        <w:jc w:val="both"/>
        <w:rPr>
          <w:rFonts w:ascii="Times New Roman" w:hAnsi="Times New Roman"/>
        </w:rPr>
      </w:pPr>
    </w:p>
    <w:p w:rsidR="00056194" w:rsidRPr="00FE6A85" w:rsidRDefault="00056194" w:rsidP="00056194">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056194" w:rsidRPr="00FE6A85" w:rsidRDefault="00056194" w:rsidP="00056194">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056194" w:rsidRPr="00FE6A85" w:rsidRDefault="00056194" w:rsidP="00056194">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056194" w:rsidRPr="00FE6A85" w:rsidRDefault="00056194" w:rsidP="00056194">
      <w:pPr>
        <w:pStyle w:val="ConsPlusNormal0"/>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056194" w:rsidRPr="00FE6A85" w:rsidRDefault="00056194" w:rsidP="00056194">
      <w:pPr>
        <w:pStyle w:val="ConsPlusNormal0"/>
        <w:ind w:firstLine="709"/>
        <w:jc w:val="both"/>
        <w:rPr>
          <w:rFonts w:ascii="Times New Roman" w:hAnsi="Times New Roman"/>
        </w:rPr>
      </w:pP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841E7C">
        <w:rPr>
          <w:rFonts w:ascii="Times New Roman" w:hAnsi="Times New Roman"/>
        </w:rPr>
        <w:t>МФЦ,</w:t>
      </w:r>
      <w:r w:rsidRPr="00FE6A85">
        <w:rPr>
          <w:rFonts w:ascii="Times New Roman" w:hAnsi="Times New Roman"/>
        </w:rPr>
        <w:t xml:space="preserve"> </w:t>
      </w:r>
      <w:r w:rsidRPr="007F247B">
        <w:rPr>
          <w:rFonts w:ascii="Times New Roman" w:hAnsi="Times New Roman"/>
        </w:rPr>
        <w:t>Администрации Тамбовского района</w:t>
      </w:r>
      <w:r w:rsidRPr="00FE6A85">
        <w:rPr>
          <w:rFonts w:ascii="Times New Roman" w:hAnsi="Times New Roman"/>
        </w:rPr>
        <w:t xml:space="preserve"> в досудебном порядке.</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841E7C">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с официального сайта </w:t>
      </w:r>
      <w:r w:rsidRPr="00FE6A85">
        <w:rPr>
          <w:rFonts w:ascii="Times New Roman" w:hAnsi="Times New Roman"/>
        </w:rPr>
        <w:lastRenderedPageBreak/>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056194" w:rsidRPr="00FE6A85" w:rsidRDefault="00056194" w:rsidP="00056194">
      <w:pPr>
        <w:pStyle w:val="ConsPlusNormal0"/>
        <w:ind w:firstLine="709"/>
        <w:jc w:val="both"/>
        <w:rPr>
          <w:rFonts w:ascii="Times New Roman" w:hAnsi="Times New Roman"/>
        </w:rPr>
      </w:pPr>
      <w:proofErr w:type="gramStart"/>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841E7C">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w:t>
      </w:r>
      <w:r w:rsidRPr="007F247B">
        <w:rPr>
          <w:rFonts w:ascii="Times New Roman" w:hAnsi="Times New Roman"/>
        </w:rPr>
        <w:t>Администрации Тамбовского района</w:t>
      </w:r>
      <w:r w:rsidRPr="00FE6A85">
        <w:rPr>
          <w:rFonts w:ascii="Times New Roman" w:hAnsi="Times New Roman"/>
        </w:rPr>
        <w:t>,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w:t>
      </w:r>
      <w:proofErr w:type="gramEnd"/>
      <w:r w:rsidRPr="00FE6A85">
        <w:rPr>
          <w:rFonts w:ascii="Times New Roman" w:hAnsi="Times New Roman"/>
        </w:rPr>
        <w:t xml:space="preserve">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6194" w:rsidRPr="00FE6A85" w:rsidRDefault="00056194" w:rsidP="00056194">
      <w:pPr>
        <w:pStyle w:val="ConsPlusNormal0"/>
        <w:ind w:firstLine="709"/>
        <w:jc w:val="both"/>
        <w:rPr>
          <w:rFonts w:ascii="Times New Roman" w:hAnsi="Times New Roman"/>
        </w:rPr>
      </w:pPr>
      <w:proofErr w:type="gramStart"/>
      <w:r w:rsidRPr="00FE6A85">
        <w:rPr>
          <w:rFonts w:ascii="Times New Roman" w:hAnsi="Times New Roman"/>
        </w:rPr>
        <w:t xml:space="preserve">Жалоба подлежит рассмотрению должностным лицом, наделенным полномочиями по рассмотрению жалоб, в течение </w:t>
      </w:r>
      <w:r>
        <w:rPr>
          <w:rFonts w:ascii="Times New Roman" w:hAnsi="Times New Roman"/>
        </w:rPr>
        <w:t>тридцати</w:t>
      </w:r>
      <w:r w:rsidRPr="00FE6A85">
        <w:rPr>
          <w:rFonts w:ascii="Times New Roman" w:hAnsi="Times New Roman"/>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6194" w:rsidRPr="00FE6A85" w:rsidRDefault="00056194" w:rsidP="00056194">
      <w:pPr>
        <w:pStyle w:val="ConsPlusNormal0"/>
        <w:ind w:firstLine="709"/>
        <w:jc w:val="both"/>
        <w:rPr>
          <w:rFonts w:ascii="Times New Roman" w:hAnsi="Times New Roman"/>
        </w:rPr>
      </w:pPr>
      <w:proofErr w:type="gramStart"/>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6A85">
        <w:rPr>
          <w:rFonts w:ascii="Times New Roman" w:hAnsi="Times New Roman"/>
        </w:rPr>
        <w:lastRenderedPageBreak/>
        <w:t>представлена</w:t>
      </w:r>
      <w:proofErr w:type="gramEnd"/>
      <w:r w:rsidRPr="00FE6A85">
        <w:rPr>
          <w:rFonts w:ascii="Times New Roman" w:hAnsi="Times New Roman"/>
        </w:rPr>
        <w:t>:</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056194" w:rsidRPr="00FE6A85" w:rsidRDefault="00056194" w:rsidP="00056194">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 xml:space="preserve">По результатам рассмотрения жалобы </w:t>
      </w:r>
      <w:r w:rsidRPr="007F247B">
        <w:rPr>
          <w:rFonts w:ascii="Times New Roman" w:hAnsi="Times New Roman"/>
        </w:rPr>
        <w:t>Администраци</w:t>
      </w:r>
      <w:r>
        <w:rPr>
          <w:rFonts w:ascii="Times New Roman" w:hAnsi="Times New Roman"/>
        </w:rPr>
        <w:t>ей</w:t>
      </w:r>
      <w:r w:rsidRPr="007F247B">
        <w:rPr>
          <w:rFonts w:ascii="Times New Roman" w:hAnsi="Times New Roman"/>
        </w:rPr>
        <w:t xml:space="preserve"> Тамбовского района</w:t>
      </w:r>
      <w:r w:rsidRPr="00F26B66">
        <w:rPr>
          <w:rFonts w:ascii="Times New Roman" w:hAnsi="Times New Roman"/>
        </w:rPr>
        <w:t xml:space="preserve"> может быть принято одно из следующих решений:</w:t>
      </w:r>
    </w:p>
    <w:p w:rsidR="00056194" w:rsidRPr="00F26B66" w:rsidRDefault="00056194" w:rsidP="00056194">
      <w:pPr>
        <w:pStyle w:val="ConsPlusNormal0"/>
        <w:ind w:firstLine="709"/>
        <w:jc w:val="both"/>
        <w:rPr>
          <w:rFonts w:ascii="Times New Roman" w:hAnsi="Times New Roman"/>
        </w:rPr>
      </w:pPr>
      <w:proofErr w:type="gramStart"/>
      <w:r w:rsidRPr="00F26B66">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2) отказать в удовлетворении жалобы.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Ответ на обращение не дается в следующих случаях:</w:t>
      </w:r>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t>1. В случае</w:t>
      </w:r>
      <w:proofErr w:type="gramStart"/>
      <w:r w:rsidRPr="00F26B66">
        <w:rPr>
          <w:sz w:val="26"/>
          <w:szCs w:val="26"/>
          <w:lang w:eastAsia="ru-RU"/>
        </w:rPr>
        <w:t>,</w:t>
      </w:r>
      <w:proofErr w:type="gramEnd"/>
      <w:r w:rsidRPr="00F26B66">
        <w:rPr>
          <w:sz w:val="26"/>
          <w:szCs w:val="26"/>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lastRenderedPageBreak/>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5" w:history="1">
        <w:r w:rsidRPr="00F26B66">
          <w:rPr>
            <w:sz w:val="26"/>
            <w:szCs w:val="26"/>
            <w:lang w:eastAsia="ru-RU"/>
          </w:rPr>
          <w:t>порядка</w:t>
        </w:r>
      </w:hyperlink>
      <w:r w:rsidRPr="00F26B66">
        <w:rPr>
          <w:sz w:val="26"/>
          <w:szCs w:val="26"/>
          <w:lang w:eastAsia="ru-RU"/>
        </w:rPr>
        <w:t xml:space="preserve"> обжалования данного судебного решения.</w:t>
      </w:r>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t xml:space="preserve">3. </w:t>
      </w:r>
      <w:proofErr w:type="gramStart"/>
      <w:r w:rsidRPr="00F26B66">
        <w:rPr>
          <w:sz w:val="26"/>
          <w:szCs w:val="26"/>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t>4. В случае</w:t>
      </w:r>
      <w:proofErr w:type="gramStart"/>
      <w:r w:rsidRPr="00F26B66">
        <w:rPr>
          <w:sz w:val="26"/>
          <w:szCs w:val="26"/>
          <w:lang w:eastAsia="ru-RU"/>
        </w:rPr>
        <w:t>,</w:t>
      </w:r>
      <w:proofErr w:type="gramEnd"/>
      <w:r w:rsidRPr="00F26B66">
        <w:rPr>
          <w:sz w:val="26"/>
          <w:szCs w:val="26"/>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t>5. В случае</w:t>
      </w:r>
      <w:proofErr w:type="gramStart"/>
      <w:r w:rsidRPr="00F26B66">
        <w:rPr>
          <w:sz w:val="26"/>
          <w:szCs w:val="26"/>
          <w:lang w:eastAsia="ru-RU"/>
        </w:rPr>
        <w:t>,</w:t>
      </w:r>
      <w:proofErr w:type="gramEnd"/>
      <w:r w:rsidRPr="00F26B66">
        <w:rPr>
          <w:sz w:val="26"/>
          <w:szCs w:val="26"/>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56194" w:rsidRPr="00F26B66" w:rsidRDefault="00056194" w:rsidP="00056194">
      <w:pPr>
        <w:autoSpaceDE w:val="0"/>
        <w:autoSpaceDN w:val="0"/>
        <w:adjustRightInd w:val="0"/>
        <w:ind w:firstLine="540"/>
        <w:jc w:val="both"/>
        <w:rPr>
          <w:sz w:val="26"/>
          <w:szCs w:val="26"/>
          <w:lang w:eastAsia="ru-RU"/>
        </w:rPr>
      </w:pPr>
      <w:r w:rsidRPr="00F26B66">
        <w:rPr>
          <w:sz w:val="26"/>
          <w:szCs w:val="26"/>
          <w:lang w:eastAsia="ru-RU"/>
        </w:rPr>
        <w:t>6. В случае</w:t>
      </w:r>
      <w:proofErr w:type="gramStart"/>
      <w:r w:rsidRPr="00F26B66">
        <w:rPr>
          <w:sz w:val="26"/>
          <w:szCs w:val="26"/>
          <w:lang w:eastAsia="ru-RU"/>
        </w:rPr>
        <w:t>,</w:t>
      </w:r>
      <w:proofErr w:type="gramEnd"/>
      <w:r w:rsidRPr="00F26B66">
        <w:rPr>
          <w:sz w:val="26"/>
          <w:szCs w:val="26"/>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6" w:history="1">
        <w:r w:rsidRPr="00F26B66">
          <w:rPr>
            <w:sz w:val="26"/>
            <w:szCs w:val="26"/>
            <w:lang w:eastAsia="ru-RU"/>
          </w:rPr>
          <w:t>тайну</w:t>
        </w:r>
      </w:hyperlink>
      <w:r w:rsidRPr="00F26B66">
        <w:rPr>
          <w:sz w:val="26"/>
          <w:szCs w:val="26"/>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6194" w:rsidRPr="00F26B66" w:rsidRDefault="00056194" w:rsidP="00056194">
      <w:pPr>
        <w:autoSpaceDE w:val="0"/>
        <w:autoSpaceDN w:val="0"/>
        <w:adjustRightInd w:val="0"/>
        <w:ind w:firstLine="540"/>
        <w:jc w:val="both"/>
        <w:rPr>
          <w:color w:val="FF0000"/>
          <w:sz w:val="26"/>
          <w:szCs w:val="26"/>
        </w:rPr>
      </w:pPr>
      <w:r w:rsidRPr="00F26B66">
        <w:rPr>
          <w:sz w:val="26"/>
          <w:szCs w:val="26"/>
          <w:lang w:eastAsia="ru-RU"/>
        </w:rPr>
        <w:t>7. В случае</w:t>
      </w:r>
      <w:proofErr w:type="gramStart"/>
      <w:r w:rsidRPr="00F26B66">
        <w:rPr>
          <w:sz w:val="26"/>
          <w:szCs w:val="26"/>
          <w:lang w:eastAsia="ru-RU"/>
        </w:rPr>
        <w:t>,</w:t>
      </w:r>
      <w:proofErr w:type="gramEnd"/>
      <w:r w:rsidRPr="00F26B66">
        <w:rPr>
          <w:sz w:val="26"/>
          <w:szCs w:val="26"/>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Основания для приостановления рассмотрения жалобы не предусмотрены.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 xml:space="preserve">Не позднее дня, следующего за днем принятия указанного решения, заявителю в письменной форме и по желанию заявителя в электронной форме </w:t>
      </w:r>
      <w:r w:rsidRPr="00F26B66">
        <w:rPr>
          <w:rFonts w:ascii="Times New Roman" w:hAnsi="Times New Roman"/>
        </w:rPr>
        <w:lastRenderedPageBreak/>
        <w:t>направляется мотивированный ответ о результатах рассмотрения жалобы.</w:t>
      </w:r>
    </w:p>
    <w:p w:rsidR="00056194" w:rsidRPr="00F26B66" w:rsidRDefault="00056194" w:rsidP="00056194">
      <w:pPr>
        <w:pStyle w:val="ConsPlusNormal0"/>
        <w:ind w:firstLine="709"/>
        <w:jc w:val="both"/>
        <w:rPr>
          <w:rFonts w:ascii="Times New Roman" w:hAnsi="Times New Roman"/>
        </w:rPr>
      </w:pPr>
      <w:r w:rsidRPr="00F26B66">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056194" w:rsidRPr="000C5255" w:rsidRDefault="00056194" w:rsidP="00056194">
      <w:pPr>
        <w:pStyle w:val="ConsPlusNormal0"/>
        <w:ind w:firstLine="709"/>
        <w:jc w:val="both"/>
        <w:rPr>
          <w:rFonts w:ascii="Times New Roman" w:hAnsi="Times New Roman"/>
        </w:rPr>
      </w:pPr>
    </w:p>
    <w:p w:rsidR="00056194" w:rsidRPr="000C5255" w:rsidRDefault="00056194" w:rsidP="00056194">
      <w:pPr>
        <w:pStyle w:val="ConsPlusNormal0"/>
        <w:ind w:firstLine="709"/>
        <w:jc w:val="both"/>
        <w:outlineLvl w:val="0"/>
        <w:rPr>
          <w:rFonts w:ascii="Times New Roman" w:hAnsi="Times New Roman"/>
        </w:rPr>
      </w:pPr>
      <w:r w:rsidRPr="000C5255">
        <w:rPr>
          <w:rFonts w:ascii="Times New Roman" w:hAnsi="Times New Roman"/>
        </w:rPr>
        <w:br w:type="page"/>
      </w:r>
    </w:p>
    <w:p w:rsidR="00056194" w:rsidRPr="00841E7C" w:rsidRDefault="00056194" w:rsidP="00056194">
      <w:pPr>
        <w:widowControl w:val="0"/>
        <w:autoSpaceDE w:val="0"/>
        <w:autoSpaceDN w:val="0"/>
        <w:adjustRightInd w:val="0"/>
        <w:ind w:firstLine="709"/>
        <w:jc w:val="both"/>
        <w:outlineLvl w:val="0"/>
        <w:rPr>
          <w:sz w:val="26"/>
          <w:szCs w:val="26"/>
          <w:lang w:eastAsia="ru-RU"/>
        </w:rPr>
      </w:pPr>
    </w:p>
    <w:p w:rsidR="00056194" w:rsidRPr="00841E7C" w:rsidRDefault="00056194" w:rsidP="00056194">
      <w:pPr>
        <w:autoSpaceDE w:val="0"/>
        <w:autoSpaceDN w:val="0"/>
        <w:adjustRightInd w:val="0"/>
        <w:ind w:firstLine="709"/>
        <w:jc w:val="right"/>
        <w:outlineLvl w:val="0"/>
        <w:rPr>
          <w:rFonts w:eastAsia="Calibri"/>
          <w:sz w:val="26"/>
          <w:szCs w:val="26"/>
        </w:rPr>
      </w:pPr>
      <w:r w:rsidRPr="00841E7C">
        <w:rPr>
          <w:rFonts w:eastAsia="Calibri"/>
          <w:sz w:val="26"/>
          <w:szCs w:val="26"/>
        </w:rPr>
        <w:t>Приложение</w:t>
      </w:r>
      <w:r>
        <w:rPr>
          <w:rFonts w:eastAsia="Calibri"/>
          <w:sz w:val="26"/>
          <w:szCs w:val="26"/>
        </w:rPr>
        <w:t xml:space="preserve"> №</w:t>
      </w:r>
      <w:r w:rsidRPr="00841E7C">
        <w:rPr>
          <w:rFonts w:eastAsia="Calibri"/>
          <w:sz w:val="26"/>
          <w:szCs w:val="26"/>
        </w:rPr>
        <w:t xml:space="preserve"> 1</w:t>
      </w:r>
    </w:p>
    <w:p w:rsidR="00056194" w:rsidRPr="00841E7C" w:rsidRDefault="00056194" w:rsidP="00056194">
      <w:pPr>
        <w:autoSpaceDE w:val="0"/>
        <w:autoSpaceDN w:val="0"/>
        <w:adjustRightInd w:val="0"/>
        <w:ind w:firstLine="709"/>
        <w:jc w:val="right"/>
        <w:rPr>
          <w:rFonts w:eastAsia="Calibri"/>
          <w:sz w:val="26"/>
          <w:szCs w:val="26"/>
        </w:rPr>
      </w:pPr>
      <w:r w:rsidRPr="00841E7C">
        <w:rPr>
          <w:rFonts w:eastAsia="Calibri"/>
          <w:sz w:val="26"/>
          <w:szCs w:val="26"/>
        </w:rPr>
        <w:t>к административному регламенту</w:t>
      </w:r>
    </w:p>
    <w:p w:rsidR="00056194" w:rsidRPr="00841E7C" w:rsidRDefault="00056194" w:rsidP="00056194">
      <w:pPr>
        <w:autoSpaceDE w:val="0"/>
        <w:autoSpaceDN w:val="0"/>
        <w:adjustRightInd w:val="0"/>
        <w:ind w:firstLine="709"/>
        <w:jc w:val="right"/>
        <w:rPr>
          <w:rFonts w:eastAsia="Calibri"/>
          <w:sz w:val="26"/>
          <w:szCs w:val="26"/>
        </w:rPr>
      </w:pPr>
      <w:r w:rsidRPr="00841E7C">
        <w:rPr>
          <w:rFonts w:eastAsia="Calibri"/>
          <w:sz w:val="26"/>
          <w:szCs w:val="26"/>
        </w:rPr>
        <w:t>предоставления муниципальной услуги</w:t>
      </w:r>
    </w:p>
    <w:p w:rsidR="00056194" w:rsidRPr="00841E7C" w:rsidRDefault="00056194" w:rsidP="00056194">
      <w:pPr>
        <w:autoSpaceDE w:val="0"/>
        <w:autoSpaceDN w:val="0"/>
        <w:adjustRightInd w:val="0"/>
        <w:ind w:firstLine="709"/>
        <w:jc w:val="right"/>
        <w:rPr>
          <w:rFonts w:eastAsia="Calibri"/>
          <w:sz w:val="26"/>
          <w:szCs w:val="26"/>
        </w:rPr>
      </w:pPr>
    </w:p>
    <w:p w:rsidR="00056194" w:rsidRPr="00841E7C" w:rsidRDefault="00056194" w:rsidP="00056194">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Общая информация об</w:t>
      </w:r>
      <w:r w:rsidRPr="00841E7C">
        <w:rPr>
          <w:rFonts w:eastAsia="SimSun"/>
          <w:b/>
          <w:i/>
          <w:sz w:val="26"/>
          <w:szCs w:val="26"/>
          <w:lang w:eastAsia="ru-RU"/>
        </w:rPr>
        <w:t xml:space="preserve"> </w:t>
      </w:r>
      <w:r w:rsidRPr="00841E7C">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Ленинская, 90</w:t>
            </w:r>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 xml:space="preserve">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xml:space="preserve">. </w:t>
            </w:r>
            <w:proofErr w:type="gramStart"/>
            <w:r w:rsidRPr="00841E7C">
              <w:rPr>
                <w:rFonts w:eastAsia="SimSun"/>
                <w:sz w:val="26"/>
                <w:szCs w:val="26"/>
                <w:lang w:eastAsia="ru-RU"/>
              </w:rPr>
              <w:t>Тамбовка</w:t>
            </w:r>
            <w:proofErr w:type="gramEnd"/>
            <w:r w:rsidRPr="00841E7C">
              <w:rPr>
                <w:rFonts w:eastAsia="SimSun"/>
                <w:sz w:val="26"/>
                <w:szCs w:val="26"/>
                <w:lang w:eastAsia="ru-RU"/>
              </w:rPr>
              <w:t>, ул. 50 лет Октября 23 б</w:t>
            </w:r>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056194" w:rsidRPr="00841E7C" w:rsidRDefault="00056194" w:rsidP="00CE4ECF">
            <w:pPr>
              <w:widowControl w:val="0"/>
              <w:shd w:val="clear" w:color="auto" w:fill="FFFFFF"/>
              <w:spacing w:line="360" w:lineRule="auto"/>
              <w:ind w:firstLine="284"/>
              <w:rPr>
                <w:rFonts w:eastAsia="Calibri"/>
                <w:sz w:val="26"/>
                <w:szCs w:val="26"/>
                <w:lang w:val="en-US"/>
              </w:rPr>
            </w:pPr>
            <w:r w:rsidRPr="00841E7C">
              <w:rPr>
                <w:rFonts w:eastAsia="Calibri"/>
                <w:sz w:val="26"/>
                <w:szCs w:val="26"/>
                <w:lang w:val="en-US"/>
              </w:rPr>
              <w:t>otd-arch@yandex.ru</w:t>
            </w:r>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056194" w:rsidRPr="00841E7C" w:rsidRDefault="00056194" w:rsidP="00CE4ECF">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Телефоны отделов или иных структурных подразделений</w:t>
            </w:r>
          </w:p>
        </w:tc>
        <w:tc>
          <w:tcPr>
            <w:tcW w:w="2392" w:type="pct"/>
          </w:tcPr>
          <w:p w:rsidR="00056194" w:rsidRPr="00841E7C" w:rsidRDefault="00056194" w:rsidP="00CE4ECF">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Официальный сайт в сети Интернет (если имеется)</w:t>
            </w:r>
          </w:p>
        </w:tc>
        <w:tc>
          <w:tcPr>
            <w:tcW w:w="2392" w:type="pct"/>
          </w:tcPr>
          <w:p w:rsidR="00056194" w:rsidRPr="00841E7C" w:rsidRDefault="00056194" w:rsidP="00CE4ECF">
            <w:pPr>
              <w:widowControl w:val="0"/>
              <w:shd w:val="clear" w:color="auto" w:fill="FFFFFF"/>
              <w:spacing w:line="360" w:lineRule="auto"/>
              <w:ind w:firstLine="284"/>
              <w:rPr>
                <w:rFonts w:eastAsia="Calibri"/>
                <w:color w:val="FF0000"/>
                <w:sz w:val="26"/>
                <w:szCs w:val="26"/>
              </w:rPr>
            </w:pPr>
            <w:hyperlink r:id="rId27" w:history="1">
              <w:r w:rsidRPr="00841E7C">
                <w:rPr>
                  <w:rFonts w:eastAsia="Calibri"/>
                  <w:color w:val="0000FF"/>
                  <w:sz w:val="26"/>
                  <w:szCs w:val="26"/>
                  <w:u w:val="single"/>
                  <w:lang w:val="en-US"/>
                </w:rPr>
                <w:t>http</w:t>
              </w:r>
              <w:r w:rsidRPr="00841E7C">
                <w:rPr>
                  <w:rFonts w:eastAsia="Calibri"/>
                  <w:color w:val="0000FF"/>
                  <w:sz w:val="26"/>
                  <w:szCs w:val="26"/>
                  <w:u w:val="single"/>
                </w:rPr>
                <w:t>://</w:t>
              </w:r>
              <w:proofErr w:type="spellStart"/>
              <w:r w:rsidRPr="00841E7C">
                <w:rPr>
                  <w:rFonts w:eastAsia="Calibri"/>
                  <w:color w:val="0000FF"/>
                  <w:sz w:val="26"/>
                  <w:szCs w:val="26"/>
                  <w:u w:val="single"/>
                  <w:lang w:val="en-US"/>
                </w:rPr>
                <w:t>tambr</w:t>
              </w:r>
              <w:proofErr w:type="spellEnd"/>
              <w:r w:rsidRPr="00841E7C">
                <w:rPr>
                  <w:rFonts w:eastAsia="Calibri"/>
                  <w:color w:val="0000FF"/>
                  <w:sz w:val="26"/>
                  <w:szCs w:val="26"/>
                  <w:u w:val="single"/>
                </w:rPr>
                <w:t>.</w:t>
              </w:r>
              <w:proofErr w:type="spellStart"/>
              <w:r w:rsidRPr="00841E7C">
                <w:rPr>
                  <w:rFonts w:eastAsia="Calibri"/>
                  <w:color w:val="0000FF"/>
                  <w:sz w:val="26"/>
                  <w:szCs w:val="26"/>
                  <w:u w:val="single"/>
                  <w:lang w:val="en-US"/>
                </w:rPr>
                <w:t>ru</w:t>
              </w:r>
              <w:proofErr w:type="spellEnd"/>
            </w:hyperlink>
          </w:p>
        </w:tc>
      </w:tr>
      <w:tr w:rsidR="00056194" w:rsidRPr="00841E7C" w:rsidTr="00CE4ECF">
        <w:tc>
          <w:tcPr>
            <w:tcW w:w="2608" w:type="pct"/>
          </w:tcPr>
          <w:p w:rsidR="00056194" w:rsidRPr="00841E7C" w:rsidRDefault="00056194" w:rsidP="00CE4ECF">
            <w:pPr>
              <w:widowControl w:val="0"/>
              <w:spacing w:line="360" w:lineRule="auto"/>
              <w:rPr>
                <w:rFonts w:eastAsia="SimSun"/>
                <w:sz w:val="26"/>
                <w:szCs w:val="26"/>
                <w:lang w:eastAsia="ru-RU"/>
              </w:rPr>
            </w:pPr>
            <w:r w:rsidRPr="00841E7C">
              <w:rPr>
                <w:rFonts w:eastAsia="SimSun"/>
                <w:sz w:val="26"/>
                <w:szCs w:val="26"/>
                <w:lang w:eastAsia="ru-RU"/>
              </w:rPr>
              <w:t>ФИО и должность руководителя органа</w:t>
            </w:r>
          </w:p>
        </w:tc>
        <w:tc>
          <w:tcPr>
            <w:tcW w:w="2392" w:type="pct"/>
          </w:tcPr>
          <w:p w:rsidR="00056194" w:rsidRPr="00841E7C" w:rsidRDefault="00056194" w:rsidP="00CE4ECF">
            <w:pPr>
              <w:widowControl w:val="0"/>
              <w:shd w:val="clear" w:color="auto" w:fill="FFFFFF"/>
              <w:spacing w:line="360" w:lineRule="auto"/>
              <w:ind w:firstLine="284"/>
              <w:rPr>
                <w:rFonts w:eastAsia="Calibri"/>
                <w:sz w:val="26"/>
                <w:szCs w:val="26"/>
              </w:rPr>
            </w:pPr>
            <w:proofErr w:type="spellStart"/>
            <w:r w:rsidRPr="00841E7C">
              <w:rPr>
                <w:rFonts w:eastAsia="Calibri"/>
                <w:sz w:val="26"/>
                <w:szCs w:val="26"/>
              </w:rPr>
              <w:t>Турулин</w:t>
            </w:r>
            <w:proofErr w:type="spellEnd"/>
            <w:r w:rsidRPr="00841E7C">
              <w:rPr>
                <w:rFonts w:eastAsia="Calibri"/>
                <w:sz w:val="26"/>
                <w:szCs w:val="26"/>
              </w:rPr>
              <w:t xml:space="preserve"> Николай Алексеевич</w:t>
            </w:r>
          </w:p>
        </w:tc>
      </w:tr>
    </w:tbl>
    <w:p w:rsidR="00056194" w:rsidRPr="00841E7C" w:rsidRDefault="00056194" w:rsidP="00056194">
      <w:pPr>
        <w:widowControl w:val="0"/>
        <w:spacing w:line="360" w:lineRule="auto"/>
        <w:ind w:firstLine="284"/>
        <w:jc w:val="both"/>
        <w:rPr>
          <w:rFonts w:eastAsia="SimSun"/>
          <w:sz w:val="26"/>
          <w:szCs w:val="26"/>
          <w:lang w:eastAsia="ru-RU"/>
        </w:rPr>
      </w:pPr>
    </w:p>
    <w:p w:rsidR="00056194" w:rsidRPr="00841E7C" w:rsidRDefault="00056194" w:rsidP="00056194">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График работы архитектурно-строительного отдела</w:t>
      </w:r>
      <w:r w:rsidRPr="00841E7C">
        <w:rPr>
          <w:rFonts w:eastAsia="SimSun"/>
          <w:b/>
          <w:sz w:val="26"/>
          <w:szCs w:val="26"/>
          <w:lang w:eastAsia="ru-RU"/>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3543"/>
        <w:gridCol w:w="3509"/>
      </w:tblGrid>
      <w:tr w:rsidR="00056194" w:rsidRPr="00841E7C" w:rsidTr="00CE4ECF">
        <w:tc>
          <w:tcPr>
            <w:tcW w:w="1316" w:type="pct"/>
          </w:tcPr>
          <w:p w:rsidR="00056194" w:rsidRPr="00841E7C" w:rsidRDefault="00056194" w:rsidP="00CE4ECF">
            <w:pPr>
              <w:widowControl w:val="0"/>
              <w:spacing w:line="360" w:lineRule="auto"/>
              <w:jc w:val="center"/>
              <w:rPr>
                <w:rFonts w:eastAsia="SimSun"/>
                <w:sz w:val="26"/>
                <w:szCs w:val="26"/>
                <w:lang w:eastAsia="ru-RU"/>
              </w:rPr>
            </w:pPr>
            <w:r w:rsidRPr="00841E7C">
              <w:rPr>
                <w:rFonts w:eastAsia="SimSun"/>
                <w:sz w:val="26"/>
                <w:szCs w:val="26"/>
                <w:lang w:eastAsia="ru-RU"/>
              </w:rPr>
              <w:t>День недели</w:t>
            </w:r>
          </w:p>
        </w:tc>
        <w:tc>
          <w:tcPr>
            <w:tcW w:w="1851" w:type="pct"/>
          </w:tcPr>
          <w:p w:rsidR="00056194" w:rsidRPr="00841E7C" w:rsidRDefault="00056194" w:rsidP="00CE4ECF">
            <w:pPr>
              <w:widowControl w:val="0"/>
              <w:spacing w:line="360" w:lineRule="auto"/>
              <w:jc w:val="center"/>
              <w:rPr>
                <w:rFonts w:eastAsia="SimSun"/>
                <w:sz w:val="26"/>
                <w:szCs w:val="26"/>
                <w:lang w:eastAsia="ru-RU"/>
              </w:rPr>
            </w:pPr>
            <w:r w:rsidRPr="00841E7C">
              <w:rPr>
                <w:rFonts w:eastAsia="SimSun"/>
                <w:sz w:val="26"/>
                <w:szCs w:val="26"/>
                <w:lang w:eastAsia="ru-RU"/>
              </w:rPr>
              <w:t>Часы работы (обеденный перерыв)</w:t>
            </w:r>
          </w:p>
        </w:tc>
        <w:tc>
          <w:tcPr>
            <w:tcW w:w="1833" w:type="pct"/>
          </w:tcPr>
          <w:p w:rsidR="00056194" w:rsidRPr="00841E7C" w:rsidRDefault="00056194" w:rsidP="00CE4ECF">
            <w:pPr>
              <w:widowControl w:val="0"/>
              <w:spacing w:line="360" w:lineRule="auto"/>
              <w:jc w:val="center"/>
              <w:rPr>
                <w:rFonts w:eastAsia="SimSun"/>
                <w:sz w:val="26"/>
                <w:szCs w:val="26"/>
                <w:lang w:eastAsia="ru-RU"/>
              </w:rPr>
            </w:pPr>
            <w:r w:rsidRPr="00841E7C">
              <w:rPr>
                <w:rFonts w:eastAsia="SimSun"/>
                <w:sz w:val="26"/>
                <w:szCs w:val="26"/>
                <w:lang w:eastAsia="ru-RU"/>
              </w:rPr>
              <w:t>Часы приема граждан</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Понедельник</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056194" w:rsidRPr="00451971" w:rsidRDefault="00056194" w:rsidP="00CE4ECF">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Вторник</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056194" w:rsidRPr="00451971" w:rsidRDefault="00056194" w:rsidP="00CE4ECF">
            <w:pPr>
              <w:pStyle w:val="af3"/>
              <w:widowControl w:val="0"/>
              <w:spacing w:before="0" w:after="0"/>
              <w:ind w:firstLine="284"/>
              <w:jc w:val="center"/>
              <w:rPr>
                <w:sz w:val="26"/>
                <w:szCs w:val="26"/>
              </w:rPr>
            </w:pPr>
            <w:r>
              <w:rPr>
                <w:sz w:val="26"/>
                <w:szCs w:val="26"/>
              </w:rPr>
              <w:t>–</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Среда</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056194" w:rsidRPr="00451971" w:rsidRDefault="00056194" w:rsidP="00CE4ECF">
            <w:pPr>
              <w:pStyle w:val="af3"/>
              <w:widowControl w:val="0"/>
              <w:spacing w:before="0" w:after="0"/>
              <w:ind w:firstLine="284"/>
              <w:jc w:val="center"/>
              <w:rPr>
                <w:sz w:val="26"/>
                <w:szCs w:val="26"/>
              </w:rPr>
            </w:pPr>
            <w:r>
              <w:rPr>
                <w:sz w:val="26"/>
                <w:szCs w:val="26"/>
              </w:rPr>
              <w:t>–</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Четверг</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056194" w:rsidRPr="00451971" w:rsidRDefault="00056194" w:rsidP="00CE4ECF">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Пятница</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056194" w:rsidRPr="00451971" w:rsidRDefault="00056194" w:rsidP="00CE4ECF">
            <w:pPr>
              <w:pStyle w:val="af3"/>
              <w:widowControl w:val="0"/>
              <w:spacing w:before="0" w:after="0"/>
              <w:ind w:firstLine="284"/>
              <w:jc w:val="center"/>
              <w:rPr>
                <w:sz w:val="26"/>
                <w:szCs w:val="26"/>
              </w:rPr>
            </w:pPr>
            <w:r>
              <w:rPr>
                <w:sz w:val="26"/>
                <w:szCs w:val="26"/>
              </w:rPr>
              <w:t>–</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Суббота</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056194" w:rsidRDefault="00056194" w:rsidP="00CE4ECF">
            <w:pPr>
              <w:pStyle w:val="af3"/>
              <w:widowControl w:val="0"/>
              <w:spacing w:before="0" w:after="0"/>
              <w:ind w:firstLine="284"/>
              <w:jc w:val="center"/>
              <w:rPr>
                <w:sz w:val="26"/>
                <w:szCs w:val="26"/>
              </w:rPr>
            </w:pPr>
            <w:r>
              <w:rPr>
                <w:sz w:val="26"/>
                <w:szCs w:val="26"/>
              </w:rPr>
              <w:t>–</w:t>
            </w:r>
          </w:p>
        </w:tc>
      </w:tr>
      <w:tr w:rsidR="00056194" w:rsidRPr="00841E7C" w:rsidTr="00CE4ECF">
        <w:tc>
          <w:tcPr>
            <w:tcW w:w="1316"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Воскресенье</w:t>
            </w:r>
          </w:p>
        </w:tc>
        <w:tc>
          <w:tcPr>
            <w:tcW w:w="1851" w:type="pct"/>
          </w:tcPr>
          <w:p w:rsidR="00056194" w:rsidRPr="00841E7C" w:rsidRDefault="00056194" w:rsidP="00CE4ECF">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056194" w:rsidRDefault="00056194" w:rsidP="00CE4ECF">
            <w:pPr>
              <w:pStyle w:val="af3"/>
              <w:widowControl w:val="0"/>
              <w:spacing w:before="0" w:after="0"/>
              <w:ind w:firstLine="284"/>
              <w:jc w:val="center"/>
              <w:rPr>
                <w:sz w:val="26"/>
                <w:szCs w:val="26"/>
              </w:rPr>
            </w:pPr>
            <w:r>
              <w:rPr>
                <w:sz w:val="26"/>
                <w:szCs w:val="26"/>
              </w:rPr>
              <w:t>–</w:t>
            </w:r>
          </w:p>
        </w:tc>
      </w:tr>
    </w:tbl>
    <w:p w:rsidR="00056194" w:rsidRPr="00841E7C" w:rsidRDefault="00056194" w:rsidP="00056194">
      <w:pPr>
        <w:widowControl w:val="0"/>
        <w:spacing w:line="360" w:lineRule="auto"/>
        <w:jc w:val="both"/>
        <w:rPr>
          <w:rFonts w:eastAsia="SimSun"/>
          <w:b/>
          <w:sz w:val="26"/>
          <w:szCs w:val="26"/>
          <w:lang w:eastAsia="ru-RU"/>
        </w:rPr>
      </w:pPr>
    </w:p>
    <w:p w:rsidR="00056194" w:rsidRPr="00841E7C" w:rsidRDefault="00056194" w:rsidP="00056194">
      <w:pPr>
        <w:widowControl w:val="0"/>
        <w:spacing w:line="360" w:lineRule="auto"/>
        <w:jc w:val="both"/>
        <w:rPr>
          <w:rFonts w:eastAsia="SimSun"/>
          <w:b/>
          <w:sz w:val="26"/>
          <w:szCs w:val="26"/>
          <w:lang w:eastAsia="ru-RU"/>
        </w:rPr>
      </w:pPr>
    </w:p>
    <w:p w:rsidR="00056194" w:rsidRDefault="00056194" w:rsidP="00056194">
      <w:pPr>
        <w:pStyle w:val="af3"/>
        <w:widowControl w:val="0"/>
        <w:spacing w:before="0" w:after="0"/>
        <w:rPr>
          <w:b/>
          <w:sz w:val="26"/>
          <w:szCs w:val="26"/>
        </w:rPr>
      </w:pPr>
    </w:p>
    <w:p w:rsidR="00056194" w:rsidRPr="00841E7C" w:rsidRDefault="00056194" w:rsidP="00056194">
      <w:pPr>
        <w:widowControl w:val="0"/>
        <w:spacing w:line="360" w:lineRule="auto"/>
        <w:jc w:val="both"/>
        <w:rPr>
          <w:rFonts w:eastAsia="SimSun"/>
          <w:b/>
          <w:sz w:val="26"/>
          <w:szCs w:val="26"/>
          <w:lang w:eastAsia="ru-RU"/>
        </w:rPr>
      </w:pPr>
    </w:p>
    <w:p w:rsidR="00056194" w:rsidRPr="00841E7C" w:rsidRDefault="00056194" w:rsidP="00056194">
      <w:pPr>
        <w:widowControl w:val="0"/>
        <w:spacing w:line="360" w:lineRule="auto"/>
        <w:jc w:val="center"/>
        <w:rPr>
          <w:rFonts w:eastAsia="SimSun"/>
          <w:b/>
          <w:sz w:val="26"/>
          <w:szCs w:val="26"/>
          <w:lang w:eastAsia="ru-RU"/>
        </w:rPr>
      </w:pPr>
      <w:r w:rsidRPr="00841E7C">
        <w:rPr>
          <w:rFonts w:eastAsia="SimSun"/>
          <w:b/>
          <w:sz w:val="26"/>
          <w:szCs w:val="26"/>
          <w:lang w:eastAsia="ru-RU"/>
        </w:rPr>
        <w:t xml:space="preserve">Общая информация о </w:t>
      </w:r>
      <w:r>
        <w:rPr>
          <w:rFonts w:eastAsia="SimSun"/>
          <w:b/>
          <w:sz w:val="26"/>
          <w:szCs w:val="26"/>
          <w:lang w:eastAsia="ru-RU"/>
        </w:rPr>
        <w:t>муниципальном</w:t>
      </w:r>
      <w:r w:rsidRPr="00841E7C">
        <w:rPr>
          <w:rFonts w:eastAsia="SimSun"/>
          <w:b/>
          <w:sz w:val="26"/>
          <w:szCs w:val="26"/>
          <w:lang w:eastAsia="ru-RU"/>
        </w:rPr>
        <w:t xml:space="preserve">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Калининская, д.45б</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Калининская, д.45б</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056194" w:rsidRPr="00841E7C" w:rsidRDefault="00056194" w:rsidP="00CE4ECF">
            <w:pPr>
              <w:widowControl w:val="0"/>
              <w:shd w:val="clear" w:color="auto" w:fill="FFFFFF"/>
              <w:spacing w:line="360" w:lineRule="auto"/>
              <w:rPr>
                <w:rFonts w:eastAsia="Calibri"/>
                <w:sz w:val="26"/>
                <w:szCs w:val="26"/>
                <w:lang w:val="en-US"/>
              </w:rPr>
            </w:pPr>
            <w:r w:rsidRPr="00841E7C">
              <w:rPr>
                <w:rFonts w:eastAsia="Calibri"/>
                <w:sz w:val="26"/>
                <w:szCs w:val="26"/>
                <w:lang w:val="en-US"/>
              </w:rPr>
              <w:t>tambov@mfc-amur.ru</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val="en-US" w:eastAsia="ru-RU"/>
              </w:rPr>
              <w:t>(</w:t>
            </w:r>
            <w:r w:rsidRPr="00841E7C">
              <w:rPr>
                <w:rFonts w:eastAsia="SimSun"/>
                <w:sz w:val="26"/>
                <w:szCs w:val="26"/>
                <w:lang w:eastAsia="ru-RU"/>
              </w:rPr>
              <w:t>41638</w:t>
            </w:r>
            <w:r w:rsidRPr="00841E7C">
              <w:rPr>
                <w:rFonts w:eastAsia="SimSun"/>
                <w:sz w:val="26"/>
                <w:szCs w:val="26"/>
                <w:lang w:val="en-US" w:eastAsia="ru-RU"/>
              </w:rPr>
              <w:t xml:space="preserve">) </w:t>
            </w:r>
            <w:r w:rsidRPr="00841E7C">
              <w:rPr>
                <w:rFonts w:eastAsia="SimSun"/>
                <w:sz w:val="26"/>
                <w:szCs w:val="26"/>
                <w:lang w:eastAsia="ru-RU"/>
              </w:rPr>
              <w:t>21715</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proofErr w:type="spellStart"/>
            <w:r w:rsidRPr="00841E7C">
              <w:rPr>
                <w:rFonts w:eastAsia="SimSun"/>
                <w:sz w:val="26"/>
                <w:szCs w:val="26"/>
                <w:lang w:eastAsia="ru-RU"/>
              </w:rPr>
              <w:t>Телефон-автоинформатор</w:t>
            </w:r>
            <w:proofErr w:type="spellEnd"/>
          </w:p>
        </w:tc>
        <w:tc>
          <w:tcPr>
            <w:tcW w:w="2392"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Нет</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 xml:space="preserve">Официальный сайт в сети Интернет </w:t>
            </w:r>
          </w:p>
        </w:tc>
        <w:tc>
          <w:tcPr>
            <w:tcW w:w="2392" w:type="pct"/>
          </w:tcPr>
          <w:p w:rsidR="00056194" w:rsidRPr="00841E7C" w:rsidRDefault="00056194" w:rsidP="00CE4ECF">
            <w:pPr>
              <w:widowControl w:val="0"/>
              <w:shd w:val="clear" w:color="auto" w:fill="FFFFFF"/>
              <w:spacing w:line="360" w:lineRule="auto"/>
              <w:rPr>
                <w:rFonts w:eastAsia="Calibri"/>
                <w:sz w:val="26"/>
                <w:szCs w:val="26"/>
                <w:lang w:val="en-US"/>
              </w:rPr>
            </w:pPr>
            <w:r w:rsidRPr="00841E7C">
              <w:rPr>
                <w:rFonts w:eastAsia="Calibri"/>
                <w:sz w:val="26"/>
                <w:szCs w:val="26"/>
              </w:rPr>
              <w:t>http://mfc-amur.ru</w:t>
            </w:r>
          </w:p>
        </w:tc>
      </w:tr>
      <w:tr w:rsidR="00056194" w:rsidRPr="00841E7C" w:rsidTr="00CE4ECF">
        <w:tc>
          <w:tcPr>
            <w:tcW w:w="2608" w:type="pct"/>
          </w:tcPr>
          <w:p w:rsidR="00056194" w:rsidRPr="00841E7C" w:rsidRDefault="00056194" w:rsidP="00CE4ECF">
            <w:pPr>
              <w:widowControl w:val="0"/>
              <w:spacing w:line="360" w:lineRule="auto"/>
              <w:jc w:val="both"/>
              <w:rPr>
                <w:rFonts w:eastAsia="SimSun"/>
                <w:sz w:val="26"/>
                <w:szCs w:val="26"/>
                <w:lang w:eastAsia="ru-RU"/>
              </w:rPr>
            </w:pPr>
            <w:r w:rsidRPr="00841E7C">
              <w:rPr>
                <w:rFonts w:eastAsia="SimSun"/>
                <w:sz w:val="26"/>
                <w:szCs w:val="26"/>
                <w:lang w:eastAsia="ru-RU"/>
              </w:rPr>
              <w:t>ФИО руководителя</w:t>
            </w:r>
          </w:p>
        </w:tc>
        <w:tc>
          <w:tcPr>
            <w:tcW w:w="2392" w:type="pct"/>
          </w:tcPr>
          <w:p w:rsidR="00056194" w:rsidRPr="00841E7C" w:rsidRDefault="00056194" w:rsidP="00CE4ECF">
            <w:pPr>
              <w:widowControl w:val="0"/>
              <w:shd w:val="clear" w:color="auto" w:fill="FFFFFF"/>
              <w:spacing w:line="360" w:lineRule="auto"/>
              <w:rPr>
                <w:rFonts w:eastAsia="Calibri"/>
                <w:sz w:val="26"/>
                <w:szCs w:val="26"/>
              </w:rPr>
            </w:pPr>
            <w:proofErr w:type="spellStart"/>
            <w:r w:rsidRPr="00841E7C">
              <w:rPr>
                <w:rFonts w:eastAsia="Calibri"/>
                <w:sz w:val="26"/>
                <w:szCs w:val="26"/>
              </w:rPr>
              <w:t>Вотинцева</w:t>
            </w:r>
            <w:proofErr w:type="spellEnd"/>
            <w:r w:rsidRPr="00841E7C">
              <w:rPr>
                <w:rFonts w:eastAsia="Calibri"/>
                <w:sz w:val="26"/>
                <w:szCs w:val="26"/>
              </w:rPr>
              <w:t xml:space="preserve"> Ирина Викторовна</w:t>
            </w:r>
          </w:p>
          <w:p w:rsidR="00056194" w:rsidRPr="00841E7C" w:rsidRDefault="00056194" w:rsidP="00CE4ECF">
            <w:pPr>
              <w:widowControl w:val="0"/>
              <w:shd w:val="clear" w:color="auto" w:fill="FFFFFF"/>
              <w:spacing w:line="360" w:lineRule="auto"/>
              <w:rPr>
                <w:rFonts w:eastAsia="Calibri"/>
                <w:sz w:val="26"/>
                <w:szCs w:val="26"/>
              </w:rPr>
            </w:pPr>
            <w:r w:rsidRPr="00841E7C">
              <w:rPr>
                <w:rFonts w:eastAsia="Calibri"/>
                <w:sz w:val="26"/>
                <w:szCs w:val="26"/>
              </w:rPr>
              <w:t>(в Тамбовском отделении - Попова Надежда Николаевна)</w:t>
            </w:r>
          </w:p>
        </w:tc>
      </w:tr>
    </w:tbl>
    <w:p w:rsidR="00056194" w:rsidRPr="00841E7C" w:rsidRDefault="00056194" w:rsidP="00056194">
      <w:pPr>
        <w:widowControl w:val="0"/>
        <w:shd w:val="clear" w:color="auto" w:fill="FFFFFF"/>
        <w:spacing w:line="360" w:lineRule="auto"/>
        <w:jc w:val="center"/>
        <w:rPr>
          <w:rFonts w:eastAsia="Calibri"/>
          <w:b/>
          <w:bCs/>
          <w:sz w:val="26"/>
          <w:szCs w:val="26"/>
        </w:rPr>
      </w:pPr>
    </w:p>
    <w:p w:rsidR="00056194" w:rsidRPr="00841E7C" w:rsidRDefault="00056194" w:rsidP="00056194">
      <w:pPr>
        <w:widowControl w:val="0"/>
        <w:autoSpaceDE w:val="0"/>
        <w:autoSpaceDN w:val="0"/>
        <w:adjustRightInd w:val="0"/>
        <w:spacing w:line="360" w:lineRule="auto"/>
        <w:jc w:val="center"/>
        <w:rPr>
          <w:rFonts w:cs="Arial"/>
          <w:b/>
          <w:sz w:val="26"/>
          <w:szCs w:val="26"/>
          <w:lang w:eastAsia="ru-RU"/>
        </w:rPr>
      </w:pPr>
      <w:r w:rsidRPr="00841E7C">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Дни недели</w:t>
            </w:r>
          </w:p>
        </w:tc>
        <w:tc>
          <w:tcPr>
            <w:tcW w:w="4786"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Часы работы</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Понедельник</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Вторник</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Среда</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Четверг</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Пятница</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sz w:val="26"/>
                <w:szCs w:val="26"/>
                <w:lang w:eastAsia="ru-RU"/>
              </w:rPr>
            </w:pPr>
            <w:r w:rsidRPr="00841E7C">
              <w:rPr>
                <w:sz w:val="26"/>
                <w:szCs w:val="26"/>
                <w:lang w:eastAsia="ru-RU"/>
              </w:rPr>
              <w:t>Суббота</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056194" w:rsidRPr="00841E7C" w:rsidTr="00CE4ECF">
        <w:tc>
          <w:tcPr>
            <w:tcW w:w="4785" w:type="dxa"/>
            <w:vAlign w:val="center"/>
          </w:tcPr>
          <w:p w:rsidR="00056194" w:rsidRPr="00841E7C" w:rsidRDefault="00056194" w:rsidP="00CE4ECF">
            <w:pPr>
              <w:widowControl w:val="0"/>
              <w:autoSpaceDE w:val="0"/>
              <w:autoSpaceDN w:val="0"/>
              <w:adjustRightInd w:val="0"/>
              <w:spacing w:line="360" w:lineRule="auto"/>
              <w:jc w:val="center"/>
              <w:rPr>
                <w:b/>
                <w:bCs/>
                <w:color w:val="365F91"/>
                <w:sz w:val="26"/>
                <w:szCs w:val="26"/>
                <w:lang w:eastAsia="ru-RU"/>
              </w:rPr>
            </w:pPr>
            <w:r w:rsidRPr="00841E7C">
              <w:rPr>
                <w:sz w:val="26"/>
                <w:szCs w:val="26"/>
                <w:lang w:eastAsia="ru-RU"/>
              </w:rPr>
              <w:t>Воскресенье</w:t>
            </w:r>
          </w:p>
        </w:tc>
        <w:tc>
          <w:tcPr>
            <w:tcW w:w="4786" w:type="dxa"/>
            <w:vAlign w:val="center"/>
          </w:tcPr>
          <w:p w:rsidR="00056194" w:rsidRPr="00307773" w:rsidRDefault="00056194" w:rsidP="00CE4EC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056194" w:rsidRPr="00116171" w:rsidRDefault="00056194" w:rsidP="00056194">
      <w:pPr>
        <w:pStyle w:val="ConsPlusNormal0"/>
        <w:spacing w:line="276" w:lineRule="auto"/>
        <w:jc w:val="right"/>
        <w:outlineLvl w:val="0"/>
        <w:rPr>
          <w:rFonts w:ascii="Times New Roman" w:hAnsi="Times New Roman"/>
          <w:sz w:val="24"/>
          <w:szCs w:val="24"/>
        </w:rPr>
      </w:pPr>
      <w:r w:rsidRPr="00841E7C">
        <w:rPr>
          <w:rFonts w:ascii="Times New Roman" w:hAnsi="Times New Roman"/>
          <w:sz w:val="28"/>
          <w:szCs w:val="22"/>
          <w:lang w:eastAsia="en-US"/>
        </w:rPr>
        <w:br w:type="page"/>
      </w:r>
      <w:r w:rsidRPr="00116171">
        <w:rPr>
          <w:rFonts w:ascii="Times New Roman" w:hAnsi="Times New Roman"/>
          <w:sz w:val="24"/>
          <w:szCs w:val="24"/>
        </w:rPr>
        <w:lastRenderedPageBreak/>
        <w:t>Приложение</w:t>
      </w:r>
      <w:r>
        <w:rPr>
          <w:rFonts w:ascii="Times New Roman" w:hAnsi="Times New Roman"/>
          <w:sz w:val="24"/>
          <w:szCs w:val="24"/>
        </w:rPr>
        <w:t xml:space="preserve"> </w:t>
      </w:r>
      <w:r w:rsidRPr="00116171">
        <w:rPr>
          <w:rFonts w:ascii="Times New Roman" w:hAnsi="Times New Roman"/>
          <w:sz w:val="24"/>
          <w:szCs w:val="24"/>
        </w:rPr>
        <w:t xml:space="preserve"> </w:t>
      </w:r>
      <w:r>
        <w:rPr>
          <w:rFonts w:ascii="Times New Roman" w:hAnsi="Times New Roman"/>
          <w:sz w:val="24"/>
          <w:szCs w:val="24"/>
        </w:rPr>
        <w:t xml:space="preserve">№ </w:t>
      </w:r>
      <w:r w:rsidRPr="00116171">
        <w:rPr>
          <w:rFonts w:ascii="Times New Roman" w:hAnsi="Times New Roman"/>
          <w:sz w:val="24"/>
          <w:szCs w:val="24"/>
        </w:rPr>
        <w:t>2</w:t>
      </w:r>
    </w:p>
    <w:p w:rsidR="00056194" w:rsidRPr="00116171" w:rsidRDefault="00056194" w:rsidP="00056194">
      <w:pPr>
        <w:autoSpaceDE w:val="0"/>
        <w:autoSpaceDN w:val="0"/>
        <w:adjustRightInd w:val="0"/>
        <w:ind w:firstLine="709"/>
        <w:jc w:val="right"/>
      </w:pPr>
      <w:r w:rsidRPr="00116171">
        <w:t xml:space="preserve">               к административному регламенту</w:t>
      </w:r>
    </w:p>
    <w:p w:rsidR="00056194" w:rsidRPr="00116171" w:rsidRDefault="00056194" w:rsidP="00056194">
      <w:pPr>
        <w:autoSpaceDE w:val="0"/>
        <w:autoSpaceDN w:val="0"/>
        <w:adjustRightInd w:val="0"/>
        <w:ind w:firstLine="709"/>
        <w:jc w:val="right"/>
      </w:pPr>
      <w:r w:rsidRPr="00116171">
        <w:t xml:space="preserve">                        предоставления муниципальной услуги</w:t>
      </w:r>
    </w:p>
    <w:p w:rsidR="00056194" w:rsidRPr="00116171" w:rsidRDefault="00056194" w:rsidP="00056194">
      <w:pPr>
        <w:pStyle w:val="ConsPlusNormal0"/>
        <w:spacing w:line="276" w:lineRule="auto"/>
        <w:ind w:firstLine="709"/>
        <w:jc w:val="right"/>
        <w:outlineLvl w:val="0"/>
        <w:rPr>
          <w:rFonts w:ascii="Times New Roman" w:hAnsi="Times New Roman"/>
          <w:sz w:val="24"/>
          <w:szCs w:val="24"/>
        </w:rPr>
      </w:pPr>
    </w:p>
    <w:p w:rsidR="00056194" w:rsidRPr="00116171" w:rsidRDefault="00056194" w:rsidP="00056194">
      <w:pPr>
        <w:pStyle w:val="ConsNormal"/>
        <w:spacing w:line="360" w:lineRule="auto"/>
        <w:ind w:right="0" w:firstLine="0"/>
        <w:jc w:val="right"/>
        <w:rPr>
          <w:rFonts w:ascii="Times New Roman" w:hAnsi="Times New Roman" w:cs="Times New Roman"/>
          <w:sz w:val="24"/>
          <w:szCs w:val="24"/>
        </w:rPr>
      </w:pPr>
    </w:p>
    <w:p w:rsidR="00056194" w:rsidRPr="00116171" w:rsidRDefault="00056194" w:rsidP="00056194">
      <w:pPr>
        <w:autoSpaceDE w:val="0"/>
        <w:autoSpaceDN w:val="0"/>
        <w:adjustRightInd w:val="0"/>
        <w:ind w:firstLine="2268"/>
        <w:rPr>
          <w:szCs w:val="28"/>
        </w:rPr>
      </w:pPr>
      <w:r w:rsidRPr="00116171">
        <w:rPr>
          <w:szCs w:val="28"/>
        </w:rPr>
        <w:t xml:space="preserve">кому: наименование органа местного самоуправления </w:t>
      </w:r>
    </w:p>
    <w:p w:rsidR="00056194" w:rsidRPr="00116171" w:rsidRDefault="00056194" w:rsidP="00056194">
      <w:pPr>
        <w:autoSpaceDE w:val="0"/>
        <w:autoSpaceDN w:val="0"/>
        <w:adjustRightInd w:val="0"/>
        <w:ind w:firstLine="2268"/>
        <w:rPr>
          <w:szCs w:val="28"/>
        </w:rPr>
      </w:pPr>
      <w:r w:rsidRPr="00116171">
        <w:rPr>
          <w:szCs w:val="28"/>
        </w:rPr>
        <w:t xml:space="preserve">          муниципального образования </w:t>
      </w:r>
    </w:p>
    <w:p w:rsidR="00056194" w:rsidRPr="00116171" w:rsidRDefault="00056194" w:rsidP="00056194">
      <w:pPr>
        <w:tabs>
          <w:tab w:val="left" w:pos="2268"/>
        </w:tabs>
        <w:autoSpaceDE w:val="0"/>
        <w:autoSpaceDN w:val="0"/>
        <w:adjustRightInd w:val="0"/>
        <w:ind w:left="2268"/>
      </w:pPr>
      <w:r w:rsidRPr="00116171">
        <w:rPr>
          <w:szCs w:val="28"/>
        </w:rPr>
        <w:t>от кого:</w:t>
      </w:r>
      <w:r w:rsidRPr="00116171">
        <w:t>______________________________________________</w:t>
      </w:r>
    </w:p>
    <w:p w:rsidR="00056194" w:rsidRDefault="00056194" w:rsidP="00056194">
      <w:pPr>
        <w:tabs>
          <w:tab w:val="left" w:pos="2268"/>
        </w:tabs>
        <w:autoSpaceDE w:val="0"/>
        <w:autoSpaceDN w:val="0"/>
        <w:adjustRightInd w:val="0"/>
        <w:ind w:left="2268"/>
        <w:jc w:val="center"/>
      </w:pPr>
      <w:r w:rsidRPr="00116171">
        <w:rPr>
          <w:sz w:val="20"/>
          <w:szCs w:val="20"/>
        </w:rPr>
        <w:t>(ФИО физического лица - застройщика),</w:t>
      </w:r>
      <w:r w:rsidRPr="00116171">
        <w:t xml:space="preserve">                   __________________________________________________</w:t>
      </w:r>
    </w:p>
    <w:p w:rsidR="00056194" w:rsidRPr="00116171" w:rsidRDefault="00056194" w:rsidP="00056194">
      <w:pPr>
        <w:tabs>
          <w:tab w:val="left" w:pos="2268"/>
        </w:tabs>
        <w:autoSpaceDE w:val="0"/>
        <w:autoSpaceDN w:val="0"/>
        <w:adjustRightInd w:val="0"/>
        <w:ind w:left="2268"/>
        <w:jc w:val="center"/>
      </w:pPr>
    </w:p>
    <w:p w:rsidR="00056194" w:rsidRPr="00116171" w:rsidRDefault="00056194" w:rsidP="00056194">
      <w:pPr>
        <w:tabs>
          <w:tab w:val="left" w:pos="2268"/>
        </w:tabs>
        <w:autoSpaceDE w:val="0"/>
        <w:autoSpaceDN w:val="0"/>
        <w:adjustRightInd w:val="0"/>
        <w:ind w:left="2268"/>
        <w:jc w:val="center"/>
      </w:pPr>
      <w:r w:rsidRPr="00116171">
        <w:rPr>
          <w:sz w:val="20"/>
          <w:szCs w:val="20"/>
        </w:rPr>
        <w:t>(организационно-правовая форма, наименование юридического лица – застройщика)</w:t>
      </w:r>
      <w:r w:rsidRPr="00116171">
        <w:t xml:space="preserve">                    __________________________________________________</w:t>
      </w:r>
    </w:p>
    <w:p w:rsidR="00056194" w:rsidRPr="00116171" w:rsidRDefault="00056194" w:rsidP="00056194">
      <w:pPr>
        <w:tabs>
          <w:tab w:val="left" w:pos="2268"/>
        </w:tabs>
        <w:autoSpaceDE w:val="0"/>
        <w:autoSpaceDN w:val="0"/>
        <w:adjustRightInd w:val="0"/>
        <w:ind w:left="2268"/>
      </w:pPr>
      <w:r w:rsidRPr="00116171">
        <w:t xml:space="preserve">  </w:t>
      </w:r>
    </w:p>
    <w:p w:rsidR="00056194" w:rsidRPr="00116171" w:rsidRDefault="00056194" w:rsidP="00056194">
      <w:pPr>
        <w:tabs>
          <w:tab w:val="left" w:pos="2268"/>
        </w:tabs>
        <w:autoSpaceDE w:val="0"/>
        <w:autoSpaceDN w:val="0"/>
        <w:adjustRightInd w:val="0"/>
        <w:ind w:left="2268"/>
      </w:pPr>
      <w:r w:rsidRPr="00116171">
        <w:t>__________________________________________________</w:t>
      </w:r>
    </w:p>
    <w:p w:rsidR="00056194" w:rsidRPr="00116171" w:rsidRDefault="00056194" w:rsidP="00056194">
      <w:pPr>
        <w:tabs>
          <w:tab w:val="left" w:pos="2268"/>
        </w:tabs>
        <w:autoSpaceDE w:val="0"/>
        <w:autoSpaceDN w:val="0"/>
        <w:adjustRightInd w:val="0"/>
        <w:ind w:left="2268"/>
      </w:pPr>
    </w:p>
    <w:p w:rsidR="00056194" w:rsidRPr="00116171" w:rsidRDefault="00056194" w:rsidP="00056194">
      <w:pPr>
        <w:tabs>
          <w:tab w:val="left" w:pos="2268"/>
        </w:tabs>
        <w:autoSpaceDE w:val="0"/>
        <w:autoSpaceDN w:val="0"/>
        <w:adjustRightInd w:val="0"/>
        <w:spacing w:line="360" w:lineRule="auto"/>
        <w:ind w:left="2268"/>
      </w:pPr>
      <w:r w:rsidRPr="00116171">
        <w:t>__________________________________________________</w:t>
      </w:r>
    </w:p>
    <w:p w:rsidR="00056194" w:rsidRPr="00116171" w:rsidRDefault="00056194" w:rsidP="00056194">
      <w:pPr>
        <w:autoSpaceDE w:val="0"/>
        <w:autoSpaceDN w:val="0"/>
        <w:adjustRightInd w:val="0"/>
        <w:ind w:left="2268"/>
        <w:rPr>
          <w:sz w:val="20"/>
          <w:szCs w:val="20"/>
        </w:rPr>
      </w:pPr>
      <w:r w:rsidRPr="00116171">
        <w:rPr>
          <w:sz w:val="20"/>
          <w:szCs w:val="20"/>
        </w:rPr>
        <w:t>Для физических лиц указываются: реквизиты документа, удостоверяющего личность (серия, номер, кем и когда выдан), место жительства, номер телефона;</w:t>
      </w:r>
    </w:p>
    <w:p w:rsidR="00056194" w:rsidRPr="00116171" w:rsidRDefault="00056194" w:rsidP="00056194">
      <w:pPr>
        <w:autoSpaceDE w:val="0"/>
        <w:autoSpaceDN w:val="0"/>
        <w:adjustRightInd w:val="0"/>
        <w:ind w:left="2268"/>
        <w:rPr>
          <w:sz w:val="20"/>
          <w:szCs w:val="20"/>
        </w:rPr>
      </w:pPr>
      <w:r w:rsidRPr="00116171">
        <w:rPr>
          <w:sz w:val="20"/>
          <w:szCs w:val="20"/>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56194" w:rsidRPr="00116171" w:rsidRDefault="00056194" w:rsidP="00056194">
      <w:pPr>
        <w:autoSpaceDE w:val="0"/>
        <w:autoSpaceDN w:val="0"/>
        <w:adjustRightInd w:val="0"/>
        <w:ind w:left="2268"/>
        <w:rPr>
          <w:sz w:val="20"/>
          <w:szCs w:val="20"/>
        </w:rPr>
      </w:pPr>
      <w:r w:rsidRPr="00116171">
        <w:rPr>
          <w:sz w:val="20"/>
          <w:szCs w:val="20"/>
        </w:rPr>
        <w:t>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6194" w:rsidRPr="00116171" w:rsidRDefault="00056194" w:rsidP="00056194">
      <w:pPr>
        <w:autoSpaceDE w:val="0"/>
        <w:autoSpaceDN w:val="0"/>
        <w:adjustRightInd w:val="0"/>
        <w:ind w:firstLine="2268"/>
      </w:pPr>
    </w:p>
    <w:p w:rsidR="00056194" w:rsidRPr="00116171" w:rsidRDefault="00056194" w:rsidP="00056194">
      <w:pPr>
        <w:autoSpaceDE w:val="0"/>
        <w:autoSpaceDN w:val="0"/>
        <w:adjustRightInd w:val="0"/>
        <w:jc w:val="center"/>
        <w:rPr>
          <w:szCs w:val="28"/>
        </w:rPr>
      </w:pPr>
      <w:r w:rsidRPr="00116171">
        <w:rPr>
          <w:szCs w:val="28"/>
        </w:rPr>
        <w:t>Заявление</w:t>
      </w:r>
    </w:p>
    <w:p w:rsidR="00056194" w:rsidRPr="00116171" w:rsidRDefault="00056194" w:rsidP="00056194">
      <w:pPr>
        <w:autoSpaceDE w:val="0"/>
        <w:autoSpaceDN w:val="0"/>
        <w:adjustRightInd w:val="0"/>
        <w:jc w:val="center"/>
        <w:rPr>
          <w:szCs w:val="28"/>
        </w:rPr>
      </w:pPr>
      <w:r w:rsidRPr="00116171">
        <w:rPr>
          <w:szCs w:val="28"/>
        </w:rPr>
        <w:t>о выдаче разрешения на строительство</w:t>
      </w:r>
    </w:p>
    <w:p w:rsidR="00056194" w:rsidRPr="00116171" w:rsidRDefault="00056194" w:rsidP="00056194">
      <w:pPr>
        <w:autoSpaceDE w:val="0"/>
        <w:autoSpaceDN w:val="0"/>
        <w:adjustRightInd w:val="0"/>
        <w:jc w:val="center"/>
        <w:rPr>
          <w:sz w:val="26"/>
          <w:szCs w:val="26"/>
        </w:rPr>
      </w:pPr>
    </w:p>
    <w:tbl>
      <w:tblPr>
        <w:tblW w:w="9586" w:type="dxa"/>
        <w:tblInd w:w="62" w:type="dxa"/>
        <w:tblLayout w:type="fixed"/>
        <w:tblCellMar>
          <w:top w:w="102" w:type="dxa"/>
          <w:left w:w="62" w:type="dxa"/>
          <w:bottom w:w="102" w:type="dxa"/>
          <w:right w:w="62" w:type="dxa"/>
        </w:tblCellMar>
        <w:tblLook w:val="0000"/>
      </w:tblPr>
      <w:tblGrid>
        <w:gridCol w:w="567"/>
        <w:gridCol w:w="2074"/>
        <w:gridCol w:w="2122"/>
        <w:gridCol w:w="847"/>
        <w:gridCol w:w="2268"/>
        <w:gridCol w:w="1247"/>
        <w:gridCol w:w="461"/>
      </w:tblGrid>
      <w:tr w:rsidR="00056194" w:rsidRPr="00116171" w:rsidTr="00CE4ECF">
        <w:tc>
          <w:tcPr>
            <w:tcW w:w="567"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8558" w:type="dxa"/>
            <w:gridSpan w:val="5"/>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Строительство объекта капитального строительства </w:t>
            </w:r>
            <w:hyperlink w:anchor="Par192" w:tooltip="&lt;4&gt; Указывается один из перечисленных видов строительства (реконструкции), на который оформляется разрешение на строительство." w:history="1">
              <w:r w:rsidRPr="00116171">
                <w:rPr>
                  <w:szCs w:val="28"/>
                  <w:lang w:eastAsia="ru-RU"/>
                </w:rPr>
                <w:t>&lt;1&gt;</w:t>
              </w:r>
            </w:hyperlink>
          </w:p>
        </w:tc>
        <w:tc>
          <w:tcPr>
            <w:tcW w:w="461" w:type="dxa"/>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rPr>
          <w:trHeight w:val="48"/>
        </w:trPr>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8558" w:type="dxa"/>
            <w:gridSpan w:val="5"/>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461" w:type="dxa"/>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8558" w:type="dxa"/>
            <w:gridSpan w:val="5"/>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Реконструкцию объекта капитального строительства </w:t>
            </w:r>
            <w:hyperlink w:anchor="Par192" w:tooltip="&lt;4&gt; Указывается один из перечисленных видов строительства (реконструкции), на который оформляется разрешение на строительство." w:history="1">
              <w:r w:rsidRPr="00116171">
                <w:rPr>
                  <w:szCs w:val="28"/>
                  <w:lang w:eastAsia="ru-RU"/>
                </w:rPr>
                <w:t>&lt;1&gt;</w:t>
              </w:r>
            </w:hyperlink>
          </w:p>
        </w:tc>
        <w:tc>
          <w:tcPr>
            <w:tcW w:w="461" w:type="dxa"/>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rPr>
          <w:trHeight w:val="20"/>
        </w:trPr>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8558" w:type="dxa"/>
            <w:gridSpan w:val="5"/>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461" w:type="dxa"/>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8558" w:type="dxa"/>
            <w:gridSpan w:val="5"/>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Строительство линейного объекта (объекта капитального строительства, входящего в состав линейного объекта) </w:t>
            </w:r>
            <w:hyperlink w:anchor="Par192" w:tooltip="&lt;4&gt; Указывается один из перечисленных видов строительства (реконструкции), на который оформляется разрешение на строительство." w:history="1">
              <w:r w:rsidRPr="00116171">
                <w:rPr>
                  <w:szCs w:val="28"/>
                  <w:lang w:eastAsia="ru-RU"/>
                </w:rPr>
                <w:t>&lt;1&gt;</w:t>
              </w:r>
            </w:hyperlink>
          </w:p>
        </w:tc>
        <w:tc>
          <w:tcPr>
            <w:tcW w:w="461"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8558" w:type="dxa"/>
            <w:gridSpan w:val="5"/>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Реконструкцию линейного объекта (объекта капитального </w:t>
            </w:r>
            <w:r w:rsidRPr="00116171">
              <w:rPr>
                <w:szCs w:val="28"/>
                <w:lang w:eastAsia="ru-RU"/>
              </w:rPr>
              <w:lastRenderedPageBreak/>
              <w:t xml:space="preserve">строительства, входящего в состав линейного объекта) </w:t>
            </w:r>
            <w:hyperlink w:anchor="Par192" w:tooltip="&lt;4&gt; Указывается один из перечисленных видов строительства (реконструкции), на который оформляется разрешение на строительство." w:history="1">
              <w:r w:rsidRPr="00116171">
                <w:rPr>
                  <w:szCs w:val="28"/>
                  <w:lang w:eastAsia="ru-RU"/>
                </w:rPr>
                <w:t>&lt;1&gt;</w:t>
              </w:r>
            </w:hyperlink>
          </w:p>
        </w:tc>
        <w:tc>
          <w:tcPr>
            <w:tcW w:w="461"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r>
      <w:tr w:rsidR="00056194" w:rsidRPr="00116171" w:rsidTr="00CE4ECF">
        <w:tc>
          <w:tcPr>
            <w:tcW w:w="567"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lastRenderedPageBreak/>
              <w:t>2.</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Наименование объекта капитального строительства (этапа) в соответствии с проектной документацией </w:t>
            </w:r>
            <w:hyperlink w:anchor="Par193" w:tooltip="&lt;5&gt; Указывается наименование объекта капитального строительства в соответствии с утвержденной застройщиком или заказчиком проектной документацией." w:history="1">
              <w:r w:rsidRPr="00116171">
                <w:rPr>
                  <w:szCs w:val="28"/>
                  <w:lang w:eastAsia="ru-RU"/>
                </w:rPr>
                <w:t>&lt;2&gt;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rPr>
          <w:trHeight w:val="2297"/>
        </w:trPr>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3.</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Адрес и кадастровый номер (при наличии) земельного участка (земельных участков), в пределах которого (которых) расположен или планируется расположение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ar195" w:tooltip="&lt;7&gt; Заполнение не является обязательным при выдаче разрешения на строительство (реконструкцию) линейного объекта." w:history="1">
              <w:r w:rsidRPr="00116171">
                <w:rPr>
                  <w:szCs w:val="28"/>
                  <w:lang w:eastAsia="ru-RU"/>
                </w:rPr>
                <w:t>&lt;3&gt;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 w:val="20"/>
                <w:szCs w:val="20"/>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Кадастровый номер реконструируемого объекта капитального строительства </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 w:val="20"/>
                <w:szCs w:val="20"/>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lastRenderedPageBreak/>
              <w:t>3.1.</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Сведения о градостроительном плане земельного участка </w:t>
            </w:r>
            <w:hyperlink w:anchor="Par197" w:tooltip="&lt;9&gt;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 w:history="1">
              <w:r w:rsidRPr="00116171">
                <w:rPr>
                  <w:szCs w:val="28"/>
                  <w:lang w:eastAsia="ru-RU"/>
                </w:rPr>
                <w:t>&lt;4&gt;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3.2.</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Сведения о проекте планировки и проекте межевания территории </w:t>
            </w:r>
            <w:hyperlink w:anchor="Par198" w:tooltip="&lt;10&gt;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 w:history="1">
              <w:r w:rsidRPr="00116171">
                <w:rPr>
                  <w:szCs w:val="28"/>
                  <w:lang w:eastAsia="ru-RU"/>
                </w:rPr>
                <w:t>&lt;5&gt;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3.3.</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rPr>
              <w:t>Сведения о проектной документации объекта капитального строительства, планируемого к строительству, реконструкции</w:t>
            </w:r>
            <w:hyperlink w:anchor="Par200" w:tooltip="&lt;12&gt; В отношении линейных объектов допускается заполнение не всех граф раздела." w:history="1">
              <w:r w:rsidRPr="00116171">
                <w:rPr>
                  <w:szCs w:val="28"/>
                  <w:lang w:eastAsia="ru-RU"/>
                </w:rPr>
                <w:t>&lt;6&gt;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3.4.</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Срок строительства объекта капитального строительства по </w:t>
            </w:r>
            <w:proofErr w:type="gramStart"/>
            <w:r w:rsidRPr="00116171">
              <w:rPr>
                <w:szCs w:val="28"/>
                <w:lang w:eastAsia="ru-RU"/>
              </w:rPr>
              <w:t>ПОС</w:t>
            </w:r>
            <w:proofErr w:type="gramEnd"/>
            <w:r w:rsidRPr="00116171">
              <w:rPr>
                <w:szCs w:val="28"/>
                <w:lang w:eastAsia="ru-RU"/>
              </w:rPr>
              <w:t xml:space="preserve">  </w:t>
            </w:r>
            <w:hyperlink w:anchor="Par206" w:tooltip="&lt;18&gt; Указываются основания для установления срока действия разрешения на строительство:" w:history="1">
              <w:r w:rsidRPr="00116171">
                <w:rPr>
                  <w:szCs w:val="28"/>
                  <w:lang w:eastAsia="ru-RU"/>
                </w:rPr>
                <w:t>&lt;7&gt;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3.5.</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Сведения о разрешении на отклонение от предельных параметров разрешенного строительства, реконструкции </w:t>
            </w:r>
            <w:hyperlink w:anchor="Par200" w:tooltip="&lt;12&gt; В отношении линейных объектов допускается заполнение не всех граф раздела." w:history="1">
              <w:r w:rsidRPr="00116171">
                <w:rPr>
                  <w:szCs w:val="28"/>
                  <w:lang w:eastAsia="ru-RU"/>
                </w:rPr>
                <w:t>&lt;8&gt;</w:t>
              </w:r>
            </w:hyperlink>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4.</w:t>
            </w:r>
          </w:p>
        </w:tc>
        <w:tc>
          <w:tcPr>
            <w:tcW w:w="9019" w:type="dxa"/>
            <w:gridSpan w:val="6"/>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ar200" w:tooltip="&lt;12&gt; В отношении линейных объектов допускается заполнение не всех граф раздела." w:history="1">
              <w:r w:rsidRPr="00116171">
                <w:rPr>
                  <w:szCs w:val="28"/>
                  <w:lang w:eastAsia="ru-RU"/>
                </w:rPr>
                <w:t>&lt;9&gt;</w:t>
              </w:r>
            </w:hyperlink>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9019" w:type="dxa"/>
            <w:gridSpan w:val="6"/>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ar201" w:tooltip="&lt;13&gt;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 w:history="1">
              <w:r w:rsidRPr="00116171">
                <w:rPr>
                  <w:szCs w:val="28"/>
                  <w:lang w:eastAsia="ru-RU"/>
                </w:rPr>
                <w:t>&lt;10&gt;</w:t>
              </w:r>
            </w:hyperlink>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Общая площадь (кв. м):</w:t>
            </w:r>
          </w:p>
        </w:tc>
        <w:tc>
          <w:tcPr>
            <w:tcW w:w="2122"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115"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Объем (куб. м):</w:t>
            </w:r>
          </w:p>
        </w:tc>
        <w:tc>
          <w:tcPr>
            <w:tcW w:w="2122"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115"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в том числе</w:t>
            </w:r>
          </w:p>
          <w:p w:rsidR="00056194" w:rsidRPr="00116171" w:rsidRDefault="00056194" w:rsidP="00CE4ECF">
            <w:pPr>
              <w:widowControl w:val="0"/>
              <w:autoSpaceDE w:val="0"/>
              <w:autoSpaceDN w:val="0"/>
              <w:adjustRightInd w:val="0"/>
              <w:rPr>
                <w:szCs w:val="28"/>
                <w:lang w:eastAsia="ru-RU"/>
              </w:rPr>
            </w:pPr>
            <w:r w:rsidRPr="00116171">
              <w:rPr>
                <w:szCs w:val="28"/>
                <w:lang w:eastAsia="ru-RU"/>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115"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Высота (м):</w:t>
            </w:r>
          </w:p>
        </w:tc>
        <w:tc>
          <w:tcPr>
            <w:tcW w:w="1708" w:type="dxa"/>
            <w:gridSpan w:val="2"/>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 xml:space="preserve">Количество подземных </w:t>
            </w:r>
            <w:r w:rsidRPr="00116171">
              <w:rPr>
                <w:szCs w:val="28"/>
                <w:lang w:eastAsia="ru-RU"/>
              </w:rPr>
              <w:lastRenderedPageBreak/>
              <w:t>этажей (шт.):</w:t>
            </w:r>
          </w:p>
        </w:tc>
        <w:tc>
          <w:tcPr>
            <w:tcW w:w="2122"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115" w:type="dxa"/>
            <w:gridSpan w:val="2"/>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115" w:type="dxa"/>
            <w:gridSpan w:val="2"/>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1708" w:type="dxa"/>
            <w:gridSpan w:val="2"/>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2074"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 xml:space="preserve">Иные показатели: </w:t>
            </w:r>
            <w:hyperlink w:anchor="Par202" w:tooltip="&lt;14&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w:history="1">
              <w:r w:rsidRPr="00116171">
                <w:rPr>
                  <w:szCs w:val="28"/>
                  <w:lang w:eastAsia="ru-RU"/>
                </w:rPr>
                <w:t>&lt;11&gt;</w:t>
              </w:r>
            </w:hyperlink>
          </w:p>
        </w:tc>
        <w:tc>
          <w:tcPr>
            <w:tcW w:w="6945" w:type="dxa"/>
            <w:gridSpan w:val="5"/>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5.</w:t>
            </w:r>
          </w:p>
        </w:tc>
        <w:tc>
          <w:tcPr>
            <w:tcW w:w="4196" w:type="dxa"/>
            <w:gridSpan w:val="2"/>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Адрес (местоположение) объекта </w:t>
            </w:r>
            <w:hyperlink w:anchor="Par203" w:tooltip="&lt;15&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 w:history="1">
              <w:r w:rsidRPr="00116171">
                <w:rPr>
                  <w:szCs w:val="28"/>
                  <w:lang w:eastAsia="ru-RU"/>
                </w:rPr>
                <w:t>&lt;12&gt;</w:t>
              </w:r>
            </w:hyperlink>
            <w:r w:rsidRPr="00116171">
              <w:rPr>
                <w:szCs w:val="28"/>
                <w:lang w:eastAsia="ru-RU"/>
              </w:rPr>
              <w:t>:</w:t>
            </w:r>
          </w:p>
        </w:tc>
        <w:tc>
          <w:tcPr>
            <w:tcW w:w="4823" w:type="dxa"/>
            <w:gridSpan w:val="4"/>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4196" w:type="dxa"/>
            <w:gridSpan w:val="2"/>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4823" w:type="dxa"/>
            <w:gridSpan w:val="4"/>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val="restart"/>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6.</w:t>
            </w:r>
          </w:p>
        </w:tc>
        <w:tc>
          <w:tcPr>
            <w:tcW w:w="9019" w:type="dxa"/>
            <w:gridSpan w:val="6"/>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Краткие проектные характеристики линейного объекта </w:t>
            </w:r>
            <w:hyperlink w:anchor="Par204" w:tooltip="&lt;16&gt;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 w:history="1">
              <w:r w:rsidRPr="00116171">
                <w:rPr>
                  <w:szCs w:val="28"/>
                  <w:lang w:eastAsia="ru-RU"/>
                </w:rPr>
                <w:t>&lt;13&gt;</w:t>
              </w:r>
            </w:hyperlink>
            <w:r w:rsidRPr="00116171">
              <w:rPr>
                <w:szCs w:val="28"/>
                <w:lang w:eastAsia="ru-RU"/>
              </w:rPr>
              <w:t>:</w:t>
            </w:r>
          </w:p>
        </w:tc>
      </w:tr>
      <w:tr w:rsidR="00056194" w:rsidRPr="00116171" w:rsidTr="00CE4ECF">
        <w:trPr>
          <w:trHeight w:val="20"/>
        </w:trPr>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9019" w:type="dxa"/>
            <w:gridSpan w:val="6"/>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Категория:</w:t>
            </w:r>
          </w:p>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(класс)</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Протяженность:</w:t>
            </w:r>
          </w:p>
        </w:tc>
        <w:tc>
          <w:tcPr>
            <w:tcW w:w="3976"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976"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976"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Тип (КЛ, </w:t>
            </w:r>
            <w:proofErr w:type="gramStart"/>
            <w:r w:rsidRPr="00116171">
              <w:rPr>
                <w:szCs w:val="28"/>
                <w:lang w:eastAsia="ru-RU"/>
              </w:rPr>
              <w:t>ВЛ</w:t>
            </w:r>
            <w:proofErr w:type="gramEnd"/>
            <w:r w:rsidRPr="00116171">
              <w:rPr>
                <w:szCs w:val="28"/>
                <w:lang w:eastAsia="ru-RU"/>
              </w:rPr>
              <w:t>,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976"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 xml:space="preserve">Иные показатели </w:t>
            </w:r>
            <w:hyperlink w:anchor="Par205" w:tooltip="&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w:history="1">
              <w:r w:rsidRPr="00116171">
                <w:rPr>
                  <w:szCs w:val="28"/>
                  <w:lang w:eastAsia="ru-RU"/>
                </w:rPr>
                <w:t>&lt;14&gt;</w:t>
              </w:r>
            </w:hyperlink>
            <w:r w:rsidRPr="00116171">
              <w:rPr>
                <w:szCs w:val="28"/>
                <w:lang w:eastAsia="ru-RU"/>
              </w:rPr>
              <w:t>:</w:t>
            </w:r>
          </w:p>
        </w:tc>
        <w:tc>
          <w:tcPr>
            <w:tcW w:w="3976" w:type="dxa"/>
            <w:gridSpan w:val="3"/>
            <w:tcBorders>
              <w:top w:val="single" w:sz="4" w:space="0" w:color="auto"/>
              <w:left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vMerge/>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p>
        </w:tc>
        <w:tc>
          <w:tcPr>
            <w:tcW w:w="5043"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c>
          <w:tcPr>
            <w:tcW w:w="3976" w:type="dxa"/>
            <w:gridSpan w:val="3"/>
            <w:tcBorders>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r w:rsidR="00056194" w:rsidRPr="00116171" w:rsidTr="00CE4ECF">
        <w:tc>
          <w:tcPr>
            <w:tcW w:w="567" w:type="dxa"/>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r w:rsidRPr="00116171">
              <w:rPr>
                <w:szCs w:val="28"/>
                <w:lang w:eastAsia="ru-RU"/>
              </w:rPr>
              <w:t>7.</w:t>
            </w:r>
          </w:p>
        </w:tc>
        <w:tc>
          <w:tcPr>
            <w:tcW w:w="5043"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jc w:val="both"/>
              <w:rPr>
                <w:szCs w:val="28"/>
                <w:lang w:eastAsia="ru-RU"/>
              </w:rPr>
            </w:pPr>
            <w:r w:rsidRPr="00116171">
              <w:rPr>
                <w:szCs w:val="28"/>
                <w:lang w:eastAsia="ru-RU"/>
              </w:rPr>
              <w:t>Правоустанавливающие документы на земельный участок &lt;15&gt;</w:t>
            </w:r>
          </w:p>
        </w:tc>
        <w:tc>
          <w:tcPr>
            <w:tcW w:w="3976" w:type="dxa"/>
            <w:gridSpan w:val="3"/>
            <w:tcBorders>
              <w:top w:val="single" w:sz="4" w:space="0" w:color="auto"/>
              <w:left w:val="single" w:sz="4" w:space="0" w:color="auto"/>
              <w:bottom w:val="single" w:sz="4" w:space="0" w:color="auto"/>
              <w:right w:val="single" w:sz="4" w:space="0" w:color="auto"/>
            </w:tcBorders>
          </w:tcPr>
          <w:p w:rsidR="00056194" w:rsidRPr="00116171" w:rsidRDefault="00056194" w:rsidP="00CE4ECF">
            <w:pPr>
              <w:widowControl w:val="0"/>
              <w:autoSpaceDE w:val="0"/>
              <w:autoSpaceDN w:val="0"/>
              <w:adjustRightInd w:val="0"/>
              <w:rPr>
                <w:szCs w:val="28"/>
                <w:lang w:eastAsia="ru-RU"/>
              </w:rPr>
            </w:pPr>
          </w:p>
        </w:tc>
      </w:tr>
    </w:tbl>
    <w:p w:rsidR="00056194" w:rsidRPr="00116171" w:rsidRDefault="00056194" w:rsidP="00056194">
      <w:pPr>
        <w:widowControl w:val="0"/>
        <w:autoSpaceDE w:val="0"/>
        <w:autoSpaceDN w:val="0"/>
        <w:adjustRightInd w:val="0"/>
        <w:jc w:val="both"/>
        <w:rPr>
          <w:szCs w:val="28"/>
          <w:lang w:eastAsia="ru-RU"/>
        </w:rPr>
      </w:pPr>
    </w:p>
    <w:p w:rsidR="00056194" w:rsidRPr="00116171" w:rsidRDefault="00056194" w:rsidP="00056194">
      <w:pPr>
        <w:widowControl w:val="0"/>
        <w:autoSpaceDE w:val="0"/>
        <w:autoSpaceDN w:val="0"/>
        <w:adjustRightInd w:val="0"/>
        <w:ind w:firstLine="540"/>
        <w:jc w:val="both"/>
        <w:rPr>
          <w:sz w:val="20"/>
          <w:szCs w:val="20"/>
          <w:lang w:eastAsia="ru-RU"/>
        </w:rPr>
      </w:pPr>
      <w:bookmarkStart w:id="6" w:name="Par180"/>
      <w:bookmarkStart w:id="7" w:name="Par192"/>
      <w:bookmarkEnd w:id="6"/>
      <w:bookmarkEnd w:id="7"/>
      <w:r w:rsidRPr="00116171">
        <w:rPr>
          <w:sz w:val="20"/>
          <w:szCs w:val="20"/>
          <w:lang w:eastAsia="ru-RU"/>
        </w:rPr>
        <w:t>&lt;1</w:t>
      </w:r>
      <w:proofErr w:type="gramStart"/>
      <w:r w:rsidRPr="00116171">
        <w:rPr>
          <w:sz w:val="20"/>
          <w:szCs w:val="20"/>
          <w:lang w:eastAsia="ru-RU"/>
        </w:rPr>
        <w:t>&gt; У</w:t>
      </w:r>
      <w:proofErr w:type="gramEnd"/>
      <w:r w:rsidRPr="00116171">
        <w:rPr>
          <w:sz w:val="20"/>
          <w:szCs w:val="20"/>
          <w:lang w:eastAsia="ru-RU"/>
        </w:rPr>
        <w:t>казывается один из перечисленных видов строительства (реконструкции), на который оформляется разрешение на строительство.</w:t>
      </w:r>
    </w:p>
    <w:p w:rsidR="00056194" w:rsidRPr="00116171" w:rsidRDefault="00056194" w:rsidP="00056194">
      <w:pPr>
        <w:widowControl w:val="0"/>
        <w:autoSpaceDE w:val="0"/>
        <w:autoSpaceDN w:val="0"/>
        <w:adjustRightInd w:val="0"/>
        <w:ind w:firstLine="540"/>
        <w:jc w:val="both"/>
        <w:rPr>
          <w:sz w:val="20"/>
          <w:szCs w:val="20"/>
          <w:lang w:eastAsia="ru-RU"/>
        </w:rPr>
      </w:pPr>
      <w:bookmarkStart w:id="8" w:name="Par193"/>
      <w:bookmarkEnd w:id="8"/>
      <w:r w:rsidRPr="00116171">
        <w:rPr>
          <w:sz w:val="20"/>
          <w:szCs w:val="20"/>
          <w:lang w:eastAsia="ru-RU"/>
        </w:rPr>
        <w:t>&lt;2</w:t>
      </w:r>
      <w:proofErr w:type="gramStart"/>
      <w:r w:rsidRPr="00116171">
        <w:rPr>
          <w:sz w:val="20"/>
          <w:szCs w:val="20"/>
          <w:lang w:eastAsia="ru-RU"/>
        </w:rPr>
        <w:t>&gt; У</w:t>
      </w:r>
      <w:proofErr w:type="gramEnd"/>
      <w:r w:rsidRPr="00116171">
        <w:rPr>
          <w:sz w:val="20"/>
          <w:szCs w:val="20"/>
          <w:lang w:eastAsia="ru-RU"/>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056194" w:rsidRPr="00116171" w:rsidRDefault="00056194" w:rsidP="00056194">
      <w:pPr>
        <w:widowControl w:val="0"/>
        <w:autoSpaceDE w:val="0"/>
        <w:autoSpaceDN w:val="0"/>
        <w:adjustRightInd w:val="0"/>
        <w:ind w:firstLine="540"/>
        <w:jc w:val="both"/>
        <w:rPr>
          <w:sz w:val="20"/>
          <w:szCs w:val="20"/>
          <w:lang w:eastAsia="ru-RU"/>
        </w:rPr>
      </w:pPr>
      <w:bookmarkStart w:id="9" w:name="Par194"/>
      <w:bookmarkEnd w:id="9"/>
      <w:r w:rsidRPr="00116171">
        <w:rPr>
          <w:sz w:val="20"/>
          <w:szCs w:val="20"/>
          <w:lang w:eastAsia="ru-RU"/>
        </w:rPr>
        <w:t>&lt;3&gt;</w:t>
      </w:r>
      <w:bookmarkStart w:id="10" w:name="Par195"/>
      <w:bookmarkEnd w:id="10"/>
      <w:r w:rsidRPr="00116171">
        <w:rPr>
          <w:sz w:val="20"/>
          <w:szCs w:val="20"/>
          <w:lang w:eastAsia="ru-RU"/>
        </w:rPr>
        <w:t xml:space="preserve"> Заполнение не является обязательным при выдаче разрешения на строительство (реконструкцию) линейного объекта.</w:t>
      </w:r>
    </w:p>
    <w:p w:rsidR="00056194" w:rsidRPr="00116171" w:rsidRDefault="00056194" w:rsidP="00056194">
      <w:pPr>
        <w:widowControl w:val="0"/>
        <w:autoSpaceDE w:val="0"/>
        <w:autoSpaceDN w:val="0"/>
        <w:adjustRightInd w:val="0"/>
        <w:ind w:firstLine="540"/>
        <w:jc w:val="both"/>
        <w:rPr>
          <w:sz w:val="20"/>
          <w:szCs w:val="20"/>
          <w:lang w:eastAsia="ru-RU"/>
        </w:rPr>
      </w:pPr>
      <w:bookmarkStart w:id="11" w:name="Par196"/>
      <w:bookmarkEnd w:id="11"/>
      <w:r w:rsidRPr="00116171">
        <w:rPr>
          <w:sz w:val="20"/>
          <w:szCs w:val="20"/>
          <w:lang w:eastAsia="ru-RU"/>
        </w:rPr>
        <w:t>&lt;4</w:t>
      </w:r>
      <w:proofErr w:type="gramStart"/>
      <w:r w:rsidRPr="00116171">
        <w:rPr>
          <w:sz w:val="20"/>
          <w:szCs w:val="20"/>
          <w:lang w:eastAsia="ru-RU"/>
        </w:rPr>
        <w:t xml:space="preserve">&gt; </w:t>
      </w:r>
      <w:bookmarkStart w:id="12" w:name="Par197"/>
      <w:bookmarkEnd w:id="12"/>
      <w:r w:rsidRPr="00116171">
        <w:rPr>
          <w:sz w:val="20"/>
          <w:szCs w:val="20"/>
          <w:lang w:eastAsia="ru-RU"/>
        </w:rPr>
        <w:t>У</w:t>
      </w:r>
      <w:proofErr w:type="gramEnd"/>
      <w:r w:rsidRPr="00116171">
        <w:rPr>
          <w:sz w:val="20"/>
          <w:szCs w:val="20"/>
          <w:lang w:eastAsia="ru-RU"/>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056194" w:rsidRPr="00116171" w:rsidRDefault="00056194" w:rsidP="00056194">
      <w:pPr>
        <w:widowControl w:val="0"/>
        <w:autoSpaceDE w:val="0"/>
        <w:autoSpaceDN w:val="0"/>
        <w:adjustRightInd w:val="0"/>
        <w:ind w:firstLine="540"/>
        <w:jc w:val="both"/>
        <w:rPr>
          <w:sz w:val="20"/>
          <w:szCs w:val="20"/>
          <w:lang w:eastAsia="ru-RU"/>
        </w:rPr>
      </w:pPr>
      <w:bookmarkStart w:id="13" w:name="Par198"/>
      <w:bookmarkEnd w:id="13"/>
      <w:r w:rsidRPr="00116171">
        <w:rPr>
          <w:sz w:val="20"/>
          <w:szCs w:val="20"/>
          <w:lang w:eastAsia="ru-RU"/>
        </w:rPr>
        <w:t>&lt;5</w:t>
      </w:r>
      <w:proofErr w:type="gramStart"/>
      <w:r w:rsidRPr="00116171">
        <w:rPr>
          <w:sz w:val="20"/>
          <w:szCs w:val="20"/>
          <w:lang w:eastAsia="ru-RU"/>
        </w:rPr>
        <w:t>&gt; З</w:t>
      </w:r>
      <w:proofErr w:type="gramEnd"/>
      <w:r w:rsidRPr="00116171">
        <w:rPr>
          <w:sz w:val="20"/>
          <w:szCs w:val="20"/>
          <w:lang w:eastAsia="ru-RU"/>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56194" w:rsidRPr="00116171" w:rsidRDefault="00056194" w:rsidP="00056194">
      <w:pPr>
        <w:pStyle w:val="ConsPlusNormal0"/>
        <w:ind w:firstLine="540"/>
        <w:jc w:val="both"/>
        <w:rPr>
          <w:rFonts w:ascii="Times New Roman" w:eastAsia="Times New Roman" w:hAnsi="Times New Roman"/>
          <w:sz w:val="20"/>
          <w:szCs w:val="20"/>
        </w:rPr>
      </w:pPr>
      <w:bookmarkStart w:id="14" w:name="Par199"/>
      <w:bookmarkEnd w:id="14"/>
      <w:r w:rsidRPr="00116171">
        <w:rPr>
          <w:rFonts w:ascii="Times New Roman" w:eastAsia="Times New Roman" w:hAnsi="Times New Roman"/>
          <w:sz w:val="20"/>
          <w:szCs w:val="20"/>
        </w:rPr>
        <w:t>&lt;6</w:t>
      </w:r>
      <w:proofErr w:type="gramStart"/>
      <w:r w:rsidRPr="00116171">
        <w:rPr>
          <w:rFonts w:ascii="Times New Roman" w:eastAsia="Times New Roman" w:hAnsi="Times New Roman"/>
          <w:sz w:val="20"/>
          <w:szCs w:val="20"/>
        </w:rPr>
        <w:t>&gt; У</w:t>
      </w:r>
      <w:proofErr w:type="gramEnd"/>
      <w:r w:rsidRPr="00116171">
        <w:rPr>
          <w:rFonts w:ascii="Times New Roman" w:eastAsia="Times New Roman" w:hAnsi="Times New Roman"/>
          <w:sz w:val="20"/>
          <w:szCs w:val="20"/>
        </w:rPr>
        <w:t>казывается кем, когда разработана проектная документация (реквизиты документа, наименование проектной организации).</w:t>
      </w:r>
    </w:p>
    <w:p w:rsidR="00056194" w:rsidRPr="00116171" w:rsidRDefault="00056194" w:rsidP="00056194">
      <w:pPr>
        <w:widowControl w:val="0"/>
        <w:autoSpaceDE w:val="0"/>
        <w:autoSpaceDN w:val="0"/>
        <w:adjustRightInd w:val="0"/>
        <w:ind w:firstLine="540"/>
        <w:jc w:val="both"/>
        <w:rPr>
          <w:sz w:val="20"/>
          <w:szCs w:val="20"/>
          <w:lang w:eastAsia="ru-RU"/>
        </w:rPr>
      </w:pPr>
      <w:r w:rsidRPr="00116171">
        <w:rPr>
          <w:sz w:val="20"/>
          <w:szCs w:val="20"/>
          <w:lang w:eastAsia="ru-RU"/>
        </w:rPr>
        <w:t>&lt;7</w:t>
      </w:r>
      <w:proofErr w:type="gramStart"/>
      <w:r w:rsidRPr="00116171">
        <w:rPr>
          <w:sz w:val="20"/>
          <w:szCs w:val="20"/>
          <w:lang w:eastAsia="ru-RU"/>
        </w:rPr>
        <w:t>&gt; У</w:t>
      </w:r>
      <w:proofErr w:type="gramEnd"/>
      <w:r w:rsidRPr="00116171">
        <w:rPr>
          <w:sz w:val="20"/>
          <w:szCs w:val="20"/>
          <w:lang w:eastAsia="ru-RU"/>
        </w:rPr>
        <w:t>казываются основания для установления срока действия разрешения на строительство:</w:t>
      </w:r>
    </w:p>
    <w:p w:rsidR="00056194" w:rsidRPr="00116171" w:rsidRDefault="00056194" w:rsidP="00056194">
      <w:pPr>
        <w:widowControl w:val="0"/>
        <w:autoSpaceDE w:val="0"/>
        <w:autoSpaceDN w:val="0"/>
        <w:adjustRightInd w:val="0"/>
        <w:ind w:firstLine="540"/>
        <w:jc w:val="both"/>
        <w:rPr>
          <w:sz w:val="20"/>
          <w:szCs w:val="20"/>
          <w:lang w:eastAsia="ru-RU"/>
        </w:rPr>
      </w:pPr>
      <w:r w:rsidRPr="00116171">
        <w:rPr>
          <w:sz w:val="20"/>
          <w:szCs w:val="20"/>
          <w:lang w:eastAsia="ru-RU"/>
        </w:rPr>
        <w:t>- проектная документация (раздел);</w:t>
      </w:r>
    </w:p>
    <w:p w:rsidR="00056194" w:rsidRPr="00116171" w:rsidRDefault="00056194" w:rsidP="00056194">
      <w:pPr>
        <w:widowControl w:val="0"/>
        <w:autoSpaceDE w:val="0"/>
        <w:autoSpaceDN w:val="0"/>
        <w:adjustRightInd w:val="0"/>
        <w:ind w:firstLine="540"/>
        <w:jc w:val="both"/>
        <w:rPr>
          <w:sz w:val="20"/>
          <w:szCs w:val="20"/>
          <w:lang w:eastAsia="ru-RU"/>
        </w:rPr>
      </w:pPr>
      <w:r w:rsidRPr="00116171">
        <w:rPr>
          <w:sz w:val="20"/>
          <w:szCs w:val="20"/>
          <w:lang w:eastAsia="ru-RU"/>
        </w:rPr>
        <w:t>- нормативный правовой акт (номер, дата, статья).</w:t>
      </w:r>
    </w:p>
    <w:p w:rsidR="00056194" w:rsidRPr="00116171" w:rsidRDefault="00056194" w:rsidP="00056194">
      <w:pPr>
        <w:widowControl w:val="0"/>
        <w:autoSpaceDE w:val="0"/>
        <w:autoSpaceDN w:val="0"/>
        <w:adjustRightInd w:val="0"/>
        <w:ind w:firstLine="540"/>
        <w:jc w:val="both"/>
        <w:rPr>
          <w:rStyle w:val="apple-converted-space"/>
          <w:sz w:val="20"/>
          <w:szCs w:val="20"/>
          <w:shd w:val="clear" w:color="auto" w:fill="FFFFFF"/>
        </w:rPr>
      </w:pPr>
      <w:r w:rsidRPr="00116171">
        <w:rPr>
          <w:sz w:val="20"/>
          <w:szCs w:val="20"/>
          <w:lang w:eastAsia="ru-RU"/>
        </w:rPr>
        <w:t>&lt;8</w:t>
      </w:r>
      <w:proofErr w:type="gramStart"/>
      <w:r w:rsidRPr="00116171">
        <w:rPr>
          <w:sz w:val="20"/>
          <w:szCs w:val="20"/>
          <w:lang w:eastAsia="ru-RU"/>
        </w:rPr>
        <w:t>&gt; У</w:t>
      </w:r>
      <w:proofErr w:type="gramEnd"/>
      <w:r w:rsidRPr="00116171">
        <w:rPr>
          <w:sz w:val="20"/>
          <w:szCs w:val="20"/>
          <w:lang w:eastAsia="ru-RU"/>
        </w:rPr>
        <w:t xml:space="preserve">казывается кем, когда выдано разрешение (реквизиты документа, наименование органа местного самоуправления), заполняется </w:t>
      </w:r>
      <w:bookmarkStart w:id="15" w:name="Par200"/>
      <w:bookmarkEnd w:id="15"/>
      <w:r w:rsidRPr="00116171">
        <w:rPr>
          <w:sz w:val="20"/>
          <w:szCs w:val="20"/>
          <w:shd w:val="clear" w:color="auto" w:fill="FFFFFF"/>
        </w:rPr>
        <w:t>(в случае, если застройщику было предоставлено такое разрешение.</w:t>
      </w:r>
      <w:r w:rsidRPr="00116171">
        <w:rPr>
          <w:rStyle w:val="apple-converted-space"/>
          <w:sz w:val="20"/>
          <w:szCs w:val="20"/>
          <w:shd w:val="clear" w:color="auto" w:fill="FFFFFF"/>
        </w:rPr>
        <w:t> </w:t>
      </w:r>
    </w:p>
    <w:p w:rsidR="00056194" w:rsidRPr="00116171" w:rsidRDefault="00056194" w:rsidP="00056194">
      <w:pPr>
        <w:widowControl w:val="0"/>
        <w:autoSpaceDE w:val="0"/>
        <w:autoSpaceDN w:val="0"/>
        <w:adjustRightInd w:val="0"/>
        <w:ind w:firstLine="540"/>
        <w:jc w:val="both"/>
        <w:rPr>
          <w:sz w:val="20"/>
          <w:szCs w:val="20"/>
          <w:lang w:eastAsia="ru-RU"/>
        </w:rPr>
      </w:pPr>
      <w:r w:rsidRPr="00116171">
        <w:rPr>
          <w:sz w:val="20"/>
          <w:szCs w:val="20"/>
          <w:lang w:eastAsia="ru-RU"/>
        </w:rPr>
        <w:t>&lt;9</w:t>
      </w:r>
      <w:proofErr w:type="gramStart"/>
      <w:r w:rsidRPr="00116171">
        <w:rPr>
          <w:sz w:val="20"/>
          <w:szCs w:val="20"/>
          <w:lang w:eastAsia="ru-RU"/>
        </w:rPr>
        <w:t>&gt; В</w:t>
      </w:r>
      <w:proofErr w:type="gramEnd"/>
      <w:r w:rsidRPr="00116171">
        <w:rPr>
          <w:sz w:val="20"/>
          <w:szCs w:val="20"/>
          <w:lang w:eastAsia="ru-RU"/>
        </w:rPr>
        <w:t xml:space="preserve"> отношении линейных объектов допускается заполнение не всех граф раздела.</w:t>
      </w:r>
    </w:p>
    <w:p w:rsidR="00056194" w:rsidRPr="00116171" w:rsidRDefault="00056194" w:rsidP="00056194">
      <w:pPr>
        <w:widowControl w:val="0"/>
        <w:autoSpaceDE w:val="0"/>
        <w:autoSpaceDN w:val="0"/>
        <w:adjustRightInd w:val="0"/>
        <w:ind w:firstLine="540"/>
        <w:jc w:val="both"/>
        <w:rPr>
          <w:sz w:val="20"/>
          <w:szCs w:val="20"/>
          <w:lang w:eastAsia="ru-RU"/>
        </w:rPr>
      </w:pPr>
      <w:bookmarkStart w:id="16" w:name="Par201"/>
      <w:bookmarkEnd w:id="16"/>
      <w:r w:rsidRPr="00116171">
        <w:rPr>
          <w:sz w:val="20"/>
          <w:szCs w:val="20"/>
          <w:lang w:eastAsia="ru-RU"/>
        </w:rPr>
        <w:t>&lt;10</w:t>
      </w:r>
      <w:proofErr w:type="gramStart"/>
      <w:r w:rsidRPr="00116171">
        <w:rPr>
          <w:sz w:val="20"/>
          <w:szCs w:val="20"/>
          <w:lang w:eastAsia="ru-RU"/>
        </w:rPr>
        <w:t>&gt; З</w:t>
      </w:r>
      <w:proofErr w:type="gramEnd"/>
      <w:r w:rsidRPr="00116171">
        <w:rPr>
          <w:sz w:val="20"/>
          <w:szCs w:val="20"/>
          <w:lang w:eastAsia="ru-RU"/>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056194" w:rsidRPr="00116171" w:rsidRDefault="00056194" w:rsidP="00056194">
      <w:pPr>
        <w:widowControl w:val="0"/>
        <w:autoSpaceDE w:val="0"/>
        <w:autoSpaceDN w:val="0"/>
        <w:adjustRightInd w:val="0"/>
        <w:ind w:firstLine="540"/>
        <w:jc w:val="both"/>
        <w:rPr>
          <w:sz w:val="20"/>
          <w:szCs w:val="20"/>
          <w:lang w:eastAsia="ru-RU"/>
        </w:rPr>
      </w:pPr>
      <w:bookmarkStart w:id="17" w:name="Par202"/>
      <w:bookmarkEnd w:id="17"/>
      <w:r w:rsidRPr="00116171">
        <w:rPr>
          <w:sz w:val="20"/>
          <w:szCs w:val="20"/>
          <w:lang w:eastAsia="ru-RU"/>
        </w:rPr>
        <w:t>&lt;11</w:t>
      </w:r>
      <w:proofErr w:type="gramStart"/>
      <w:r w:rsidRPr="00116171">
        <w:rPr>
          <w:sz w:val="20"/>
          <w:szCs w:val="20"/>
          <w:lang w:eastAsia="ru-RU"/>
        </w:rPr>
        <w:t>&gt; У</w:t>
      </w:r>
      <w:proofErr w:type="gramEnd"/>
      <w:r w:rsidRPr="00116171">
        <w:rPr>
          <w:sz w:val="20"/>
          <w:szCs w:val="20"/>
          <w:lang w:eastAsia="ru-RU"/>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bookmarkStart w:id="18" w:name="Par203"/>
      <w:bookmarkEnd w:id="18"/>
      <w:r w:rsidRPr="00116171">
        <w:rPr>
          <w:sz w:val="20"/>
          <w:szCs w:val="20"/>
          <w:lang w:eastAsia="ru-RU"/>
        </w:rPr>
        <w:t>.</w:t>
      </w:r>
    </w:p>
    <w:p w:rsidR="00056194" w:rsidRPr="00116171" w:rsidRDefault="00056194" w:rsidP="00056194">
      <w:pPr>
        <w:widowControl w:val="0"/>
        <w:autoSpaceDE w:val="0"/>
        <w:autoSpaceDN w:val="0"/>
        <w:adjustRightInd w:val="0"/>
        <w:ind w:firstLine="540"/>
        <w:jc w:val="both"/>
        <w:rPr>
          <w:sz w:val="20"/>
          <w:szCs w:val="20"/>
          <w:lang w:eastAsia="ru-RU"/>
        </w:rPr>
      </w:pPr>
      <w:r w:rsidRPr="00116171">
        <w:rPr>
          <w:sz w:val="20"/>
          <w:szCs w:val="20"/>
          <w:lang w:eastAsia="ru-RU"/>
        </w:rPr>
        <w:t>&lt;12</w:t>
      </w:r>
      <w:proofErr w:type="gramStart"/>
      <w:r w:rsidRPr="00116171">
        <w:rPr>
          <w:sz w:val="20"/>
          <w:szCs w:val="20"/>
          <w:lang w:eastAsia="ru-RU"/>
        </w:rPr>
        <w:t>&gt; У</w:t>
      </w:r>
      <w:proofErr w:type="gramEnd"/>
      <w:r w:rsidRPr="00116171">
        <w:rPr>
          <w:sz w:val="20"/>
          <w:szCs w:val="20"/>
          <w:lang w:eastAsia="ru-RU"/>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056194" w:rsidRPr="00116171" w:rsidRDefault="00056194" w:rsidP="00056194">
      <w:pPr>
        <w:widowControl w:val="0"/>
        <w:autoSpaceDE w:val="0"/>
        <w:autoSpaceDN w:val="0"/>
        <w:adjustRightInd w:val="0"/>
        <w:ind w:firstLine="540"/>
        <w:jc w:val="both"/>
        <w:rPr>
          <w:sz w:val="20"/>
          <w:szCs w:val="20"/>
          <w:lang w:eastAsia="ru-RU"/>
        </w:rPr>
      </w:pPr>
      <w:bookmarkStart w:id="19" w:name="Par204"/>
      <w:bookmarkEnd w:id="19"/>
      <w:r w:rsidRPr="00116171">
        <w:rPr>
          <w:sz w:val="20"/>
          <w:szCs w:val="20"/>
          <w:lang w:eastAsia="ru-RU"/>
        </w:rPr>
        <w:t>&lt;13</w:t>
      </w:r>
      <w:proofErr w:type="gramStart"/>
      <w:r w:rsidRPr="00116171">
        <w:rPr>
          <w:sz w:val="20"/>
          <w:szCs w:val="20"/>
          <w:lang w:eastAsia="ru-RU"/>
        </w:rPr>
        <w:t>&gt; З</w:t>
      </w:r>
      <w:proofErr w:type="gramEnd"/>
      <w:r w:rsidRPr="00116171">
        <w:rPr>
          <w:sz w:val="20"/>
          <w:szCs w:val="20"/>
          <w:lang w:eastAsia="ru-RU"/>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056194" w:rsidRPr="00116171" w:rsidRDefault="00056194" w:rsidP="00056194">
      <w:pPr>
        <w:widowControl w:val="0"/>
        <w:autoSpaceDE w:val="0"/>
        <w:autoSpaceDN w:val="0"/>
        <w:adjustRightInd w:val="0"/>
        <w:ind w:firstLine="540"/>
        <w:jc w:val="both"/>
        <w:rPr>
          <w:sz w:val="20"/>
          <w:szCs w:val="20"/>
          <w:lang w:eastAsia="ru-RU"/>
        </w:rPr>
      </w:pPr>
      <w:bookmarkStart w:id="20" w:name="Par205"/>
      <w:bookmarkEnd w:id="20"/>
      <w:r w:rsidRPr="00116171">
        <w:rPr>
          <w:sz w:val="20"/>
          <w:szCs w:val="20"/>
          <w:lang w:eastAsia="ru-RU"/>
        </w:rPr>
        <w:t>&lt;14</w:t>
      </w:r>
      <w:proofErr w:type="gramStart"/>
      <w:r w:rsidRPr="00116171">
        <w:rPr>
          <w:sz w:val="20"/>
          <w:szCs w:val="20"/>
          <w:lang w:eastAsia="ru-RU"/>
        </w:rPr>
        <w:t>&gt; У</w:t>
      </w:r>
      <w:proofErr w:type="gramEnd"/>
      <w:r w:rsidRPr="00116171">
        <w:rPr>
          <w:sz w:val="20"/>
          <w:szCs w:val="20"/>
          <w:lang w:eastAsia="ru-RU"/>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56194" w:rsidRPr="00116171" w:rsidRDefault="00056194" w:rsidP="00056194">
      <w:pPr>
        <w:widowControl w:val="0"/>
        <w:autoSpaceDE w:val="0"/>
        <w:autoSpaceDN w:val="0"/>
        <w:adjustRightInd w:val="0"/>
        <w:ind w:firstLine="540"/>
        <w:jc w:val="both"/>
        <w:rPr>
          <w:sz w:val="20"/>
          <w:szCs w:val="20"/>
          <w:lang w:eastAsia="ru-RU"/>
        </w:rPr>
      </w:pPr>
      <w:bookmarkStart w:id="21" w:name="Par206"/>
      <w:bookmarkEnd w:id="21"/>
      <w:r w:rsidRPr="00116171">
        <w:rPr>
          <w:sz w:val="20"/>
          <w:szCs w:val="20"/>
          <w:lang w:eastAsia="ru-RU"/>
        </w:rPr>
        <w:t>&lt;15</w:t>
      </w:r>
      <w:proofErr w:type="gramStart"/>
      <w:r w:rsidRPr="00116171">
        <w:rPr>
          <w:sz w:val="20"/>
          <w:szCs w:val="20"/>
          <w:lang w:eastAsia="ru-RU"/>
        </w:rPr>
        <w:t>&gt; У</w:t>
      </w:r>
      <w:proofErr w:type="gramEnd"/>
      <w:r w:rsidRPr="00116171">
        <w:rPr>
          <w:sz w:val="20"/>
          <w:szCs w:val="20"/>
          <w:lang w:eastAsia="ru-RU"/>
        </w:rPr>
        <w:t>казываются наименование и реквизиты правоустанавливающего документа на земельный участок.</w:t>
      </w:r>
    </w:p>
    <w:p w:rsidR="00056194" w:rsidRPr="00116171" w:rsidRDefault="00056194" w:rsidP="00056194">
      <w:pPr>
        <w:widowControl w:val="0"/>
        <w:autoSpaceDE w:val="0"/>
        <w:autoSpaceDN w:val="0"/>
        <w:adjustRightInd w:val="0"/>
        <w:ind w:firstLine="540"/>
        <w:jc w:val="both"/>
        <w:rPr>
          <w:sz w:val="20"/>
          <w:szCs w:val="20"/>
          <w:lang w:eastAsia="ru-RU"/>
        </w:rPr>
      </w:pPr>
      <w:bookmarkStart w:id="22" w:name="Par209"/>
      <w:bookmarkEnd w:id="22"/>
    </w:p>
    <w:p w:rsidR="00056194" w:rsidRPr="00116171" w:rsidRDefault="00056194" w:rsidP="00056194">
      <w:pPr>
        <w:autoSpaceDE w:val="0"/>
        <w:autoSpaceDN w:val="0"/>
        <w:adjustRightInd w:val="0"/>
        <w:jc w:val="both"/>
        <w:rPr>
          <w:sz w:val="26"/>
          <w:szCs w:val="26"/>
        </w:rPr>
      </w:pPr>
      <w:r w:rsidRPr="00116171">
        <w:rPr>
          <w:b/>
          <w:szCs w:val="28"/>
        </w:rPr>
        <w:t xml:space="preserve">Обязуюсь  обо  всех  изменениях,  связанных  с приведенными в настоящем заявлении сведениями, сообщать </w:t>
      </w:r>
      <w:proofErr w:type="gramStart"/>
      <w:r w:rsidRPr="00116171">
        <w:rPr>
          <w:b/>
          <w:szCs w:val="28"/>
        </w:rPr>
        <w:t>в</w:t>
      </w:r>
      <w:proofErr w:type="gramEnd"/>
      <w:r w:rsidRPr="00116171">
        <w:rPr>
          <w:b/>
          <w:sz w:val="26"/>
          <w:szCs w:val="26"/>
        </w:rPr>
        <w:t xml:space="preserve"> ______________________________________________________________________</w:t>
      </w:r>
    </w:p>
    <w:p w:rsidR="00056194" w:rsidRPr="00116171" w:rsidRDefault="00056194" w:rsidP="00056194">
      <w:pPr>
        <w:autoSpaceDE w:val="0"/>
        <w:autoSpaceDN w:val="0"/>
        <w:adjustRightInd w:val="0"/>
        <w:jc w:val="center"/>
        <w:rPr>
          <w:sz w:val="20"/>
          <w:szCs w:val="20"/>
        </w:rPr>
      </w:pPr>
      <w:r w:rsidRPr="00116171">
        <w:rPr>
          <w:sz w:val="20"/>
          <w:szCs w:val="20"/>
        </w:rPr>
        <w:t>(наименование уполномоченного органа)</w:t>
      </w:r>
    </w:p>
    <w:p w:rsidR="00056194" w:rsidRPr="00116171" w:rsidRDefault="00056194" w:rsidP="00056194">
      <w:pPr>
        <w:autoSpaceDE w:val="0"/>
        <w:autoSpaceDN w:val="0"/>
        <w:adjustRightInd w:val="0"/>
        <w:jc w:val="both"/>
        <w:rPr>
          <w:sz w:val="26"/>
          <w:szCs w:val="26"/>
        </w:rPr>
      </w:pPr>
    </w:p>
    <w:p w:rsidR="00056194" w:rsidRPr="00116171" w:rsidRDefault="00056194" w:rsidP="00056194">
      <w:pPr>
        <w:autoSpaceDE w:val="0"/>
        <w:autoSpaceDN w:val="0"/>
        <w:adjustRightInd w:val="0"/>
        <w:jc w:val="both"/>
        <w:rPr>
          <w:szCs w:val="28"/>
        </w:rPr>
      </w:pPr>
      <w:r w:rsidRPr="00116171">
        <w:rPr>
          <w:szCs w:val="28"/>
        </w:rPr>
        <w:t>О принятом решении прошу сообщить:</w:t>
      </w:r>
    </w:p>
    <w:p w:rsidR="00056194" w:rsidRPr="00116171" w:rsidRDefault="00056194" w:rsidP="00056194">
      <w:pPr>
        <w:autoSpaceDE w:val="0"/>
        <w:autoSpaceDN w:val="0"/>
        <w:adjustRightInd w:val="0"/>
        <w:jc w:val="both"/>
        <w:rPr>
          <w:szCs w:val="28"/>
        </w:rPr>
      </w:pPr>
      <w:r w:rsidRPr="00116171">
        <w:rPr>
          <w:szCs w:val="28"/>
        </w:rPr>
        <w:t>по электронной почте________________________ по телефону__________</w:t>
      </w:r>
    </w:p>
    <w:p w:rsidR="00056194" w:rsidRPr="00116171" w:rsidRDefault="00056194" w:rsidP="00056194">
      <w:pPr>
        <w:autoSpaceDE w:val="0"/>
        <w:autoSpaceDN w:val="0"/>
        <w:adjustRightInd w:val="0"/>
        <w:jc w:val="both"/>
        <w:rPr>
          <w:sz w:val="26"/>
          <w:szCs w:val="26"/>
        </w:rPr>
      </w:pPr>
      <w:r w:rsidRPr="00116171">
        <w:rPr>
          <w:szCs w:val="28"/>
        </w:rPr>
        <w:t>по почтовому адресу:_____________________________________________</w:t>
      </w:r>
    </w:p>
    <w:p w:rsidR="00056194" w:rsidRPr="00116171" w:rsidRDefault="00056194" w:rsidP="00056194">
      <w:pPr>
        <w:autoSpaceDE w:val="0"/>
        <w:autoSpaceDN w:val="0"/>
        <w:adjustRightInd w:val="0"/>
        <w:spacing w:after="200"/>
        <w:jc w:val="both"/>
        <w:rPr>
          <w:szCs w:val="28"/>
          <w:lang w:eastAsia="ru-RU"/>
        </w:rPr>
      </w:pPr>
    </w:p>
    <w:p w:rsidR="00056194" w:rsidRPr="00116171" w:rsidRDefault="00056194" w:rsidP="00056194">
      <w:pPr>
        <w:autoSpaceDE w:val="0"/>
        <w:autoSpaceDN w:val="0"/>
        <w:adjustRightInd w:val="0"/>
        <w:spacing w:after="200"/>
        <w:jc w:val="both"/>
        <w:rPr>
          <w:szCs w:val="28"/>
          <w:lang w:eastAsia="ru-RU"/>
        </w:rPr>
      </w:pPr>
      <w:r w:rsidRPr="00116171">
        <w:rPr>
          <w:szCs w:val="28"/>
          <w:lang w:eastAsia="ru-RU"/>
        </w:rPr>
        <w:lastRenderedPageBreak/>
        <w:t>К заявлению прилагаются следующие документы (</w:t>
      </w:r>
      <w:proofErr w:type="gramStart"/>
      <w:r w:rsidRPr="00116171">
        <w:rPr>
          <w:szCs w:val="28"/>
          <w:lang w:eastAsia="ru-RU"/>
        </w:rPr>
        <w:t>ненужное</w:t>
      </w:r>
      <w:proofErr w:type="gramEnd"/>
      <w:r w:rsidRPr="00116171">
        <w:rPr>
          <w:szCs w:val="28"/>
          <w:lang w:eastAsia="ru-RU"/>
        </w:rPr>
        <w:t xml:space="preserve">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6847"/>
        <w:gridCol w:w="2130"/>
      </w:tblGrid>
      <w:tr w:rsidR="00056194" w:rsidRPr="00116171" w:rsidTr="00CE4ECF">
        <w:trPr>
          <w:trHeight w:val="1033"/>
        </w:trPr>
        <w:tc>
          <w:tcPr>
            <w:tcW w:w="594" w:type="dxa"/>
            <w:shd w:val="clear" w:color="auto" w:fill="auto"/>
          </w:tcPr>
          <w:p w:rsidR="00056194" w:rsidRPr="00116171" w:rsidRDefault="00056194" w:rsidP="00CE4ECF">
            <w:pPr>
              <w:autoSpaceDE w:val="0"/>
              <w:autoSpaceDN w:val="0"/>
              <w:adjustRightInd w:val="0"/>
              <w:spacing w:after="200"/>
              <w:jc w:val="center"/>
              <w:rPr>
                <w:szCs w:val="28"/>
                <w:lang w:eastAsia="ru-RU"/>
              </w:rPr>
            </w:pPr>
            <w:r w:rsidRPr="00116171">
              <w:rPr>
                <w:szCs w:val="28"/>
                <w:lang w:eastAsia="ru-RU"/>
              </w:rPr>
              <w:t xml:space="preserve">№ </w:t>
            </w:r>
            <w:proofErr w:type="spellStart"/>
            <w:proofErr w:type="gramStart"/>
            <w:r w:rsidRPr="00116171">
              <w:rPr>
                <w:szCs w:val="28"/>
                <w:lang w:eastAsia="ru-RU"/>
              </w:rPr>
              <w:t>п</w:t>
            </w:r>
            <w:proofErr w:type="spellEnd"/>
            <w:proofErr w:type="gramEnd"/>
            <w:r w:rsidRPr="00116171">
              <w:rPr>
                <w:szCs w:val="28"/>
                <w:lang w:eastAsia="ru-RU"/>
              </w:rPr>
              <w:t>/</w:t>
            </w:r>
            <w:proofErr w:type="spellStart"/>
            <w:r w:rsidRPr="00116171">
              <w:rPr>
                <w:szCs w:val="28"/>
                <w:lang w:eastAsia="ru-RU"/>
              </w:rPr>
              <w:t>п</w:t>
            </w:r>
            <w:proofErr w:type="spellEnd"/>
          </w:p>
        </w:tc>
        <w:tc>
          <w:tcPr>
            <w:tcW w:w="7169" w:type="dxa"/>
            <w:shd w:val="clear" w:color="auto" w:fill="auto"/>
          </w:tcPr>
          <w:p w:rsidR="00056194" w:rsidRPr="00116171" w:rsidRDefault="00056194" w:rsidP="00CE4ECF">
            <w:pPr>
              <w:autoSpaceDE w:val="0"/>
              <w:autoSpaceDN w:val="0"/>
              <w:adjustRightInd w:val="0"/>
              <w:spacing w:after="200"/>
              <w:jc w:val="center"/>
              <w:rPr>
                <w:szCs w:val="28"/>
                <w:lang w:eastAsia="ru-RU"/>
              </w:rPr>
            </w:pPr>
            <w:r w:rsidRPr="00116171">
              <w:rPr>
                <w:szCs w:val="28"/>
                <w:lang w:eastAsia="ru-RU"/>
              </w:rPr>
              <w:t>Наименование документа</w:t>
            </w:r>
          </w:p>
        </w:tc>
        <w:tc>
          <w:tcPr>
            <w:tcW w:w="1808" w:type="dxa"/>
          </w:tcPr>
          <w:p w:rsidR="00056194" w:rsidRPr="00116171" w:rsidRDefault="00056194" w:rsidP="00CE4ECF">
            <w:pPr>
              <w:autoSpaceDE w:val="0"/>
              <w:autoSpaceDN w:val="0"/>
              <w:adjustRightInd w:val="0"/>
              <w:jc w:val="center"/>
              <w:rPr>
                <w:szCs w:val="28"/>
                <w:lang w:eastAsia="ru-RU"/>
              </w:rPr>
            </w:pPr>
            <w:r w:rsidRPr="00116171">
              <w:rPr>
                <w:szCs w:val="28"/>
                <w:lang w:eastAsia="ru-RU"/>
              </w:rPr>
              <w:t>Отметка о предоставлении</w:t>
            </w:r>
          </w:p>
          <w:p w:rsidR="00056194" w:rsidRPr="00116171" w:rsidRDefault="00056194" w:rsidP="00CE4ECF">
            <w:pPr>
              <w:autoSpaceDE w:val="0"/>
              <w:autoSpaceDN w:val="0"/>
              <w:adjustRightInd w:val="0"/>
              <w:spacing w:after="200"/>
              <w:jc w:val="center"/>
              <w:rPr>
                <w:szCs w:val="28"/>
                <w:lang w:val="en-US" w:eastAsia="ru-RU"/>
              </w:rPr>
            </w:pPr>
            <w:r w:rsidRPr="00116171">
              <w:rPr>
                <w:szCs w:val="28"/>
                <w:lang w:val="en-US" w:eastAsia="ru-RU"/>
              </w:rPr>
              <w:t>(V)</w:t>
            </w:r>
          </w:p>
        </w:tc>
      </w:tr>
      <w:tr w:rsidR="00056194" w:rsidRPr="00116171" w:rsidTr="00CE4ECF">
        <w:trPr>
          <w:trHeight w:val="316"/>
        </w:trPr>
        <w:tc>
          <w:tcPr>
            <w:tcW w:w="594" w:type="dxa"/>
            <w:shd w:val="clear" w:color="auto" w:fill="auto"/>
          </w:tcPr>
          <w:p w:rsidR="00056194" w:rsidRPr="00116171" w:rsidRDefault="00056194" w:rsidP="00CE4ECF">
            <w:pPr>
              <w:autoSpaceDE w:val="0"/>
              <w:autoSpaceDN w:val="0"/>
              <w:adjustRightInd w:val="0"/>
              <w:spacing w:after="200"/>
              <w:rPr>
                <w:szCs w:val="28"/>
                <w:lang w:eastAsia="ru-RU"/>
              </w:rPr>
            </w:pPr>
            <w:r w:rsidRPr="00116171">
              <w:rPr>
                <w:szCs w:val="28"/>
                <w:lang w:eastAsia="ru-RU"/>
              </w:rPr>
              <w:t xml:space="preserve">         1.</w:t>
            </w:r>
          </w:p>
        </w:tc>
        <w:tc>
          <w:tcPr>
            <w:tcW w:w="7169" w:type="dxa"/>
            <w:shd w:val="clear" w:color="auto" w:fill="auto"/>
          </w:tcPr>
          <w:p w:rsidR="00056194" w:rsidRPr="00116171" w:rsidRDefault="00056194" w:rsidP="00CE4ECF">
            <w:pPr>
              <w:jc w:val="both"/>
              <w:rPr>
                <w:szCs w:val="28"/>
                <w:lang w:eastAsia="ru-RU"/>
              </w:rPr>
            </w:pPr>
            <w:r w:rsidRPr="00116171">
              <w:rPr>
                <w:szCs w:val="28"/>
                <w:lang w:eastAsia="ru-RU"/>
              </w:rPr>
              <w:t>Правоустанавливающие документы на земельный участок.</w:t>
            </w:r>
          </w:p>
        </w:tc>
        <w:tc>
          <w:tcPr>
            <w:tcW w:w="1808" w:type="dxa"/>
          </w:tcPr>
          <w:p w:rsidR="00056194" w:rsidRPr="00116171" w:rsidRDefault="00056194" w:rsidP="00CE4ECF">
            <w:pPr>
              <w:jc w:val="both"/>
              <w:rPr>
                <w:szCs w:val="28"/>
                <w:lang w:eastAsia="ru-RU"/>
              </w:rPr>
            </w:pPr>
          </w:p>
        </w:tc>
      </w:tr>
      <w:tr w:rsidR="00056194" w:rsidRPr="00116171" w:rsidTr="00CE4ECF">
        <w:tc>
          <w:tcPr>
            <w:tcW w:w="594" w:type="dxa"/>
            <w:shd w:val="clear" w:color="auto" w:fill="auto"/>
          </w:tcPr>
          <w:p w:rsidR="00056194" w:rsidRPr="00116171" w:rsidRDefault="00056194" w:rsidP="00CE4ECF">
            <w:pPr>
              <w:autoSpaceDE w:val="0"/>
              <w:autoSpaceDN w:val="0"/>
              <w:adjustRightInd w:val="0"/>
              <w:spacing w:after="200"/>
              <w:rPr>
                <w:szCs w:val="28"/>
                <w:lang w:eastAsia="ru-RU"/>
              </w:rPr>
            </w:pPr>
            <w:r w:rsidRPr="00116171">
              <w:rPr>
                <w:szCs w:val="28"/>
                <w:lang w:eastAsia="ru-RU"/>
              </w:rPr>
              <w:t xml:space="preserve">         2.</w:t>
            </w:r>
          </w:p>
        </w:tc>
        <w:tc>
          <w:tcPr>
            <w:tcW w:w="7169" w:type="dxa"/>
            <w:shd w:val="clear" w:color="auto" w:fill="auto"/>
          </w:tcPr>
          <w:p w:rsidR="00056194" w:rsidRPr="00116171" w:rsidRDefault="00056194" w:rsidP="00CE4ECF">
            <w:pPr>
              <w:autoSpaceDE w:val="0"/>
              <w:autoSpaceDN w:val="0"/>
              <w:adjustRightInd w:val="0"/>
              <w:jc w:val="both"/>
              <w:rPr>
                <w:szCs w:val="28"/>
                <w:lang w:eastAsia="ru-RU"/>
              </w:rPr>
            </w:pPr>
            <w:r w:rsidRPr="00116171">
              <w:rPr>
                <w:szCs w:val="28"/>
                <w:lang w:eastAsia="ru-RU"/>
              </w:rPr>
              <w:t xml:space="preserve">При наличии соглашения о передаче в случаях, установленных бюджетным </w:t>
            </w:r>
            <w:hyperlink r:id="rId28" w:history="1">
              <w:r w:rsidRPr="00116171">
                <w:rPr>
                  <w:szCs w:val="28"/>
                  <w:lang w:eastAsia="ru-RU"/>
                </w:rPr>
                <w:t>законодательством</w:t>
              </w:r>
            </w:hyperlink>
            <w:r w:rsidRPr="00116171">
              <w:rPr>
                <w:szCs w:val="28"/>
                <w:lang w:eastAsia="ru-RU"/>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c>
          <w:tcPr>
            <w:tcW w:w="1808" w:type="dxa"/>
          </w:tcPr>
          <w:p w:rsidR="00056194" w:rsidRPr="00116171" w:rsidRDefault="00056194" w:rsidP="00CE4ECF">
            <w:pPr>
              <w:autoSpaceDE w:val="0"/>
              <w:autoSpaceDN w:val="0"/>
              <w:adjustRightInd w:val="0"/>
              <w:jc w:val="both"/>
              <w:rPr>
                <w:szCs w:val="28"/>
                <w:lang w:eastAsia="ru-RU"/>
              </w:rPr>
            </w:pPr>
          </w:p>
        </w:tc>
      </w:tr>
      <w:tr w:rsidR="00056194" w:rsidRPr="00116171" w:rsidTr="00CE4ECF">
        <w:tc>
          <w:tcPr>
            <w:tcW w:w="594" w:type="dxa"/>
            <w:shd w:val="clear" w:color="auto" w:fill="auto"/>
          </w:tcPr>
          <w:p w:rsidR="00056194" w:rsidRPr="00116171" w:rsidRDefault="00056194" w:rsidP="00CE4ECF">
            <w:pPr>
              <w:autoSpaceDE w:val="0"/>
              <w:autoSpaceDN w:val="0"/>
              <w:adjustRightInd w:val="0"/>
              <w:spacing w:after="200"/>
              <w:jc w:val="both"/>
              <w:rPr>
                <w:szCs w:val="28"/>
                <w:lang w:eastAsia="ru-RU"/>
              </w:rPr>
            </w:pPr>
            <w:r w:rsidRPr="00116171">
              <w:rPr>
                <w:szCs w:val="28"/>
                <w:lang w:eastAsia="ru-RU"/>
              </w:rPr>
              <w:t xml:space="preserve">       3.</w:t>
            </w:r>
          </w:p>
        </w:tc>
        <w:tc>
          <w:tcPr>
            <w:tcW w:w="7169" w:type="dxa"/>
            <w:shd w:val="clear" w:color="auto" w:fill="auto"/>
          </w:tcPr>
          <w:p w:rsidR="00056194" w:rsidRPr="00116171" w:rsidRDefault="00056194" w:rsidP="00CE4ECF">
            <w:pPr>
              <w:autoSpaceDE w:val="0"/>
              <w:autoSpaceDN w:val="0"/>
              <w:adjustRightInd w:val="0"/>
              <w:jc w:val="both"/>
              <w:rPr>
                <w:szCs w:val="28"/>
                <w:lang w:eastAsia="ru-RU"/>
              </w:rPr>
            </w:pPr>
            <w:r w:rsidRPr="00116171">
              <w:rPr>
                <w:szCs w:val="28"/>
                <w:lang w:eastAsia="ru-RU"/>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1808" w:type="dxa"/>
          </w:tcPr>
          <w:p w:rsidR="00056194" w:rsidRPr="00116171" w:rsidRDefault="00056194" w:rsidP="00CE4ECF">
            <w:pPr>
              <w:autoSpaceDE w:val="0"/>
              <w:autoSpaceDN w:val="0"/>
              <w:adjustRightInd w:val="0"/>
              <w:jc w:val="both"/>
              <w:rPr>
                <w:szCs w:val="28"/>
                <w:lang w:eastAsia="ru-RU"/>
              </w:rPr>
            </w:pPr>
          </w:p>
        </w:tc>
      </w:tr>
      <w:tr w:rsidR="00056194" w:rsidRPr="00116171" w:rsidTr="00CE4ECF">
        <w:tc>
          <w:tcPr>
            <w:tcW w:w="594" w:type="dxa"/>
            <w:shd w:val="clear" w:color="auto" w:fill="auto"/>
          </w:tcPr>
          <w:p w:rsidR="00056194" w:rsidRPr="00116171" w:rsidRDefault="00056194" w:rsidP="00CE4ECF">
            <w:pPr>
              <w:autoSpaceDE w:val="0"/>
              <w:autoSpaceDN w:val="0"/>
              <w:adjustRightInd w:val="0"/>
              <w:spacing w:after="200"/>
              <w:jc w:val="center"/>
              <w:rPr>
                <w:szCs w:val="28"/>
                <w:lang w:eastAsia="ru-RU"/>
              </w:rPr>
            </w:pPr>
            <w:r w:rsidRPr="00116171">
              <w:rPr>
                <w:szCs w:val="28"/>
                <w:lang w:eastAsia="ru-RU"/>
              </w:rPr>
              <w:t>4.</w:t>
            </w:r>
          </w:p>
        </w:tc>
        <w:tc>
          <w:tcPr>
            <w:tcW w:w="7169" w:type="dxa"/>
            <w:shd w:val="clear" w:color="auto" w:fill="auto"/>
          </w:tcPr>
          <w:p w:rsidR="00056194" w:rsidRPr="00116171" w:rsidRDefault="00056194" w:rsidP="00CE4ECF">
            <w:pPr>
              <w:jc w:val="both"/>
              <w:rPr>
                <w:szCs w:val="28"/>
                <w:lang w:eastAsia="ru-RU"/>
              </w:rPr>
            </w:pPr>
            <w:r w:rsidRPr="00116171">
              <w:rPr>
                <w:szCs w:val="28"/>
                <w:lang w:eastAsia="ru-RU"/>
              </w:rPr>
              <w:t xml:space="preserve"> Материалы, содержащиеся в проектной документации:</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t>а) пояснительная записка;</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t xml:space="preserve">б) схема планировочной организации земельного участка, выполненная в соответствии </w:t>
            </w:r>
            <w:r w:rsidRPr="00116171">
              <w:rPr>
                <w:szCs w:val="28"/>
                <w:shd w:val="clear" w:color="auto" w:fill="FFFFFF"/>
                <w:lang w:eastAsia="ru-RU"/>
              </w:rPr>
              <w:t>с информацией, указанной в градостроительном плане</w:t>
            </w:r>
            <w:r w:rsidRPr="00116171">
              <w:rPr>
                <w:szCs w:val="28"/>
                <w:lang w:eastAsia="ru-RU"/>
              </w:rPr>
              <w:t xml:space="preserve">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lastRenderedPageBreak/>
              <w:t>г)   архитектурные решения;</w:t>
            </w:r>
          </w:p>
          <w:p w:rsidR="00056194" w:rsidRPr="00116171" w:rsidRDefault="00056194" w:rsidP="00CE4ECF">
            <w:pPr>
              <w:autoSpaceDE w:val="0"/>
              <w:autoSpaceDN w:val="0"/>
              <w:adjustRightInd w:val="0"/>
              <w:ind w:firstLine="709"/>
              <w:jc w:val="both"/>
              <w:rPr>
                <w:szCs w:val="28"/>
                <w:lang w:eastAsia="ru-RU"/>
              </w:rPr>
            </w:pPr>
            <w:proofErr w:type="spellStart"/>
            <w:r w:rsidRPr="00116171">
              <w:rPr>
                <w:szCs w:val="28"/>
                <w:lang w:eastAsia="ru-RU"/>
              </w:rPr>
              <w:t>д</w:t>
            </w:r>
            <w:proofErr w:type="spellEnd"/>
            <w:r w:rsidRPr="00116171">
              <w:rPr>
                <w:szCs w:val="28"/>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t>е) проект организации строительства объекта капитального строительства;</w:t>
            </w:r>
          </w:p>
          <w:p w:rsidR="00056194" w:rsidRPr="00116171" w:rsidRDefault="00056194" w:rsidP="00CE4ECF">
            <w:pPr>
              <w:autoSpaceDE w:val="0"/>
              <w:autoSpaceDN w:val="0"/>
              <w:adjustRightInd w:val="0"/>
              <w:ind w:firstLine="709"/>
              <w:jc w:val="both"/>
              <w:rPr>
                <w:szCs w:val="28"/>
                <w:lang w:eastAsia="ru-RU"/>
              </w:rPr>
            </w:pPr>
            <w:r w:rsidRPr="00116171">
              <w:rPr>
                <w:szCs w:val="28"/>
                <w:lang w:eastAsia="ru-RU"/>
              </w:rPr>
              <w:t>ж) проект организации работ по сносу или демонтажу объектов капитального строительства, их частей;</w:t>
            </w:r>
          </w:p>
          <w:p w:rsidR="00056194" w:rsidRPr="00116171" w:rsidRDefault="00056194" w:rsidP="00CE4ECF">
            <w:pPr>
              <w:autoSpaceDE w:val="0"/>
              <w:autoSpaceDN w:val="0"/>
              <w:adjustRightInd w:val="0"/>
              <w:ind w:firstLine="540"/>
              <w:jc w:val="both"/>
              <w:rPr>
                <w:szCs w:val="28"/>
                <w:lang w:eastAsia="ru-RU"/>
              </w:rPr>
            </w:pPr>
            <w:r w:rsidRPr="00116171">
              <w:rPr>
                <w:szCs w:val="28"/>
                <w:lang w:eastAsia="ru-RU"/>
              </w:rPr>
              <w:t xml:space="preserve">  </w:t>
            </w:r>
            <w:proofErr w:type="spellStart"/>
            <w:proofErr w:type="gramStart"/>
            <w:r w:rsidRPr="00116171">
              <w:rPr>
                <w:szCs w:val="28"/>
                <w:lang w:eastAsia="ru-RU"/>
              </w:rPr>
              <w:t>з</w:t>
            </w:r>
            <w:proofErr w:type="spellEnd"/>
            <w:r w:rsidRPr="00116171">
              <w:rPr>
                <w:szCs w:val="28"/>
                <w:lang w:eastAsia="ru-RU"/>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9" w:history="1">
              <w:r w:rsidRPr="00116171">
                <w:rPr>
                  <w:szCs w:val="28"/>
                  <w:lang w:eastAsia="ru-RU"/>
                </w:rPr>
                <w:t>статьей 49</w:t>
              </w:r>
            </w:hyperlink>
            <w:r w:rsidRPr="00116171">
              <w:rPr>
                <w:szCs w:val="28"/>
                <w:lang w:eastAsia="ru-RU"/>
              </w:rPr>
              <w:t xml:space="preserve"> Градостроительного кодекса</w:t>
            </w:r>
            <w:proofErr w:type="gramEnd"/>
          </w:p>
        </w:tc>
        <w:tc>
          <w:tcPr>
            <w:tcW w:w="1808" w:type="dxa"/>
          </w:tcPr>
          <w:p w:rsidR="00056194" w:rsidRPr="00116171" w:rsidRDefault="00056194" w:rsidP="00CE4ECF">
            <w:pPr>
              <w:jc w:val="both"/>
              <w:rPr>
                <w:szCs w:val="28"/>
                <w:lang w:eastAsia="ru-RU"/>
              </w:rPr>
            </w:pPr>
          </w:p>
        </w:tc>
      </w:tr>
      <w:tr w:rsidR="00056194" w:rsidRPr="00427E39" w:rsidTr="00CE4ECF">
        <w:trPr>
          <w:trHeight w:val="421"/>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lastRenderedPageBreak/>
              <w:t xml:space="preserve">       5.</w:t>
            </w:r>
          </w:p>
        </w:tc>
        <w:tc>
          <w:tcPr>
            <w:tcW w:w="7169" w:type="dxa"/>
            <w:shd w:val="clear" w:color="auto" w:fill="auto"/>
          </w:tcPr>
          <w:p w:rsidR="00056194" w:rsidRPr="001A320F" w:rsidRDefault="00056194" w:rsidP="00CE4ECF">
            <w:pPr>
              <w:autoSpaceDE w:val="0"/>
              <w:autoSpaceDN w:val="0"/>
              <w:adjustRightInd w:val="0"/>
              <w:jc w:val="both"/>
              <w:rPr>
                <w:szCs w:val="28"/>
                <w:lang w:eastAsia="ru-RU"/>
              </w:rPr>
            </w:pPr>
            <w:proofErr w:type="gramStart"/>
            <w:r w:rsidRPr="001A320F">
              <w:rPr>
                <w:szCs w:val="28"/>
                <w:lang w:eastAsia="ru-RU"/>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0" w:history="1">
              <w:r w:rsidRPr="001A320F">
                <w:rPr>
                  <w:szCs w:val="28"/>
                  <w:lang w:eastAsia="ru-RU"/>
                </w:rPr>
                <w:t>частью 12.1 статьи 48</w:t>
              </w:r>
            </w:hyperlink>
            <w:r w:rsidRPr="001A320F">
              <w:rPr>
                <w:szCs w:val="28"/>
                <w:lang w:eastAsia="ru-RU"/>
              </w:rPr>
              <w:t xml:space="preserve"> Градостроительного кодекса), если такая проектная документация подлежит экспертизе в соответствии со </w:t>
            </w:r>
            <w:hyperlink r:id="rId31" w:history="1">
              <w:r w:rsidRPr="001A320F">
                <w:rPr>
                  <w:szCs w:val="28"/>
                  <w:lang w:eastAsia="ru-RU"/>
                </w:rPr>
                <w:t>статьей 49</w:t>
              </w:r>
            </w:hyperlink>
            <w:r w:rsidRPr="001A320F">
              <w:rPr>
                <w:szCs w:val="28"/>
                <w:lang w:eastAsia="ru-RU"/>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32" w:history="1">
              <w:r w:rsidRPr="001A320F">
                <w:rPr>
                  <w:szCs w:val="28"/>
                  <w:lang w:eastAsia="ru-RU"/>
                </w:rPr>
                <w:t>частью 3.4 статьи 49</w:t>
              </w:r>
            </w:hyperlink>
            <w:r w:rsidRPr="001A320F">
              <w:rPr>
                <w:szCs w:val="28"/>
                <w:lang w:eastAsia="ru-RU"/>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w:t>
            </w:r>
            <w:proofErr w:type="gramEnd"/>
            <w:r w:rsidRPr="001A320F">
              <w:rPr>
                <w:szCs w:val="28"/>
                <w:lang w:eastAsia="ru-RU"/>
              </w:rPr>
              <w:t xml:space="preserve"> </w:t>
            </w:r>
            <w:hyperlink r:id="rId33" w:history="1">
              <w:r w:rsidRPr="001A320F">
                <w:rPr>
                  <w:szCs w:val="28"/>
                  <w:lang w:eastAsia="ru-RU"/>
                </w:rPr>
                <w:t>частью 6 статьи 49</w:t>
              </w:r>
            </w:hyperlink>
            <w:r w:rsidRPr="001A320F">
              <w:rPr>
                <w:szCs w:val="28"/>
                <w:lang w:eastAsia="ru-RU"/>
              </w:rPr>
              <w:t xml:space="preserve"> Градостроительного кодекса Российской Федерации.</w:t>
            </w:r>
          </w:p>
        </w:tc>
        <w:tc>
          <w:tcPr>
            <w:tcW w:w="1808" w:type="dxa"/>
          </w:tcPr>
          <w:p w:rsidR="00056194" w:rsidRPr="001A320F" w:rsidRDefault="00056194" w:rsidP="00CE4ECF">
            <w:pPr>
              <w:autoSpaceDE w:val="0"/>
              <w:autoSpaceDN w:val="0"/>
              <w:adjustRightInd w:val="0"/>
              <w:jc w:val="both"/>
              <w:rPr>
                <w:szCs w:val="28"/>
                <w:lang w:eastAsia="ru-RU"/>
              </w:rPr>
            </w:pPr>
          </w:p>
        </w:tc>
      </w:tr>
      <w:tr w:rsidR="00056194" w:rsidRPr="00427E39" w:rsidTr="00CE4ECF">
        <w:trPr>
          <w:trHeight w:val="1691"/>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lastRenderedPageBreak/>
              <w:t xml:space="preserve">     6.</w:t>
            </w:r>
          </w:p>
        </w:tc>
        <w:tc>
          <w:tcPr>
            <w:tcW w:w="7169" w:type="dxa"/>
            <w:shd w:val="clear" w:color="auto" w:fill="auto"/>
          </w:tcPr>
          <w:p w:rsidR="00056194" w:rsidRPr="001A320F" w:rsidRDefault="00056194" w:rsidP="00CE4ECF">
            <w:pPr>
              <w:autoSpaceDE w:val="0"/>
              <w:autoSpaceDN w:val="0"/>
              <w:adjustRightInd w:val="0"/>
              <w:jc w:val="both"/>
              <w:rPr>
                <w:szCs w:val="28"/>
                <w:lang w:eastAsia="ru-RU"/>
              </w:rPr>
            </w:pPr>
            <w:r w:rsidRPr="001A320F">
              <w:rPr>
                <w:rFonts w:cs="Arial"/>
                <w:szCs w:val="28"/>
                <w:lang w:eastAsia="ru-RU"/>
              </w:rPr>
              <w:t xml:space="preserve">Заключение органа исполнительной власти или организации, </w:t>
            </w:r>
            <w:proofErr w:type="gramStart"/>
            <w:r w:rsidRPr="001A320F">
              <w:rPr>
                <w:rFonts w:cs="Arial"/>
                <w:szCs w:val="28"/>
                <w:lang w:eastAsia="ru-RU"/>
              </w:rPr>
              <w:t>проводивших</w:t>
            </w:r>
            <w:proofErr w:type="gramEnd"/>
            <w:r w:rsidRPr="001A320F">
              <w:rPr>
                <w:rFonts w:cs="Arial"/>
                <w:szCs w:val="28"/>
                <w:lang w:eastAsia="ru-RU"/>
              </w:rPr>
              <w:t xml:space="preserve"> экспертизу проектной документации, в которую внесены изменения, подтверждающее,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предусмотренное частью 3.5 статьи 49 Градостроительного Кодекса</w:t>
            </w:r>
            <w:r w:rsidRPr="001A320F">
              <w:rPr>
                <w:szCs w:val="28"/>
                <w:lang w:eastAsia="ru-RU"/>
              </w:rPr>
              <w:t xml:space="preserve"> Российской Федерации.</w:t>
            </w:r>
          </w:p>
        </w:tc>
        <w:tc>
          <w:tcPr>
            <w:tcW w:w="1808" w:type="dxa"/>
          </w:tcPr>
          <w:p w:rsidR="00056194" w:rsidRPr="001A320F" w:rsidRDefault="00056194" w:rsidP="00CE4ECF">
            <w:pPr>
              <w:autoSpaceDE w:val="0"/>
              <w:autoSpaceDN w:val="0"/>
              <w:adjustRightInd w:val="0"/>
              <w:jc w:val="both"/>
              <w:rPr>
                <w:rFonts w:cs="Arial"/>
                <w:szCs w:val="28"/>
                <w:lang w:eastAsia="ru-RU"/>
              </w:rPr>
            </w:pPr>
          </w:p>
        </w:tc>
      </w:tr>
      <w:tr w:rsidR="00056194" w:rsidRPr="00427E39" w:rsidTr="00CE4ECF">
        <w:trPr>
          <w:trHeight w:val="1214"/>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7.</w:t>
            </w:r>
          </w:p>
        </w:tc>
        <w:tc>
          <w:tcPr>
            <w:tcW w:w="7169" w:type="dxa"/>
            <w:shd w:val="clear" w:color="auto" w:fill="auto"/>
          </w:tcPr>
          <w:p w:rsidR="00056194" w:rsidRPr="001A320F" w:rsidRDefault="00056194" w:rsidP="00CE4ECF">
            <w:pPr>
              <w:autoSpaceDE w:val="0"/>
              <w:autoSpaceDN w:val="0"/>
              <w:adjustRightInd w:val="0"/>
              <w:jc w:val="both"/>
              <w:rPr>
                <w:rFonts w:cs="Arial"/>
                <w:szCs w:val="28"/>
                <w:lang w:eastAsia="ru-RU"/>
              </w:rPr>
            </w:pPr>
            <w:r w:rsidRPr="001A320F">
              <w:rPr>
                <w:szCs w:val="28"/>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history="1">
              <w:r w:rsidRPr="001A320F">
                <w:rPr>
                  <w:szCs w:val="28"/>
                  <w:lang w:eastAsia="ru-RU"/>
                </w:rPr>
                <w:t>статьей 40</w:t>
              </w:r>
            </w:hyperlink>
            <w:r w:rsidRPr="001A320F">
              <w:rPr>
                <w:szCs w:val="28"/>
                <w:lang w:eastAsia="ru-RU"/>
              </w:rPr>
              <w:t xml:space="preserve"> Градостроительного кодекса Российской Федерации.</w:t>
            </w:r>
            <w:r w:rsidRPr="001A320F">
              <w:rPr>
                <w:rFonts w:cs="Arial"/>
                <w:szCs w:val="28"/>
                <w:lang w:eastAsia="ru-RU"/>
              </w:rPr>
              <w:tab/>
            </w:r>
          </w:p>
        </w:tc>
        <w:tc>
          <w:tcPr>
            <w:tcW w:w="1808" w:type="dxa"/>
          </w:tcPr>
          <w:p w:rsidR="00056194" w:rsidRPr="001A320F" w:rsidRDefault="00056194" w:rsidP="00CE4ECF">
            <w:pPr>
              <w:autoSpaceDE w:val="0"/>
              <w:autoSpaceDN w:val="0"/>
              <w:adjustRightInd w:val="0"/>
              <w:jc w:val="both"/>
              <w:rPr>
                <w:szCs w:val="28"/>
                <w:lang w:eastAsia="ru-RU"/>
              </w:rPr>
            </w:pPr>
          </w:p>
        </w:tc>
      </w:tr>
      <w:tr w:rsidR="00056194" w:rsidRPr="00427E39" w:rsidTr="00CE4ECF">
        <w:trPr>
          <w:trHeight w:val="1260"/>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8.</w:t>
            </w:r>
          </w:p>
        </w:tc>
        <w:tc>
          <w:tcPr>
            <w:tcW w:w="7169" w:type="dxa"/>
            <w:shd w:val="clear" w:color="auto" w:fill="auto"/>
          </w:tcPr>
          <w:p w:rsidR="00056194" w:rsidRPr="001A320F" w:rsidRDefault="00056194" w:rsidP="00CE4ECF">
            <w:pPr>
              <w:autoSpaceDE w:val="0"/>
              <w:autoSpaceDN w:val="0"/>
              <w:adjustRightInd w:val="0"/>
              <w:jc w:val="both"/>
              <w:rPr>
                <w:szCs w:val="28"/>
                <w:lang w:eastAsia="ru-RU"/>
              </w:rPr>
            </w:pPr>
            <w:r w:rsidRPr="001A320F">
              <w:rPr>
                <w:szCs w:val="28"/>
                <w:lang w:eastAsia="ru-RU"/>
              </w:rPr>
              <w:t>Согласие всех правообладателей объекта капитального строительства в случае реконструкции такого объекта, за исключением указанных в подпункте 8 пункта 2.6 ст.51 Градостроительного кодекса случаев реконструкции многоквартирного дома.</w:t>
            </w:r>
          </w:p>
        </w:tc>
        <w:tc>
          <w:tcPr>
            <w:tcW w:w="1808" w:type="dxa"/>
          </w:tcPr>
          <w:p w:rsidR="00056194" w:rsidRPr="001A320F" w:rsidRDefault="00056194" w:rsidP="00CE4ECF">
            <w:pPr>
              <w:autoSpaceDE w:val="0"/>
              <w:autoSpaceDN w:val="0"/>
              <w:adjustRightInd w:val="0"/>
              <w:jc w:val="both"/>
              <w:rPr>
                <w:szCs w:val="28"/>
                <w:lang w:eastAsia="ru-RU"/>
              </w:rPr>
            </w:pPr>
          </w:p>
        </w:tc>
      </w:tr>
      <w:tr w:rsidR="00056194" w:rsidRPr="00427E39" w:rsidTr="00CE4ECF">
        <w:trPr>
          <w:trHeight w:val="1643"/>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9.</w:t>
            </w:r>
          </w:p>
        </w:tc>
        <w:tc>
          <w:tcPr>
            <w:tcW w:w="7169" w:type="dxa"/>
            <w:shd w:val="clear" w:color="auto" w:fill="auto"/>
          </w:tcPr>
          <w:p w:rsidR="00056194" w:rsidRPr="001A320F" w:rsidRDefault="00056194" w:rsidP="00CE4ECF">
            <w:pPr>
              <w:jc w:val="both"/>
              <w:rPr>
                <w:szCs w:val="28"/>
                <w:highlight w:val="yellow"/>
                <w:lang w:eastAsia="ru-RU"/>
              </w:rPr>
            </w:pPr>
            <w:proofErr w:type="gramStart"/>
            <w:r w:rsidRPr="001A320F">
              <w:rPr>
                <w:color w:val="000000"/>
                <w:szCs w:val="28"/>
                <w:shd w:val="clear" w:color="auto" w:fill="FFFFFF"/>
              </w:rPr>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w:t>
            </w:r>
            <w:proofErr w:type="gramEnd"/>
            <w:r w:rsidRPr="001A320F">
              <w:rPr>
                <w:color w:val="000000"/>
                <w:szCs w:val="28"/>
                <w:shd w:val="clear" w:color="auto" w:fill="FFFFFF"/>
              </w:rPr>
              <w:t xml:space="preserve"> такой реконструкции, </w:t>
            </w:r>
            <w:proofErr w:type="gramStart"/>
            <w:r w:rsidRPr="001A320F">
              <w:rPr>
                <w:color w:val="000000"/>
                <w:szCs w:val="28"/>
                <w:shd w:val="clear" w:color="auto" w:fill="FFFFFF"/>
              </w:rPr>
              <w:t>определяющее</w:t>
            </w:r>
            <w:proofErr w:type="gramEnd"/>
            <w:r w:rsidRPr="001A320F">
              <w:rPr>
                <w:color w:val="000000"/>
                <w:szCs w:val="28"/>
                <w:shd w:val="clear" w:color="auto" w:fill="FFFFFF"/>
              </w:rPr>
              <w:t xml:space="preserve"> в том числе условия и порядок возмещения ущерба, причиненного указанному объекту </w:t>
            </w:r>
            <w:r>
              <w:rPr>
                <w:color w:val="000000"/>
                <w:szCs w:val="28"/>
                <w:shd w:val="clear" w:color="auto" w:fill="FFFFFF"/>
              </w:rPr>
              <w:t>при осуществлении реконструкции.</w:t>
            </w:r>
          </w:p>
        </w:tc>
        <w:tc>
          <w:tcPr>
            <w:tcW w:w="1808" w:type="dxa"/>
          </w:tcPr>
          <w:p w:rsidR="00056194" w:rsidRPr="001A320F" w:rsidRDefault="00056194" w:rsidP="00CE4ECF">
            <w:pPr>
              <w:jc w:val="both"/>
              <w:rPr>
                <w:color w:val="000000"/>
                <w:szCs w:val="28"/>
                <w:shd w:val="clear" w:color="auto" w:fill="FFFFFF"/>
              </w:rPr>
            </w:pPr>
          </w:p>
        </w:tc>
      </w:tr>
      <w:tr w:rsidR="00056194" w:rsidRPr="00427E39" w:rsidTr="00CE4ECF">
        <w:trPr>
          <w:trHeight w:val="70"/>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w:t>
            </w:r>
            <w:r w:rsidRPr="001A320F">
              <w:rPr>
                <w:szCs w:val="28"/>
                <w:lang w:eastAsia="ru-RU"/>
              </w:rPr>
              <w:lastRenderedPageBreak/>
              <w:t>10.</w:t>
            </w:r>
          </w:p>
        </w:tc>
        <w:tc>
          <w:tcPr>
            <w:tcW w:w="7169" w:type="dxa"/>
            <w:shd w:val="clear" w:color="auto" w:fill="auto"/>
          </w:tcPr>
          <w:p w:rsidR="00056194" w:rsidRPr="001A320F" w:rsidRDefault="00056194" w:rsidP="00CE4ECF">
            <w:pPr>
              <w:autoSpaceDE w:val="0"/>
              <w:autoSpaceDN w:val="0"/>
              <w:adjustRightInd w:val="0"/>
              <w:jc w:val="both"/>
              <w:rPr>
                <w:szCs w:val="28"/>
                <w:lang w:eastAsia="ru-RU"/>
              </w:rPr>
            </w:pPr>
            <w:r w:rsidRPr="001A320F">
              <w:rPr>
                <w:szCs w:val="28"/>
                <w:lang w:eastAsia="ru-RU"/>
              </w:rPr>
              <w:lastRenderedPageBreak/>
              <w:t xml:space="preserve">Решение общего собрания собственников помещений </w:t>
            </w:r>
            <w:r w:rsidRPr="001A320F">
              <w:rPr>
                <w:szCs w:val="28"/>
                <w:shd w:val="clear" w:color="auto" w:fill="FFFFFF"/>
                <w:lang w:eastAsia="ru-RU"/>
              </w:rPr>
              <w:lastRenderedPageBreak/>
              <w:t xml:space="preserve">и </w:t>
            </w:r>
            <w:proofErr w:type="spellStart"/>
            <w:r w:rsidRPr="001A320F">
              <w:rPr>
                <w:szCs w:val="28"/>
                <w:shd w:val="clear" w:color="auto" w:fill="FFFFFF"/>
                <w:lang w:eastAsia="ru-RU"/>
              </w:rPr>
              <w:t>машино-мест</w:t>
            </w:r>
            <w:proofErr w:type="spellEnd"/>
            <w:r w:rsidRPr="001A320F">
              <w:rPr>
                <w:szCs w:val="28"/>
                <w:lang w:eastAsia="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Pr="001A320F">
              <w:rPr>
                <w:szCs w:val="28"/>
                <w:shd w:val="clear" w:color="auto" w:fill="FFFFFF"/>
                <w:lang w:eastAsia="ru-RU"/>
              </w:rPr>
              <w:t xml:space="preserve">и </w:t>
            </w:r>
            <w:proofErr w:type="spellStart"/>
            <w:r w:rsidRPr="001A320F">
              <w:rPr>
                <w:szCs w:val="28"/>
                <w:shd w:val="clear" w:color="auto" w:fill="FFFFFF"/>
                <w:lang w:eastAsia="ru-RU"/>
              </w:rPr>
              <w:t>машино-мест</w:t>
            </w:r>
            <w:proofErr w:type="spellEnd"/>
            <w:r w:rsidRPr="001A320F">
              <w:rPr>
                <w:szCs w:val="28"/>
                <w:lang w:eastAsia="ru-RU"/>
              </w:rPr>
              <w:t xml:space="preserve"> в многоквартирном доме.</w:t>
            </w:r>
          </w:p>
        </w:tc>
        <w:tc>
          <w:tcPr>
            <w:tcW w:w="1808" w:type="dxa"/>
          </w:tcPr>
          <w:p w:rsidR="00056194" w:rsidRPr="001A320F" w:rsidRDefault="00056194" w:rsidP="00CE4ECF">
            <w:pPr>
              <w:autoSpaceDE w:val="0"/>
              <w:autoSpaceDN w:val="0"/>
              <w:adjustRightInd w:val="0"/>
              <w:jc w:val="both"/>
              <w:rPr>
                <w:szCs w:val="28"/>
                <w:lang w:eastAsia="ru-RU"/>
              </w:rPr>
            </w:pPr>
          </w:p>
        </w:tc>
      </w:tr>
      <w:tr w:rsidR="00056194" w:rsidRPr="00427E39" w:rsidTr="00CE4ECF">
        <w:trPr>
          <w:trHeight w:val="1307"/>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lastRenderedPageBreak/>
              <w:t xml:space="preserve">     11.</w:t>
            </w:r>
          </w:p>
        </w:tc>
        <w:tc>
          <w:tcPr>
            <w:tcW w:w="7169" w:type="dxa"/>
            <w:shd w:val="clear" w:color="auto" w:fill="auto"/>
          </w:tcPr>
          <w:p w:rsidR="00056194" w:rsidRPr="001A320F" w:rsidRDefault="00056194" w:rsidP="00CE4ECF">
            <w:pPr>
              <w:autoSpaceDE w:val="0"/>
              <w:autoSpaceDN w:val="0"/>
              <w:adjustRightInd w:val="0"/>
              <w:jc w:val="both"/>
              <w:rPr>
                <w:szCs w:val="28"/>
                <w:shd w:val="clear" w:color="auto" w:fill="FFFFFF"/>
                <w:lang w:eastAsia="ru-RU"/>
              </w:rPr>
            </w:pPr>
            <w:r w:rsidRPr="001A320F">
              <w:rPr>
                <w:szCs w:val="28"/>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808" w:type="dxa"/>
          </w:tcPr>
          <w:p w:rsidR="00056194" w:rsidRPr="001A320F" w:rsidRDefault="00056194" w:rsidP="00CE4ECF">
            <w:pPr>
              <w:autoSpaceDE w:val="0"/>
              <w:autoSpaceDN w:val="0"/>
              <w:adjustRightInd w:val="0"/>
              <w:jc w:val="both"/>
              <w:rPr>
                <w:szCs w:val="28"/>
                <w:lang w:eastAsia="ru-RU"/>
              </w:rPr>
            </w:pPr>
          </w:p>
        </w:tc>
      </w:tr>
      <w:tr w:rsidR="00056194" w:rsidRPr="00427E39" w:rsidTr="00CE4ECF">
        <w:trPr>
          <w:trHeight w:val="70"/>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13.</w:t>
            </w:r>
          </w:p>
        </w:tc>
        <w:tc>
          <w:tcPr>
            <w:tcW w:w="7169" w:type="dxa"/>
            <w:shd w:val="clear" w:color="auto" w:fill="auto"/>
          </w:tcPr>
          <w:p w:rsidR="00056194" w:rsidRPr="001A320F" w:rsidRDefault="00056194" w:rsidP="00CE4ECF">
            <w:pPr>
              <w:jc w:val="both"/>
              <w:rPr>
                <w:szCs w:val="28"/>
                <w:shd w:val="clear" w:color="auto" w:fill="FFFFFF"/>
                <w:lang w:eastAsia="ru-RU"/>
              </w:rPr>
            </w:pPr>
            <w:r w:rsidRPr="001A320F">
              <w:rPr>
                <w:spacing w:val="2"/>
                <w:szCs w:val="28"/>
                <w:shd w:val="clear" w:color="auto" w:fill="FFFFFF"/>
                <w:lang w:eastAsia="ru-RU"/>
              </w:rPr>
              <w:t>Оригинал разрешения на строительство, находящийся у заявителя</w:t>
            </w:r>
            <w:r>
              <w:rPr>
                <w:spacing w:val="2"/>
                <w:szCs w:val="28"/>
                <w:shd w:val="clear" w:color="auto" w:fill="FFFFFF"/>
                <w:lang w:eastAsia="ru-RU"/>
              </w:rPr>
              <w:t>.</w:t>
            </w:r>
          </w:p>
        </w:tc>
        <w:tc>
          <w:tcPr>
            <w:tcW w:w="1808" w:type="dxa"/>
          </w:tcPr>
          <w:p w:rsidR="00056194" w:rsidRPr="001A320F" w:rsidRDefault="00056194" w:rsidP="00CE4ECF">
            <w:pPr>
              <w:jc w:val="both"/>
              <w:rPr>
                <w:spacing w:val="2"/>
                <w:szCs w:val="28"/>
                <w:shd w:val="clear" w:color="auto" w:fill="FFFFFF"/>
                <w:lang w:eastAsia="ru-RU"/>
              </w:rPr>
            </w:pPr>
          </w:p>
        </w:tc>
      </w:tr>
      <w:tr w:rsidR="00056194" w:rsidRPr="00427E39" w:rsidTr="00CE4ECF">
        <w:trPr>
          <w:trHeight w:val="70"/>
        </w:trPr>
        <w:tc>
          <w:tcPr>
            <w:tcW w:w="594" w:type="dxa"/>
            <w:shd w:val="clear" w:color="auto" w:fill="auto"/>
          </w:tcPr>
          <w:p w:rsidR="00056194" w:rsidRPr="001A320F" w:rsidRDefault="00056194" w:rsidP="00CE4ECF">
            <w:pPr>
              <w:autoSpaceDE w:val="0"/>
              <w:autoSpaceDN w:val="0"/>
              <w:adjustRightInd w:val="0"/>
              <w:spacing w:after="200"/>
              <w:jc w:val="both"/>
              <w:rPr>
                <w:szCs w:val="28"/>
                <w:lang w:eastAsia="ru-RU"/>
              </w:rPr>
            </w:pPr>
            <w:r w:rsidRPr="001A320F">
              <w:rPr>
                <w:szCs w:val="28"/>
                <w:lang w:eastAsia="ru-RU"/>
              </w:rPr>
              <w:t xml:space="preserve">     14.</w:t>
            </w:r>
          </w:p>
        </w:tc>
        <w:tc>
          <w:tcPr>
            <w:tcW w:w="7169" w:type="dxa"/>
            <w:shd w:val="clear" w:color="auto" w:fill="auto"/>
          </w:tcPr>
          <w:p w:rsidR="00056194" w:rsidRPr="001A320F" w:rsidRDefault="00056194" w:rsidP="00CE4ECF">
            <w:pPr>
              <w:jc w:val="both"/>
              <w:rPr>
                <w:szCs w:val="28"/>
                <w:shd w:val="clear" w:color="auto" w:fill="FFFFFF"/>
                <w:lang w:eastAsia="ru-RU"/>
              </w:rPr>
            </w:pPr>
            <w:r w:rsidRPr="001A320F">
              <w:rPr>
                <w:szCs w:val="28"/>
                <w:lang w:eastAsia="ru-RU"/>
              </w:rPr>
              <w:t>Документ, подтверждающий полномочия лица на осуществление действий от имени заявителя (в случае обращения уполномоченного представителя).</w:t>
            </w:r>
          </w:p>
        </w:tc>
        <w:tc>
          <w:tcPr>
            <w:tcW w:w="1808" w:type="dxa"/>
          </w:tcPr>
          <w:p w:rsidR="00056194" w:rsidRPr="001A320F" w:rsidRDefault="00056194" w:rsidP="00CE4ECF">
            <w:pPr>
              <w:jc w:val="both"/>
              <w:rPr>
                <w:szCs w:val="28"/>
                <w:lang w:eastAsia="ru-RU"/>
              </w:rPr>
            </w:pPr>
          </w:p>
        </w:tc>
      </w:tr>
    </w:tbl>
    <w:p w:rsidR="00056194" w:rsidRPr="00427E39" w:rsidRDefault="00056194" w:rsidP="00056194">
      <w:pPr>
        <w:tabs>
          <w:tab w:val="left" w:pos="1320"/>
        </w:tabs>
        <w:autoSpaceDE w:val="0"/>
        <w:autoSpaceDN w:val="0"/>
        <w:adjustRightInd w:val="0"/>
        <w:jc w:val="both"/>
        <w:rPr>
          <w:szCs w:val="28"/>
          <w:lang w:eastAsia="ru-RU"/>
        </w:rPr>
      </w:pPr>
      <w:r w:rsidRPr="00427E39">
        <w:rPr>
          <w:szCs w:val="28"/>
          <w:lang w:eastAsia="ru-RU"/>
        </w:rPr>
        <w:t xml:space="preserve">   </w:t>
      </w:r>
    </w:p>
    <w:p w:rsidR="00056194" w:rsidRPr="000236DD" w:rsidRDefault="00056194" w:rsidP="00056194">
      <w:pPr>
        <w:ind w:firstLine="709"/>
        <w:jc w:val="both"/>
        <w:rPr>
          <w:szCs w:val="28"/>
          <w:lang w:eastAsia="en-US"/>
        </w:rPr>
      </w:pPr>
      <w:r w:rsidRPr="000236DD">
        <w:rPr>
          <w:spacing w:val="2"/>
          <w:szCs w:val="28"/>
          <w:shd w:val="clear" w:color="auto" w:fill="FFFFFF"/>
          <w:lang w:eastAsia="ru-RU"/>
        </w:rPr>
        <w:t xml:space="preserve">  </w:t>
      </w:r>
      <w:r w:rsidRPr="000236DD">
        <w:rPr>
          <w:szCs w:val="28"/>
          <w:lang w:eastAsia="en-US"/>
        </w:rPr>
        <w:t>В соответствии со ст. 9 Федерального закона от 27.07.2006 № 152-ФЗ «О персональных данных», даю свое согласие на обработку персональных данных</w:t>
      </w:r>
    </w:p>
    <w:p w:rsidR="00056194" w:rsidRPr="00427E39" w:rsidRDefault="00056194" w:rsidP="00056194">
      <w:pPr>
        <w:tabs>
          <w:tab w:val="left" w:pos="1320"/>
        </w:tabs>
        <w:autoSpaceDE w:val="0"/>
        <w:autoSpaceDN w:val="0"/>
        <w:adjustRightInd w:val="0"/>
        <w:jc w:val="both"/>
        <w:rPr>
          <w:i/>
          <w:szCs w:val="28"/>
          <w:lang w:eastAsia="ru-RU"/>
        </w:rPr>
      </w:pPr>
      <w:r w:rsidRPr="00427E39">
        <w:rPr>
          <w:i/>
          <w:szCs w:val="28"/>
          <w:lang w:eastAsia="ru-RU"/>
        </w:rPr>
        <w:t>Заявитель:   _________________     ________________________</w:t>
      </w:r>
    </w:p>
    <w:p w:rsidR="00056194" w:rsidRPr="000236DD" w:rsidRDefault="00056194" w:rsidP="00056194">
      <w:pPr>
        <w:autoSpaceDE w:val="0"/>
        <w:autoSpaceDN w:val="0"/>
        <w:adjustRightInd w:val="0"/>
        <w:jc w:val="both"/>
        <w:rPr>
          <w:i/>
          <w:sz w:val="20"/>
          <w:szCs w:val="20"/>
          <w:lang w:eastAsia="ru-RU"/>
        </w:rPr>
      </w:pPr>
      <w:r w:rsidRPr="000236DD">
        <w:rPr>
          <w:i/>
          <w:sz w:val="20"/>
          <w:szCs w:val="20"/>
          <w:lang w:eastAsia="ru-RU"/>
        </w:rPr>
        <w:t xml:space="preserve">                                   (подпись)                                               (Ф. И.О.)</w:t>
      </w:r>
    </w:p>
    <w:p w:rsidR="00056194" w:rsidRPr="00427E39" w:rsidRDefault="00056194" w:rsidP="00056194">
      <w:pPr>
        <w:autoSpaceDE w:val="0"/>
        <w:autoSpaceDN w:val="0"/>
        <w:adjustRightInd w:val="0"/>
        <w:rPr>
          <w:i/>
          <w:szCs w:val="28"/>
          <w:lang w:eastAsia="ru-RU"/>
        </w:rPr>
      </w:pPr>
      <w:r>
        <w:rPr>
          <w:i/>
          <w:szCs w:val="28"/>
          <w:lang w:eastAsia="ru-RU"/>
        </w:rPr>
        <w:t>«____»</w:t>
      </w:r>
      <w:r w:rsidRPr="00427E39">
        <w:rPr>
          <w:i/>
          <w:szCs w:val="28"/>
          <w:lang w:eastAsia="ru-RU"/>
        </w:rPr>
        <w:t xml:space="preserve">____________ ______ </w:t>
      </w:r>
      <w:proofErr w:type="gramStart"/>
      <w:r w:rsidRPr="00427E39">
        <w:rPr>
          <w:i/>
          <w:szCs w:val="28"/>
          <w:lang w:eastAsia="ru-RU"/>
        </w:rPr>
        <w:t>г</w:t>
      </w:r>
      <w:proofErr w:type="gramEnd"/>
      <w:r w:rsidRPr="00427E39">
        <w:rPr>
          <w:i/>
          <w:szCs w:val="28"/>
          <w:lang w:eastAsia="ru-RU"/>
        </w:rPr>
        <w:t>.           печать (для юридических лиц)</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427E39">
        <w:rPr>
          <w:i/>
          <w:szCs w:val="28"/>
          <w:lang w:eastAsia="ru-RU"/>
        </w:rPr>
        <w:t xml:space="preserve"> </w:t>
      </w:r>
      <w:r w:rsidRPr="00427E39">
        <w:rPr>
          <w:i/>
          <w:szCs w:val="28"/>
          <w:lang w:eastAsia="ru-RU"/>
        </w:rPr>
        <w:tab/>
      </w:r>
      <w:r w:rsidRPr="000236DD">
        <w:rPr>
          <w:i/>
          <w:sz w:val="20"/>
          <w:szCs w:val="20"/>
          <w:lang w:eastAsia="ru-RU"/>
        </w:rPr>
        <w:t xml:space="preserve">(дата)  </w:t>
      </w: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szCs w:val="28"/>
          <w:lang w:eastAsia="ru-RU"/>
        </w:rPr>
      </w:pPr>
      <w:r w:rsidRPr="00427E39">
        <w:rPr>
          <w:szCs w:val="28"/>
          <w:lang w:eastAsia="ru-RU"/>
        </w:rPr>
        <w:t xml:space="preserve"> Документы приняты</w:t>
      </w:r>
      <w:r>
        <w:rPr>
          <w:szCs w:val="28"/>
          <w:lang w:eastAsia="ru-RU"/>
        </w:rPr>
        <w:t xml:space="preserve">:  </w:t>
      </w:r>
      <w:r w:rsidRPr="00427E39">
        <w:rPr>
          <w:szCs w:val="28"/>
          <w:lang w:eastAsia="ru-RU"/>
        </w:rPr>
        <w:t xml:space="preserve"> </w:t>
      </w:r>
      <w:r>
        <w:rPr>
          <w:szCs w:val="28"/>
          <w:lang w:eastAsia="ru-RU"/>
        </w:rPr>
        <w:t>«____»</w:t>
      </w:r>
      <w:r w:rsidRPr="00427E39">
        <w:rPr>
          <w:szCs w:val="28"/>
          <w:lang w:eastAsia="ru-RU"/>
        </w:rPr>
        <w:t xml:space="preserve">____________ ______ </w:t>
      </w:r>
      <w:proofErr w:type="gramStart"/>
      <w:r w:rsidRPr="00427E39">
        <w:rPr>
          <w:szCs w:val="28"/>
          <w:lang w:eastAsia="ru-RU"/>
        </w:rPr>
        <w:t>г</w:t>
      </w:r>
      <w:proofErr w:type="gramEnd"/>
      <w:r w:rsidRPr="00427E39">
        <w:rPr>
          <w:szCs w:val="28"/>
          <w:lang w:eastAsia="ru-RU"/>
        </w:rPr>
        <w:t>.  ____________________________________</w:t>
      </w:r>
      <w:r>
        <w:rPr>
          <w:szCs w:val="28"/>
          <w:lang w:eastAsia="ru-RU"/>
        </w:rPr>
        <w:t>_________</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0236DD">
        <w:rPr>
          <w:i/>
          <w:sz w:val="20"/>
          <w:szCs w:val="20"/>
          <w:lang w:eastAsia="ru-RU"/>
        </w:rPr>
        <w:t xml:space="preserve">                                        (подпись лица, принявшего документы)</w:t>
      </w:r>
    </w:p>
    <w:p w:rsidR="00056194" w:rsidRDefault="00056194" w:rsidP="00056194">
      <w:pPr>
        <w:pStyle w:val="ConsPlusNormal0"/>
        <w:jc w:val="both"/>
        <w:rPr>
          <w:rFonts w:ascii="Times New Roman" w:hAnsi="Times New Roman"/>
          <w:sz w:val="28"/>
          <w:szCs w:val="28"/>
        </w:rPr>
      </w:pPr>
      <w:r w:rsidRPr="000236DD">
        <w:rPr>
          <w:rFonts w:ascii="Times New Roman" w:hAnsi="Times New Roman"/>
          <w:b/>
          <w:sz w:val="28"/>
          <w:szCs w:val="28"/>
        </w:rPr>
        <w:t>Способ</w:t>
      </w:r>
      <w:r>
        <w:rPr>
          <w:rFonts w:ascii="Times New Roman" w:hAnsi="Times New Roman"/>
          <w:b/>
          <w:sz w:val="28"/>
          <w:szCs w:val="28"/>
        </w:rPr>
        <w:t xml:space="preserve"> направления результата/ответа</w:t>
      </w:r>
      <w:r w:rsidRPr="000236DD">
        <w:rPr>
          <w:rFonts w:ascii="Times New Roman" w:hAnsi="Times New Roman"/>
          <w:sz w:val="28"/>
          <w:szCs w:val="28"/>
        </w:rPr>
        <w:t>_____________________</w:t>
      </w:r>
      <w:r>
        <w:rPr>
          <w:rFonts w:ascii="Times New Roman" w:hAnsi="Times New Roman"/>
          <w:sz w:val="28"/>
          <w:szCs w:val="28"/>
        </w:rPr>
        <w:t>_______</w:t>
      </w:r>
      <w:r w:rsidRPr="000236DD">
        <w:rPr>
          <w:rFonts w:ascii="Times New Roman" w:hAnsi="Times New Roman"/>
          <w:sz w:val="28"/>
          <w:szCs w:val="28"/>
        </w:rPr>
        <w:t>__</w:t>
      </w:r>
    </w:p>
    <w:p w:rsidR="00056194" w:rsidRPr="000236DD" w:rsidRDefault="00056194" w:rsidP="00056194">
      <w:pPr>
        <w:pStyle w:val="ConsPlusNormal0"/>
        <w:jc w:val="both"/>
        <w:rPr>
          <w:rFonts w:ascii="Times New Roman" w:hAnsi="Times New Roman"/>
          <w:b/>
          <w:sz w:val="28"/>
          <w:szCs w:val="28"/>
        </w:rPr>
      </w:pPr>
      <w:r w:rsidRPr="000236DD">
        <w:rPr>
          <w:rFonts w:ascii="Times New Roman" w:hAnsi="Times New Roman"/>
          <w:sz w:val="20"/>
          <w:szCs w:val="20"/>
        </w:rPr>
        <w:t xml:space="preserve">(указать </w:t>
      </w:r>
      <w:proofErr w:type="gramStart"/>
      <w:r w:rsidRPr="000236DD">
        <w:rPr>
          <w:rFonts w:ascii="Times New Roman" w:hAnsi="Times New Roman"/>
          <w:sz w:val="20"/>
          <w:szCs w:val="20"/>
        </w:rPr>
        <w:t>нужное</w:t>
      </w:r>
      <w:proofErr w:type="gramEnd"/>
      <w:r w:rsidRPr="000236DD">
        <w:rPr>
          <w:rFonts w:ascii="Times New Roman" w:hAnsi="Times New Roman"/>
          <w:sz w:val="20"/>
          <w:szCs w:val="20"/>
        </w:rPr>
        <w:t>: лично, уполномоченному лицу, почтовым отправлением</w:t>
      </w:r>
      <w:r w:rsidRPr="000236DD">
        <w:rPr>
          <w:rFonts w:ascii="Times New Roman" w:hAnsi="Times New Roman"/>
          <w:b/>
          <w:sz w:val="20"/>
          <w:szCs w:val="20"/>
        </w:rPr>
        <w:t xml:space="preserve">, </w:t>
      </w:r>
      <w:r w:rsidRPr="000236DD">
        <w:rPr>
          <w:rFonts w:ascii="Times New Roman" w:hAnsi="Times New Roman"/>
          <w:b/>
          <w:i/>
          <w:sz w:val="20"/>
          <w:szCs w:val="20"/>
        </w:rPr>
        <w:t>многофункциональный центр</w:t>
      </w:r>
      <w:r w:rsidRPr="000236DD">
        <w:rPr>
          <w:rFonts w:ascii="Times New Roman" w:hAnsi="Times New Roman"/>
          <w:b/>
          <w:sz w:val="20"/>
          <w:szCs w:val="20"/>
        </w:rPr>
        <w:t>)</w:t>
      </w:r>
    </w:p>
    <w:p w:rsidR="00056194" w:rsidRPr="000236DD" w:rsidRDefault="00056194" w:rsidP="00056194">
      <w:pPr>
        <w:pStyle w:val="ConsPlusNormal0"/>
        <w:jc w:val="both"/>
        <w:rPr>
          <w:rFonts w:ascii="Times New Roman" w:hAnsi="Times New Roman"/>
          <w:sz w:val="28"/>
          <w:szCs w:val="28"/>
        </w:rPr>
      </w:pPr>
      <w:r>
        <w:rPr>
          <w:rFonts w:ascii="Times New Roman" w:hAnsi="Times New Roman"/>
        </w:rPr>
        <w:t xml:space="preserve">1) </w:t>
      </w:r>
      <w:r w:rsidRPr="000236DD">
        <w:rPr>
          <w:rFonts w:ascii="Times New Roman" w:hAnsi="Times New Roman"/>
          <w:sz w:val="28"/>
          <w:szCs w:val="28"/>
        </w:rPr>
        <w:t>Если в поле «Способ направления результата/ответа» выбран</w:t>
      </w:r>
      <w:r>
        <w:rPr>
          <w:rFonts w:ascii="Times New Roman" w:hAnsi="Times New Roman"/>
          <w:sz w:val="28"/>
          <w:szCs w:val="28"/>
        </w:rPr>
        <w:t xml:space="preserve"> вариант «уполномоченному лицу»</w:t>
      </w:r>
      <w:r w:rsidRPr="000236DD">
        <w:rPr>
          <w:rFonts w:ascii="Times New Roman" w:hAnsi="Times New Roman"/>
          <w:sz w:val="28"/>
          <w:szCs w:val="28"/>
        </w:rPr>
        <w:t>:</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Ф.И.О. (полностью)</w:t>
      </w:r>
      <w:r w:rsidRPr="000236DD">
        <w:rPr>
          <w:rFonts w:ascii="Times New Roman" w:hAnsi="Times New Roman"/>
          <w:sz w:val="28"/>
          <w:szCs w:val="28"/>
        </w:rPr>
        <w:tab/>
        <w:t>________________</w:t>
      </w:r>
      <w:r>
        <w:rPr>
          <w:rFonts w:ascii="Times New Roman" w:hAnsi="Times New Roman"/>
          <w:sz w:val="28"/>
          <w:szCs w:val="28"/>
        </w:rPr>
        <w:t>_____________________________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Документ, удостоверяющий личность:</w:t>
      </w:r>
      <w:r>
        <w:rPr>
          <w:rFonts w:ascii="Times New Roman" w:hAnsi="Times New Roman"/>
          <w:sz w:val="28"/>
          <w:szCs w:val="28"/>
        </w:rPr>
        <w:t>_________________________________</w:t>
      </w:r>
    </w:p>
    <w:p w:rsidR="00056194" w:rsidRPr="000236DD" w:rsidRDefault="00056194" w:rsidP="00056194">
      <w:pPr>
        <w:pStyle w:val="ConsPlusNormal0"/>
        <w:jc w:val="both"/>
        <w:rPr>
          <w:rFonts w:ascii="Times New Roman" w:hAnsi="Times New Roman"/>
          <w:sz w:val="28"/>
          <w:szCs w:val="28"/>
        </w:rPr>
      </w:pPr>
      <w:r>
        <w:rPr>
          <w:rFonts w:ascii="Times New Roman" w:hAnsi="Times New Roman"/>
          <w:sz w:val="28"/>
          <w:szCs w:val="28"/>
        </w:rPr>
        <w:t xml:space="preserve">серия ________   № </w:t>
      </w:r>
      <w:proofErr w:type="spellStart"/>
      <w:r>
        <w:rPr>
          <w:rFonts w:ascii="Times New Roman" w:hAnsi="Times New Roman"/>
          <w:sz w:val="28"/>
          <w:szCs w:val="28"/>
        </w:rPr>
        <w:t>_____________</w:t>
      </w:r>
      <w:r w:rsidRPr="000236DD">
        <w:rPr>
          <w:rFonts w:ascii="Times New Roman" w:hAnsi="Times New Roman"/>
          <w:sz w:val="28"/>
          <w:szCs w:val="28"/>
        </w:rPr>
        <w:t>Дата</w:t>
      </w:r>
      <w:proofErr w:type="spellEnd"/>
      <w:r w:rsidRPr="000236DD">
        <w:rPr>
          <w:rFonts w:ascii="Times New Roman" w:hAnsi="Times New Roman"/>
          <w:sz w:val="28"/>
          <w:szCs w:val="28"/>
        </w:rPr>
        <w:t xml:space="preserve"> выдачи ______________________</w:t>
      </w:r>
      <w:r>
        <w:rPr>
          <w:rFonts w:ascii="Times New Roman" w:hAnsi="Times New Roman"/>
          <w:sz w:val="28"/>
          <w:szCs w:val="28"/>
        </w:rPr>
        <w:t>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Выдан___________________________</w:t>
      </w:r>
      <w:r w:rsidRPr="001A7CD7">
        <w:rPr>
          <w:rFonts w:ascii="Times New Roman" w:hAnsi="Times New Roman"/>
        </w:rPr>
        <w:t>___________________________</w:t>
      </w:r>
      <w:r>
        <w:rPr>
          <w:rFonts w:ascii="Times New Roman" w:hAnsi="Times New Roman"/>
        </w:rPr>
        <w:t>_________</w:t>
      </w:r>
      <w:r w:rsidRPr="000236DD">
        <w:rPr>
          <w:rFonts w:ascii="Times New Roman" w:hAnsi="Times New Roman"/>
          <w:sz w:val="28"/>
          <w:szCs w:val="28"/>
        </w:rPr>
        <w:t>Контактный телефон:</w:t>
      </w:r>
      <w:r w:rsidRPr="000236DD">
        <w:rPr>
          <w:rFonts w:ascii="Times New Roman" w:hAnsi="Times New Roman"/>
          <w:sz w:val="28"/>
          <w:szCs w:val="28"/>
        </w:rPr>
        <w:tab/>
        <w:t>________________________________</w:t>
      </w:r>
      <w:r>
        <w:rPr>
          <w:rFonts w:ascii="Times New Roman" w:hAnsi="Times New Roman"/>
          <w:sz w:val="28"/>
          <w:szCs w:val="28"/>
        </w:rPr>
        <w:t>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lastRenderedPageBreak/>
        <w:t>Реквизиты доверенно</w:t>
      </w:r>
      <w:r>
        <w:rPr>
          <w:rFonts w:ascii="Times New Roman" w:hAnsi="Times New Roman"/>
          <w:sz w:val="28"/>
          <w:szCs w:val="28"/>
        </w:rPr>
        <w:t>сти (при наличии доверенности):____________________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_________________________________________________________________</w:t>
      </w:r>
      <w:r>
        <w:rPr>
          <w:rFonts w:ascii="Times New Roman" w:hAnsi="Times New Roman"/>
        </w:rPr>
        <w:t>______</w:t>
      </w:r>
    </w:p>
    <w:p w:rsidR="00056194" w:rsidRPr="001A7CD7" w:rsidRDefault="00056194" w:rsidP="00056194">
      <w:pPr>
        <w:pStyle w:val="ConsPlusNormal0"/>
        <w:ind w:firstLine="709"/>
        <w:jc w:val="both"/>
        <w:rPr>
          <w:rFonts w:ascii="Times New Roman" w:hAnsi="Times New Roman"/>
        </w:rPr>
      </w:pPr>
      <w:r w:rsidRPr="001A7CD7">
        <w:rPr>
          <w:rFonts w:ascii="Times New Roman" w:hAnsi="Times New Roman"/>
        </w:rPr>
        <w:tab/>
      </w:r>
    </w:p>
    <w:p w:rsidR="00056194" w:rsidRPr="00485A8D" w:rsidRDefault="00056194" w:rsidP="00056194">
      <w:pPr>
        <w:pStyle w:val="ConsPlusNormal0"/>
        <w:jc w:val="both"/>
        <w:rPr>
          <w:rFonts w:ascii="Times New Roman" w:hAnsi="Times New Roman"/>
          <w:sz w:val="28"/>
          <w:szCs w:val="28"/>
        </w:rPr>
      </w:pPr>
      <w:r w:rsidRPr="00485A8D">
        <w:rPr>
          <w:rFonts w:ascii="Times New Roman" w:hAnsi="Times New Roman"/>
          <w:sz w:val="28"/>
          <w:szCs w:val="28"/>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w:t>
      </w:r>
      <w:r>
        <w:rPr>
          <w:rFonts w:ascii="Times New Roman" w:hAnsi="Times New Roman"/>
        </w:rPr>
        <w:t>_____</w:t>
      </w:r>
      <w:r w:rsidRPr="001A7CD7">
        <w:rPr>
          <w:rFonts w:ascii="Times New Roman" w:hAnsi="Times New Roman"/>
        </w:rPr>
        <w:t>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w:t>
      </w:r>
      <w:r>
        <w:rPr>
          <w:rFonts w:ascii="Times New Roman" w:hAnsi="Times New Roman"/>
        </w:rPr>
        <w:t>____</w:t>
      </w:r>
      <w:r w:rsidRPr="001A7CD7">
        <w:rPr>
          <w:rFonts w:ascii="Times New Roman" w:hAnsi="Times New Roman"/>
        </w:rPr>
        <w:t>___</w:t>
      </w:r>
    </w:p>
    <w:p w:rsidR="00056194" w:rsidRPr="001A7CD7" w:rsidRDefault="00056194" w:rsidP="00056194">
      <w:pPr>
        <w:pStyle w:val="ConsPlusNormal0"/>
        <w:spacing w:line="276" w:lineRule="auto"/>
        <w:ind w:firstLine="709"/>
        <w:jc w:val="both"/>
        <w:rPr>
          <w:rFonts w:ascii="Times New Roman" w:hAnsi="Times New Roman"/>
        </w:rPr>
      </w:pPr>
    </w:p>
    <w:p w:rsidR="00056194" w:rsidRPr="001A7CD7" w:rsidRDefault="00056194" w:rsidP="00056194">
      <w:pPr>
        <w:pStyle w:val="ConsPlusNormal0"/>
        <w:spacing w:line="276" w:lineRule="auto"/>
        <w:jc w:val="right"/>
        <w:rPr>
          <w:rFonts w:ascii="Times New Roman" w:hAnsi="Times New Roman"/>
        </w:rPr>
      </w:pPr>
      <w:r w:rsidRPr="001A7CD7">
        <w:rPr>
          <w:rFonts w:ascii="Times New Roman" w:hAnsi="Times New Roman"/>
        </w:rPr>
        <w:t xml:space="preserve"> «____» ________________ ______ </w:t>
      </w:r>
      <w:proofErr w:type="gramStart"/>
      <w:r w:rsidRPr="001A7CD7">
        <w:rPr>
          <w:rFonts w:ascii="Times New Roman" w:hAnsi="Times New Roman"/>
        </w:rPr>
        <w:t>г</w:t>
      </w:r>
      <w:proofErr w:type="gramEnd"/>
      <w:r w:rsidRPr="001A7CD7">
        <w:rPr>
          <w:rFonts w:ascii="Times New Roman" w:hAnsi="Times New Roman"/>
        </w:rPr>
        <w:t>.  _______________________________________</w:t>
      </w:r>
    </w:p>
    <w:p w:rsidR="00056194" w:rsidRPr="00BE773D" w:rsidRDefault="00056194" w:rsidP="00056194">
      <w:pPr>
        <w:pStyle w:val="ConsPlusNormal0"/>
        <w:spacing w:line="276" w:lineRule="auto"/>
        <w:jc w:val="center"/>
        <w:rPr>
          <w:rFonts w:ascii="Times New Roman" w:hAnsi="Times New Roman"/>
          <w:sz w:val="20"/>
          <w:szCs w:val="20"/>
        </w:rPr>
      </w:pPr>
      <w:r w:rsidRPr="00BE773D">
        <w:rPr>
          <w:rFonts w:ascii="Times New Roman" w:hAnsi="Times New Roman"/>
          <w:sz w:val="20"/>
          <w:szCs w:val="20"/>
        </w:rPr>
        <w:t>(дата)                                                                           (подпись заявителя)</w:t>
      </w:r>
    </w:p>
    <w:p w:rsidR="00056194" w:rsidRPr="00AE1E71" w:rsidRDefault="00056194" w:rsidP="00056194">
      <w:pPr>
        <w:pStyle w:val="ConsPlusNormal0"/>
        <w:spacing w:line="276" w:lineRule="auto"/>
        <w:jc w:val="right"/>
        <w:outlineLvl w:val="0"/>
        <w:rPr>
          <w:rFonts w:ascii="Times New Roman" w:hAnsi="Times New Roman"/>
          <w:sz w:val="24"/>
          <w:szCs w:val="24"/>
        </w:rPr>
      </w:pPr>
      <w:r>
        <w:rPr>
          <w:rFonts w:ascii="Times New Roman" w:hAnsi="Times New Roman"/>
          <w:sz w:val="24"/>
          <w:szCs w:val="24"/>
        </w:rPr>
        <w:t xml:space="preserve">                                                               </w:t>
      </w:r>
      <w:r w:rsidRPr="00AE1E71">
        <w:rPr>
          <w:rFonts w:ascii="Times New Roman" w:hAnsi="Times New Roman"/>
          <w:sz w:val="24"/>
          <w:szCs w:val="24"/>
        </w:rPr>
        <w:t>Приложение</w:t>
      </w:r>
      <w:r>
        <w:rPr>
          <w:rFonts w:ascii="Times New Roman" w:hAnsi="Times New Roman"/>
          <w:sz w:val="24"/>
          <w:szCs w:val="24"/>
        </w:rPr>
        <w:t xml:space="preserve"> № </w:t>
      </w:r>
      <w:r w:rsidRPr="00AE1E71">
        <w:rPr>
          <w:rFonts w:ascii="Times New Roman" w:hAnsi="Times New Roman"/>
          <w:sz w:val="24"/>
          <w:szCs w:val="24"/>
        </w:rPr>
        <w:t xml:space="preserve"> 3</w:t>
      </w:r>
    </w:p>
    <w:p w:rsidR="00056194" w:rsidRPr="00AE1E71" w:rsidRDefault="00056194" w:rsidP="00056194">
      <w:pPr>
        <w:autoSpaceDE w:val="0"/>
        <w:autoSpaceDN w:val="0"/>
        <w:adjustRightInd w:val="0"/>
        <w:ind w:firstLine="709"/>
        <w:jc w:val="right"/>
      </w:pPr>
      <w:r>
        <w:t xml:space="preserve">               </w:t>
      </w:r>
      <w:r w:rsidRPr="00AE1E71">
        <w:t>к административному регламенту</w:t>
      </w:r>
    </w:p>
    <w:p w:rsidR="00056194" w:rsidRPr="001A320F" w:rsidRDefault="00056194" w:rsidP="00056194">
      <w:pPr>
        <w:autoSpaceDE w:val="0"/>
        <w:autoSpaceDN w:val="0"/>
        <w:adjustRightInd w:val="0"/>
        <w:ind w:firstLine="709"/>
        <w:jc w:val="right"/>
        <w:rPr>
          <w:szCs w:val="28"/>
        </w:rPr>
      </w:pPr>
      <w:r>
        <w:t xml:space="preserve">                        </w:t>
      </w:r>
      <w:r w:rsidRPr="00AE1E71">
        <w:t>предоставления муниципальной услуги</w:t>
      </w:r>
    </w:p>
    <w:p w:rsidR="00056194" w:rsidRPr="006C4FEF" w:rsidRDefault="00056194" w:rsidP="00056194">
      <w:pPr>
        <w:pStyle w:val="ConsPlusNormal0"/>
        <w:spacing w:line="276" w:lineRule="auto"/>
        <w:ind w:firstLine="709"/>
        <w:jc w:val="right"/>
        <w:outlineLvl w:val="0"/>
        <w:rPr>
          <w:rFonts w:ascii="Times New Roman" w:hAnsi="Times New Roman"/>
          <w:sz w:val="24"/>
          <w:szCs w:val="24"/>
        </w:rPr>
      </w:pPr>
    </w:p>
    <w:p w:rsidR="00056194" w:rsidRPr="001A320F" w:rsidRDefault="00056194" w:rsidP="00056194">
      <w:pPr>
        <w:autoSpaceDE w:val="0"/>
        <w:autoSpaceDN w:val="0"/>
        <w:adjustRightInd w:val="0"/>
        <w:ind w:firstLine="2268"/>
        <w:rPr>
          <w:szCs w:val="28"/>
        </w:rPr>
      </w:pPr>
      <w:r w:rsidRPr="001A320F">
        <w:rPr>
          <w:szCs w:val="28"/>
        </w:rPr>
        <w:t xml:space="preserve">кому: наименование органа местного самоуправления </w:t>
      </w:r>
    </w:p>
    <w:p w:rsidR="00056194" w:rsidRPr="001A320F" w:rsidRDefault="00056194" w:rsidP="00056194">
      <w:pPr>
        <w:autoSpaceDE w:val="0"/>
        <w:autoSpaceDN w:val="0"/>
        <w:adjustRightInd w:val="0"/>
        <w:ind w:firstLine="2268"/>
        <w:rPr>
          <w:szCs w:val="28"/>
        </w:rPr>
      </w:pPr>
      <w:r w:rsidRPr="000C6023">
        <w:rPr>
          <w:szCs w:val="28"/>
        </w:rPr>
        <w:t xml:space="preserve">          </w:t>
      </w:r>
      <w:r w:rsidRPr="001A320F">
        <w:rPr>
          <w:szCs w:val="28"/>
        </w:rPr>
        <w:t xml:space="preserve">муниципального образования </w:t>
      </w:r>
    </w:p>
    <w:p w:rsidR="00056194" w:rsidRDefault="00056194" w:rsidP="00056194">
      <w:pPr>
        <w:tabs>
          <w:tab w:val="left" w:pos="2268"/>
        </w:tabs>
        <w:autoSpaceDE w:val="0"/>
        <w:autoSpaceDN w:val="0"/>
        <w:adjustRightInd w:val="0"/>
        <w:ind w:left="2268"/>
      </w:pPr>
      <w:r w:rsidRPr="001A320F">
        <w:rPr>
          <w:szCs w:val="28"/>
        </w:rPr>
        <w:t>от кого:</w:t>
      </w:r>
      <w:r w:rsidRPr="006C4FEF">
        <w:t>______________________________________________</w:t>
      </w:r>
    </w:p>
    <w:p w:rsidR="00056194" w:rsidRPr="006C4FEF" w:rsidRDefault="00056194" w:rsidP="00056194">
      <w:pPr>
        <w:tabs>
          <w:tab w:val="left" w:pos="2268"/>
        </w:tabs>
        <w:autoSpaceDE w:val="0"/>
        <w:autoSpaceDN w:val="0"/>
        <w:adjustRightInd w:val="0"/>
        <w:ind w:left="2268"/>
      </w:pPr>
    </w:p>
    <w:p w:rsidR="00056194" w:rsidRDefault="00056194" w:rsidP="00056194">
      <w:pPr>
        <w:tabs>
          <w:tab w:val="left" w:pos="2268"/>
        </w:tabs>
        <w:autoSpaceDE w:val="0"/>
        <w:autoSpaceDN w:val="0"/>
        <w:adjustRightInd w:val="0"/>
        <w:ind w:left="2268"/>
        <w:jc w:val="center"/>
      </w:pPr>
      <w:r w:rsidRPr="00FB4135">
        <w:rPr>
          <w:sz w:val="20"/>
          <w:szCs w:val="20"/>
        </w:rPr>
        <w:t>(ФИО физического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p>
    <w:p w:rsidR="00056194" w:rsidRDefault="00056194" w:rsidP="00056194">
      <w:pPr>
        <w:tabs>
          <w:tab w:val="left" w:pos="2268"/>
        </w:tabs>
        <w:autoSpaceDE w:val="0"/>
        <w:autoSpaceDN w:val="0"/>
        <w:adjustRightInd w:val="0"/>
        <w:ind w:left="2268"/>
        <w:jc w:val="center"/>
      </w:pPr>
      <w:r w:rsidRPr="00FB4135">
        <w:rPr>
          <w:sz w:val="20"/>
          <w:szCs w:val="20"/>
        </w:rPr>
        <w:t>(организационно-правовая форма, наименование юридического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p>
    <w:p w:rsidR="00056194" w:rsidRDefault="00056194" w:rsidP="00056194">
      <w:pPr>
        <w:pBdr>
          <w:bottom w:val="single" w:sz="12" w:space="1" w:color="auto"/>
        </w:pBdr>
        <w:tabs>
          <w:tab w:val="left" w:pos="2268"/>
        </w:tabs>
        <w:autoSpaceDE w:val="0"/>
        <w:autoSpaceDN w:val="0"/>
        <w:adjustRightInd w:val="0"/>
        <w:ind w:left="2268"/>
      </w:pPr>
      <w:r>
        <w:t xml:space="preserve">  </w:t>
      </w:r>
    </w:p>
    <w:p w:rsidR="00056194" w:rsidRDefault="00056194" w:rsidP="00056194">
      <w:pPr>
        <w:tabs>
          <w:tab w:val="left" w:pos="2268"/>
        </w:tabs>
        <w:autoSpaceDE w:val="0"/>
        <w:autoSpaceDN w:val="0"/>
        <w:adjustRightInd w:val="0"/>
        <w:ind w:left="2268"/>
      </w:pPr>
    </w:p>
    <w:p w:rsidR="00056194" w:rsidRDefault="00056194" w:rsidP="00056194">
      <w:pPr>
        <w:pBdr>
          <w:bottom w:val="single" w:sz="12" w:space="1" w:color="auto"/>
        </w:pBdr>
        <w:tabs>
          <w:tab w:val="left" w:pos="2268"/>
        </w:tabs>
        <w:autoSpaceDE w:val="0"/>
        <w:autoSpaceDN w:val="0"/>
        <w:adjustRightInd w:val="0"/>
        <w:ind w:left="2268"/>
      </w:pPr>
    </w:p>
    <w:p w:rsidR="00056194" w:rsidRDefault="00056194" w:rsidP="00056194">
      <w:pPr>
        <w:tabs>
          <w:tab w:val="left" w:pos="2268"/>
        </w:tabs>
        <w:autoSpaceDE w:val="0"/>
        <w:autoSpaceDN w:val="0"/>
        <w:adjustRightInd w:val="0"/>
        <w:spacing w:line="360" w:lineRule="auto"/>
        <w:ind w:left="2268"/>
      </w:pPr>
    </w:p>
    <w:p w:rsidR="00056194" w:rsidRPr="00FB4135" w:rsidRDefault="00056194" w:rsidP="00056194">
      <w:pPr>
        <w:autoSpaceDE w:val="0"/>
        <w:autoSpaceDN w:val="0"/>
        <w:adjustRightInd w:val="0"/>
        <w:ind w:left="2268"/>
        <w:rPr>
          <w:sz w:val="20"/>
          <w:szCs w:val="20"/>
        </w:rPr>
      </w:pPr>
      <w:r w:rsidRPr="00FB4135">
        <w:rPr>
          <w:sz w:val="20"/>
          <w:szCs w:val="20"/>
        </w:rPr>
        <w:t>Для физических лиц указываются: реквизиты документа, удостоверяющего личность (серия, номер, кем и когда выдан), место жительства, номер телефона;</w:t>
      </w:r>
    </w:p>
    <w:p w:rsidR="00056194" w:rsidRPr="00FB4135" w:rsidRDefault="00056194" w:rsidP="00056194">
      <w:pPr>
        <w:autoSpaceDE w:val="0"/>
        <w:autoSpaceDN w:val="0"/>
        <w:adjustRightInd w:val="0"/>
        <w:ind w:left="2268"/>
        <w:rPr>
          <w:sz w:val="20"/>
          <w:szCs w:val="20"/>
        </w:rPr>
      </w:pPr>
      <w:r w:rsidRPr="00FB4135">
        <w:rPr>
          <w:sz w:val="20"/>
          <w:szCs w:val="20"/>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56194" w:rsidRPr="00FB4135" w:rsidRDefault="00056194" w:rsidP="00056194">
      <w:pPr>
        <w:autoSpaceDE w:val="0"/>
        <w:autoSpaceDN w:val="0"/>
        <w:adjustRightInd w:val="0"/>
        <w:ind w:left="2268"/>
        <w:rPr>
          <w:sz w:val="20"/>
          <w:szCs w:val="20"/>
        </w:rPr>
      </w:pPr>
      <w:r w:rsidRPr="00FB4135">
        <w:rPr>
          <w:sz w:val="20"/>
          <w:szCs w:val="20"/>
        </w:rPr>
        <w:t>Для юридических лиц указываются</w:t>
      </w:r>
      <w:r>
        <w:rPr>
          <w:sz w:val="20"/>
          <w:szCs w:val="20"/>
        </w:rPr>
        <w:t xml:space="preserve">: </w:t>
      </w:r>
      <w:r w:rsidRPr="00FB4135">
        <w:rPr>
          <w:sz w:val="20"/>
          <w:szCs w:val="20"/>
        </w:rPr>
        <w:t xml:space="preserve">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6194" w:rsidRPr="006C4FEF" w:rsidRDefault="00056194" w:rsidP="00056194">
      <w:pPr>
        <w:autoSpaceDE w:val="0"/>
        <w:autoSpaceDN w:val="0"/>
        <w:adjustRightInd w:val="0"/>
        <w:ind w:firstLine="2268"/>
      </w:pPr>
    </w:p>
    <w:p w:rsidR="00056194" w:rsidRPr="001A320F" w:rsidRDefault="00056194" w:rsidP="00056194">
      <w:pPr>
        <w:autoSpaceDE w:val="0"/>
        <w:autoSpaceDN w:val="0"/>
        <w:adjustRightInd w:val="0"/>
        <w:jc w:val="center"/>
        <w:rPr>
          <w:szCs w:val="28"/>
        </w:rPr>
      </w:pPr>
      <w:r w:rsidRPr="001A320F">
        <w:rPr>
          <w:szCs w:val="28"/>
        </w:rPr>
        <w:t>Заявление</w:t>
      </w:r>
    </w:p>
    <w:p w:rsidR="00056194" w:rsidRPr="001A320F" w:rsidRDefault="00056194" w:rsidP="00056194">
      <w:pPr>
        <w:autoSpaceDE w:val="0"/>
        <w:autoSpaceDN w:val="0"/>
        <w:adjustRightInd w:val="0"/>
        <w:jc w:val="center"/>
        <w:rPr>
          <w:szCs w:val="28"/>
        </w:rPr>
      </w:pPr>
      <w:r>
        <w:rPr>
          <w:szCs w:val="28"/>
        </w:rPr>
        <w:t xml:space="preserve">о продлении </w:t>
      </w:r>
      <w:r w:rsidRPr="001A320F">
        <w:rPr>
          <w:szCs w:val="28"/>
        </w:rPr>
        <w:t xml:space="preserve"> разрешения на строительство</w:t>
      </w:r>
    </w:p>
    <w:p w:rsidR="00056194" w:rsidRPr="00274D75" w:rsidRDefault="00056194" w:rsidP="00056194">
      <w:pPr>
        <w:tabs>
          <w:tab w:val="left" w:pos="4160"/>
        </w:tabs>
        <w:ind w:firstLine="709"/>
        <w:rPr>
          <w:b/>
          <w:color w:val="FF0000"/>
          <w:sz w:val="18"/>
          <w:lang w:eastAsia="ru-RU"/>
        </w:rPr>
      </w:pP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 xml:space="preserve">Прошу продлить разрешение на строительство  от «  »_____20__г. № ______, </w:t>
      </w:r>
      <w:r w:rsidRPr="002A6CE6">
        <w:rPr>
          <w:szCs w:val="28"/>
          <w:lang w:eastAsia="ru-RU"/>
        </w:rPr>
        <w:lastRenderedPageBreak/>
        <w:t>срок действия которого установлен до«  »_______20__г.</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___________________________________________</w:t>
      </w:r>
      <w:r>
        <w:rPr>
          <w:szCs w:val="28"/>
          <w:lang w:eastAsia="ru-RU"/>
        </w:rPr>
        <w:t>____________________</w:t>
      </w:r>
      <w:r w:rsidRPr="002A6CE6">
        <w:rPr>
          <w:szCs w:val="28"/>
          <w:lang w:eastAsia="ru-RU"/>
        </w:rPr>
        <w:t>__</w:t>
      </w:r>
    </w:p>
    <w:p w:rsidR="00056194" w:rsidRPr="00515BB5" w:rsidRDefault="00056194" w:rsidP="00056194">
      <w:pPr>
        <w:widowControl w:val="0"/>
        <w:autoSpaceDE w:val="0"/>
        <w:autoSpaceDN w:val="0"/>
        <w:adjustRightInd w:val="0"/>
        <w:jc w:val="center"/>
        <w:rPr>
          <w:sz w:val="20"/>
          <w:szCs w:val="20"/>
          <w:lang w:eastAsia="ru-RU"/>
        </w:rPr>
      </w:pPr>
      <w:r>
        <w:rPr>
          <w:sz w:val="20"/>
          <w:szCs w:val="20"/>
          <w:lang w:eastAsia="ru-RU"/>
        </w:rPr>
        <w:t>(</w:t>
      </w:r>
      <w:r w:rsidRPr="00515BB5">
        <w:rPr>
          <w:sz w:val="20"/>
          <w:szCs w:val="20"/>
          <w:lang w:eastAsia="ru-RU"/>
        </w:rPr>
        <w:t>наименование объекта капитального строительства</w:t>
      </w:r>
      <w:r>
        <w:rPr>
          <w:sz w:val="20"/>
          <w:szCs w:val="20"/>
          <w:lang w:eastAsia="ru-RU"/>
        </w:rPr>
        <w:t>)</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на земельном участке с кадастровым номером___________________________</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по адресу (</w:t>
      </w:r>
      <w:r>
        <w:rPr>
          <w:szCs w:val="28"/>
          <w:lang w:eastAsia="ru-RU"/>
        </w:rPr>
        <w:t xml:space="preserve">для </w:t>
      </w:r>
      <w:proofErr w:type="gramStart"/>
      <w:r>
        <w:rPr>
          <w:szCs w:val="28"/>
          <w:lang w:eastAsia="ru-RU"/>
        </w:rPr>
        <w:t>линейного</w:t>
      </w:r>
      <w:proofErr w:type="gramEnd"/>
      <w:r>
        <w:rPr>
          <w:szCs w:val="28"/>
          <w:lang w:eastAsia="ru-RU"/>
        </w:rPr>
        <w:t xml:space="preserve"> </w:t>
      </w:r>
      <w:proofErr w:type="spellStart"/>
      <w:r>
        <w:rPr>
          <w:szCs w:val="28"/>
          <w:lang w:eastAsia="ru-RU"/>
        </w:rPr>
        <w:t>объекта-</w:t>
      </w:r>
      <w:r w:rsidRPr="002A6CE6">
        <w:rPr>
          <w:szCs w:val="28"/>
          <w:lang w:eastAsia="ru-RU"/>
        </w:rPr>
        <w:t>местоположение</w:t>
      </w:r>
      <w:proofErr w:type="spellEnd"/>
      <w:r w:rsidRPr="002A6CE6">
        <w:rPr>
          <w:szCs w:val="28"/>
          <w:lang w:eastAsia="ru-RU"/>
        </w:rPr>
        <w:t>)_________</w:t>
      </w:r>
      <w:r>
        <w:rPr>
          <w:szCs w:val="28"/>
          <w:lang w:eastAsia="ru-RU"/>
        </w:rPr>
        <w:t>____________</w:t>
      </w:r>
      <w:r w:rsidRPr="002A6CE6">
        <w:rPr>
          <w:szCs w:val="28"/>
          <w:lang w:eastAsia="ru-RU"/>
        </w:rPr>
        <w:t xml:space="preserve"> </w:t>
      </w:r>
    </w:p>
    <w:p w:rsidR="00056194" w:rsidRPr="00F26B66" w:rsidRDefault="00056194" w:rsidP="00056194">
      <w:pPr>
        <w:widowControl w:val="0"/>
        <w:autoSpaceDE w:val="0"/>
        <w:autoSpaceDN w:val="0"/>
        <w:adjustRightInd w:val="0"/>
        <w:jc w:val="both"/>
        <w:rPr>
          <w:szCs w:val="28"/>
          <w:lang w:eastAsia="ru-RU"/>
        </w:rPr>
      </w:pPr>
      <w:r w:rsidRPr="002A6CE6">
        <w:rPr>
          <w:szCs w:val="28"/>
          <w:lang w:eastAsia="ru-RU"/>
        </w:rPr>
        <w:t xml:space="preserve">на срок до «    »______20_____г. </w:t>
      </w:r>
    </w:p>
    <w:p w:rsidR="00056194" w:rsidRDefault="00056194" w:rsidP="00056194">
      <w:pPr>
        <w:widowControl w:val="0"/>
        <w:autoSpaceDE w:val="0"/>
        <w:autoSpaceDN w:val="0"/>
        <w:adjustRightInd w:val="0"/>
        <w:jc w:val="both"/>
        <w:rPr>
          <w:szCs w:val="28"/>
          <w:lang w:eastAsia="ru-RU"/>
        </w:rPr>
      </w:pPr>
      <w:r>
        <w:rPr>
          <w:szCs w:val="28"/>
          <w:lang w:eastAsia="ru-RU"/>
        </w:rPr>
        <w:t>В связи с тем, что__________________________________________________</w:t>
      </w:r>
    </w:p>
    <w:p w:rsidR="00056194" w:rsidRPr="000C6023" w:rsidRDefault="00056194" w:rsidP="00056194">
      <w:pPr>
        <w:widowControl w:val="0"/>
        <w:autoSpaceDE w:val="0"/>
        <w:autoSpaceDN w:val="0"/>
        <w:adjustRightInd w:val="0"/>
        <w:jc w:val="center"/>
        <w:rPr>
          <w:sz w:val="20"/>
          <w:szCs w:val="20"/>
          <w:lang w:eastAsia="ru-RU"/>
        </w:rPr>
      </w:pPr>
      <w:r>
        <w:rPr>
          <w:sz w:val="20"/>
          <w:szCs w:val="20"/>
          <w:lang w:eastAsia="ru-RU"/>
        </w:rPr>
        <w:t xml:space="preserve">                                  </w:t>
      </w:r>
      <w:r w:rsidRPr="000C6023">
        <w:rPr>
          <w:sz w:val="20"/>
          <w:szCs w:val="20"/>
          <w:lang w:eastAsia="ru-RU"/>
        </w:rPr>
        <w:t xml:space="preserve">(указать причины несоблюдения сроков, установленных </w:t>
      </w:r>
      <w:proofErr w:type="gramStart"/>
      <w:r w:rsidRPr="000C6023">
        <w:rPr>
          <w:sz w:val="20"/>
          <w:szCs w:val="20"/>
          <w:lang w:eastAsia="ru-RU"/>
        </w:rPr>
        <w:t>ПОС</w:t>
      </w:r>
      <w:proofErr w:type="gramEnd"/>
      <w:r w:rsidRPr="000C6023">
        <w:rPr>
          <w:sz w:val="20"/>
          <w:szCs w:val="20"/>
          <w:lang w:eastAsia="ru-RU"/>
        </w:rPr>
        <w:t>)</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Правоустанавливающие документы на земельный участок:________________</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_________________________________________________________________</w:t>
      </w:r>
    </w:p>
    <w:p w:rsidR="00056194" w:rsidRPr="002A6CE6" w:rsidRDefault="00056194" w:rsidP="00056194">
      <w:pPr>
        <w:widowControl w:val="0"/>
        <w:autoSpaceDE w:val="0"/>
        <w:autoSpaceDN w:val="0"/>
        <w:adjustRightInd w:val="0"/>
        <w:ind w:firstLine="540"/>
        <w:jc w:val="both"/>
        <w:rPr>
          <w:sz w:val="20"/>
          <w:szCs w:val="20"/>
          <w:lang w:eastAsia="ru-RU"/>
        </w:rPr>
      </w:pPr>
      <w:r w:rsidRPr="002A6CE6">
        <w:rPr>
          <w:sz w:val="20"/>
          <w:szCs w:val="20"/>
          <w:lang w:eastAsia="ru-RU"/>
        </w:rPr>
        <w:t>(указываются наименование и реквизиты правоустанавливающего документа на земельный участок)</w:t>
      </w:r>
    </w:p>
    <w:p w:rsidR="00056194" w:rsidRPr="002A6CE6" w:rsidRDefault="00056194" w:rsidP="00056194">
      <w:pPr>
        <w:widowControl w:val="0"/>
        <w:autoSpaceDE w:val="0"/>
        <w:autoSpaceDN w:val="0"/>
        <w:adjustRightInd w:val="0"/>
        <w:jc w:val="both"/>
        <w:rPr>
          <w:szCs w:val="28"/>
          <w:lang w:eastAsia="ru-RU"/>
        </w:rPr>
      </w:pP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К заявлению прилагаются следующие документы:</w:t>
      </w:r>
    </w:p>
    <w:p w:rsidR="00056194" w:rsidRPr="002A6CE6" w:rsidRDefault="00056194" w:rsidP="00056194">
      <w:pPr>
        <w:widowControl w:val="0"/>
        <w:autoSpaceDE w:val="0"/>
        <w:autoSpaceDN w:val="0"/>
        <w:adjustRightInd w:val="0"/>
        <w:jc w:val="both"/>
        <w:rPr>
          <w:szCs w:val="28"/>
          <w:lang w:eastAsia="ru-RU"/>
        </w:rPr>
      </w:pPr>
      <w:r w:rsidRPr="002A6CE6">
        <w:rPr>
          <w:szCs w:val="28"/>
          <w:lang w:eastAsia="ru-RU"/>
        </w:rPr>
        <w:t>1. Оригинал разрешения на строительство.</w:t>
      </w:r>
    </w:p>
    <w:p w:rsidR="00056194" w:rsidRPr="002A6CE6" w:rsidRDefault="00056194" w:rsidP="00056194">
      <w:pPr>
        <w:widowControl w:val="0"/>
        <w:tabs>
          <w:tab w:val="left" w:pos="-4111"/>
        </w:tabs>
        <w:ind w:right="-6"/>
        <w:jc w:val="both"/>
        <w:outlineLvl w:val="0"/>
        <w:rPr>
          <w:bCs/>
          <w:kern w:val="28"/>
          <w:szCs w:val="28"/>
          <w:lang w:eastAsia="en-US"/>
        </w:rPr>
      </w:pPr>
      <w:r w:rsidRPr="002A6CE6">
        <w:rPr>
          <w:bCs/>
          <w:kern w:val="28"/>
          <w:szCs w:val="28"/>
          <w:lang w:eastAsia="en-US"/>
        </w:rPr>
        <w:t>2. Д</w:t>
      </w:r>
      <w:r w:rsidRPr="002A6CE6">
        <w:rPr>
          <w:szCs w:val="28"/>
        </w:rPr>
        <w:t xml:space="preserve">окумент, удостоверяющий права (полномочия) представителя, если с </w:t>
      </w:r>
      <w:r>
        <w:rPr>
          <w:szCs w:val="28"/>
        </w:rPr>
        <w:t>з</w:t>
      </w:r>
      <w:r w:rsidRPr="002A6CE6">
        <w:rPr>
          <w:szCs w:val="28"/>
        </w:rPr>
        <w:t>аявлением обращается представитель заявителя.</w:t>
      </w:r>
    </w:p>
    <w:p w:rsidR="00056194" w:rsidRPr="000236DD" w:rsidRDefault="00056194" w:rsidP="00056194">
      <w:pPr>
        <w:ind w:firstLine="709"/>
        <w:jc w:val="both"/>
        <w:rPr>
          <w:szCs w:val="28"/>
          <w:lang w:eastAsia="en-US"/>
        </w:rPr>
      </w:pPr>
      <w:r w:rsidRPr="000236DD">
        <w:rPr>
          <w:spacing w:val="2"/>
          <w:szCs w:val="28"/>
          <w:shd w:val="clear" w:color="auto" w:fill="FFFFFF"/>
          <w:lang w:eastAsia="ru-RU"/>
        </w:rPr>
        <w:t xml:space="preserve">  </w:t>
      </w:r>
      <w:r w:rsidRPr="000236DD">
        <w:rPr>
          <w:szCs w:val="28"/>
          <w:lang w:eastAsia="en-US"/>
        </w:rPr>
        <w:t>В соответствии со ст. 9 Федерального закона от 27.07.2006 № 152-ФЗ «О персональных данных», даю свое согласие на обработку персональных данных</w:t>
      </w:r>
    </w:p>
    <w:p w:rsidR="00056194" w:rsidRPr="00427E39" w:rsidRDefault="00056194" w:rsidP="00056194">
      <w:pPr>
        <w:tabs>
          <w:tab w:val="left" w:pos="1320"/>
        </w:tabs>
        <w:autoSpaceDE w:val="0"/>
        <w:autoSpaceDN w:val="0"/>
        <w:adjustRightInd w:val="0"/>
        <w:jc w:val="both"/>
        <w:rPr>
          <w:i/>
          <w:szCs w:val="28"/>
          <w:lang w:eastAsia="ru-RU"/>
        </w:rPr>
      </w:pPr>
      <w:r w:rsidRPr="00427E39">
        <w:rPr>
          <w:i/>
          <w:szCs w:val="28"/>
          <w:lang w:eastAsia="ru-RU"/>
        </w:rPr>
        <w:t>Заявитель:   _________________     ________________________</w:t>
      </w:r>
    </w:p>
    <w:p w:rsidR="00056194" w:rsidRPr="000236DD" w:rsidRDefault="00056194" w:rsidP="00056194">
      <w:pPr>
        <w:autoSpaceDE w:val="0"/>
        <w:autoSpaceDN w:val="0"/>
        <w:adjustRightInd w:val="0"/>
        <w:jc w:val="both"/>
        <w:rPr>
          <w:i/>
          <w:sz w:val="20"/>
          <w:szCs w:val="20"/>
          <w:lang w:eastAsia="ru-RU"/>
        </w:rPr>
      </w:pPr>
      <w:r w:rsidRPr="000236DD">
        <w:rPr>
          <w:i/>
          <w:sz w:val="20"/>
          <w:szCs w:val="20"/>
          <w:lang w:eastAsia="ru-RU"/>
        </w:rPr>
        <w:t xml:space="preserve">                                   (подпись)                                               (Ф. И.О.)</w:t>
      </w:r>
    </w:p>
    <w:p w:rsidR="00056194" w:rsidRPr="00427E39" w:rsidRDefault="00056194" w:rsidP="00056194">
      <w:pPr>
        <w:autoSpaceDE w:val="0"/>
        <w:autoSpaceDN w:val="0"/>
        <w:adjustRightInd w:val="0"/>
        <w:rPr>
          <w:i/>
          <w:szCs w:val="28"/>
          <w:lang w:eastAsia="ru-RU"/>
        </w:rPr>
      </w:pPr>
      <w:r>
        <w:rPr>
          <w:i/>
          <w:szCs w:val="28"/>
          <w:lang w:eastAsia="ru-RU"/>
        </w:rPr>
        <w:t>«____»</w:t>
      </w:r>
      <w:r w:rsidRPr="00427E39">
        <w:rPr>
          <w:i/>
          <w:szCs w:val="28"/>
          <w:lang w:eastAsia="ru-RU"/>
        </w:rPr>
        <w:t xml:space="preserve">____________ ______ </w:t>
      </w:r>
      <w:proofErr w:type="gramStart"/>
      <w:r w:rsidRPr="00427E39">
        <w:rPr>
          <w:i/>
          <w:szCs w:val="28"/>
          <w:lang w:eastAsia="ru-RU"/>
        </w:rPr>
        <w:t>г</w:t>
      </w:r>
      <w:proofErr w:type="gramEnd"/>
      <w:r w:rsidRPr="00427E39">
        <w:rPr>
          <w:i/>
          <w:szCs w:val="28"/>
          <w:lang w:eastAsia="ru-RU"/>
        </w:rPr>
        <w:t>.           печать (для юридических лиц)</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427E39">
        <w:rPr>
          <w:i/>
          <w:szCs w:val="28"/>
          <w:lang w:eastAsia="ru-RU"/>
        </w:rPr>
        <w:t xml:space="preserve"> </w:t>
      </w:r>
      <w:r w:rsidRPr="00427E39">
        <w:rPr>
          <w:i/>
          <w:szCs w:val="28"/>
          <w:lang w:eastAsia="ru-RU"/>
        </w:rPr>
        <w:tab/>
      </w:r>
      <w:r w:rsidRPr="000236DD">
        <w:rPr>
          <w:i/>
          <w:sz w:val="20"/>
          <w:szCs w:val="20"/>
          <w:lang w:eastAsia="ru-RU"/>
        </w:rPr>
        <w:t xml:space="preserve">(дата)  </w:t>
      </w: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szCs w:val="28"/>
          <w:lang w:eastAsia="ru-RU"/>
        </w:rPr>
      </w:pPr>
      <w:r w:rsidRPr="00427E39">
        <w:rPr>
          <w:szCs w:val="28"/>
          <w:lang w:eastAsia="ru-RU"/>
        </w:rPr>
        <w:t xml:space="preserve"> Документы приняты</w:t>
      </w:r>
      <w:r>
        <w:rPr>
          <w:szCs w:val="28"/>
          <w:lang w:eastAsia="ru-RU"/>
        </w:rPr>
        <w:t xml:space="preserve">:  </w:t>
      </w:r>
      <w:r w:rsidRPr="00427E39">
        <w:rPr>
          <w:szCs w:val="28"/>
          <w:lang w:eastAsia="ru-RU"/>
        </w:rPr>
        <w:t xml:space="preserve"> </w:t>
      </w:r>
      <w:r>
        <w:rPr>
          <w:szCs w:val="28"/>
          <w:lang w:eastAsia="ru-RU"/>
        </w:rPr>
        <w:t>«____»</w:t>
      </w:r>
      <w:r w:rsidRPr="00427E39">
        <w:rPr>
          <w:szCs w:val="28"/>
          <w:lang w:eastAsia="ru-RU"/>
        </w:rPr>
        <w:t xml:space="preserve">____________ ______ </w:t>
      </w:r>
      <w:proofErr w:type="gramStart"/>
      <w:r w:rsidRPr="00427E39">
        <w:rPr>
          <w:szCs w:val="28"/>
          <w:lang w:eastAsia="ru-RU"/>
        </w:rPr>
        <w:t>г</w:t>
      </w:r>
      <w:proofErr w:type="gramEnd"/>
      <w:r w:rsidRPr="00427E39">
        <w:rPr>
          <w:szCs w:val="28"/>
          <w:lang w:eastAsia="ru-RU"/>
        </w:rPr>
        <w:t>.  ____________________________________</w:t>
      </w:r>
      <w:r>
        <w:rPr>
          <w:szCs w:val="28"/>
          <w:lang w:eastAsia="ru-RU"/>
        </w:rPr>
        <w:t>_________</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0236DD">
        <w:rPr>
          <w:i/>
          <w:sz w:val="20"/>
          <w:szCs w:val="20"/>
          <w:lang w:eastAsia="ru-RU"/>
        </w:rPr>
        <w:t xml:space="preserve">                                        (подпись лица, принявшего документы)</w:t>
      </w:r>
    </w:p>
    <w:p w:rsidR="00056194" w:rsidRDefault="00056194" w:rsidP="00056194">
      <w:pPr>
        <w:pStyle w:val="ConsPlusNormal0"/>
        <w:jc w:val="both"/>
        <w:rPr>
          <w:rFonts w:ascii="Times New Roman" w:hAnsi="Times New Roman"/>
          <w:sz w:val="28"/>
          <w:szCs w:val="28"/>
        </w:rPr>
      </w:pPr>
      <w:r w:rsidRPr="000236DD">
        <w:rPr>
          <w:rFonts w:ascii="Times New Roman" w:hAnsi="Times New Roman"/>
          <w:b/>
          <w:sz w:val="28"/>
          <w:szCs w:val="28"/>
        </w:rPr>
        <w:t>Способ</w:t>
      </w:r>
      <w:r>
        <w:rPr>
          <w:rFonts w:ascii="Times New Roman" w:hAnsi="Times New Roman"/>
          <w:b/>
          <w:sz w:val="28"/>
          <w:szCs w:val="28"/>
        </w:rPr>
        <w:t xml:space="preserve"> направления результата/ответа</w:t>
      </w:r>
      <w:r w:rsidRPr="000236DD">
        <w:rPr>
          <w:rFonts w:ascii="Times New Roman" w:hAnsi="Times New Roman"/>
          <w:sz w:val="28"/>
          <w:szCs w:val="28"/>
        </w:rPr>
        <w:t>_____________________</w:t>
      </w:r>
      <w:r>
        <w:rPr>
          <w:rFonts w:ascii="Times New Roman" w:hAnsi="Times New Roman"/>
          <w:sz w:val="28"/>
          <w:szCs w:val="28"/>
        </w:rPr>
        <w:t>_______</w:t>
      </w:r>
      <w:r w:rsidRPr="000236DD">
        <w:rPr>
          <w:rFonts w:ascii="Times New Roman" w:hAnsi="Times New Roman"/>
          <w:sz w:val="28"/>
          <w:szCs w:val="28"/>
        </w:rPr>
        <w:t>__</w:t>
      </w:r>
    </w:p>
    <w:p w:rsidR="00056194" w:rsidRPr="000236DD" w:rsidRDefault="00056194" w:rsidP="00056194">
      <w:pPr>
        <w:pStyle w:val="ConsPlusNormal0"/>
        <w:jc w:val="both"/>
        <w:rPr>
          <w:rFonts w:ascii="Times New Roman" w:hAnsi="Times New Roman"/>
          <w:b/>
          <w:sz w:val="28"/>
          <w:szCs w:val="28"/>
        </w:rPr>
      </w:pPr>
      <w:r w:rsidRPr="000236DD">
        <w:rPr>
          <w:rFonts w:ascii="Times New Roman" w:hAnsi="Times New Roman"/>
          <w:sz w:val="20"/>
          <w:szCs w:val="20"/>
        </w:rPr>
        <w:t xml:space="preserve">(указать </w:t>
      </w:r>
      <w:proofErr w:type="gramStart"/>
      <w:r w:rsidRPr="000236DD">
        <w:rPr>
          <w:rFonts w:ascii="Times New Roman" w:hAnsi="Times New Roman"/>
          <w:sz w:val="20"/>
          <w:szCs w:val="20"/>
        </w:rPr>
        <w:t>нужное</w:t>
      </w:r>
      <w:proofErr w:type="gramEnd"/>
      <w:r w:rsidRPr="000236DD">
        <w:rPr>
          <w:rFonts w:ascii="Times New Roman" w:hAnsi="Times New Roman"/>
          <w:sz w:val="20"/>
          <w:szCs w:val="20"/>
        </w:rPr>
        <w:t>: лично, уполномоченному лицу, почтовым отправлением</w:t>
      </w:r>
      <w:r w:rsidRPr="000236DD">
        <w:rPr>
          <w:rFonts w:ascii="Times New Roman" w:hAnsi="Times New Roman"/>
          <w:b/>
          <w:sz w:val="20"/>
          <w:szCs w:val="20"/>
        </w:rPr>
        <w:t xml:space="preserve">, </w:t>
      </w:r>
      <w:r w:rsidRPr="000236DD">
        <w:rPr>
          <w:rFonts w:ascii="Times New Roman" w:hAnsi="Times New Roman"/>
          <w:b/>
          <w:i/>
          <w:sz w:val="20"/>
          <w:szCs w:val="20"/>
        </w:rPr>
        <w:t>многофункциональный центр</w:t>
      </w:r>
      <w:r w:rsidRPr="000236DD">
        <w:rPr>
          <w:rFonts w:ascii="Times New Roman" w:hAnsi="Times New Roman"/>
          <w:b/>
          <w:sz w:val="20"/>
          <w:szCs w:val="20"/>
        </w:rPr>
        <w:t>)</w:t>
      </w:r>
    </w:p>
    <w:p w:rsidR="00056194" w:rsidRPr="000236DD" w:rsidRDefault="00056194" w:rsidP="00056194">
      <w:pPr>
        <w:pStyle w:val="ConsPlusNormal0"/>
        <w:jc w:val="both"/>
        <w:rPr>
          <w:rFonts w:ascii="Times New Roman" w:hAnsi="Times New Roman"/>
          <w:sz w:val="28"/>
          <w:szCs w:val="28"/>
        </w:rPr>
      </w:pPr>
      <w:r>
        <w:rPr>
          <w:rFonts w:ascii="Times New Roman" w:hAnsi="Times New Roman"/>
        </w:rPr>
        <w:t xml:space="preserve">1) </w:t>
      </w:r>
      <w:r w:rsidRPr="000236DD">
        <w:rPr>
          <w:rFonts w:ascii="Times New Roman" w:hAnsi="Times New Roman"/>
          <w:sz w:val="28"/>
          <w:szCs w:val="28"/>
        </w:rPr>
        <w:t>Если в поле «Способ направления результата/ответа» выбран</w:t>
      </w:r>
      <w:r>
        <w:rPr>
          <w:rFonts w:ascii="Times New Roman" w:hAnsi="Times New Roman"/>
          <w:sz w:val="28"/>
          <w:szCs w:val="28"/>
        </w:rPr>
        <w:t xml:space="preserve"> вариант «уполномоченному лицу»</w:t>
      </w:r>
      <w:r w:rsidRPr="000236DD">
        <w:rPr>
          <w:rFonts w:ascii="Times New Roman" w:hAnsi="Times New Roman"/>
          <w:sz w:val="28"/>
          <w:szCs w:val="28"/>
        </w:rPr>
        <w:t>:</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Ф.И.О. (полностью)</w:t>
      </w:r>
      <w:r w:rsidRPr="000236DD">
        <w:rPr>
          <w:rFonts w:ascii="Times New Roman" w:hAnsi="Times New Roman"/>
          <w:sz w:val="28"/>
          <w:szCs w:val="28"/>
        </w:rPr>
        <w:tab/>
        <w:t>________________</w:t>
      </w:r>
      <w:r>
        <w:rPr>
          <w:rFonts w:ascii="Times New Roman" w:hAnsi="Times New Roman"/>
          <w:sz w:val="28"/>
          <w:szCs w:val="28"/>
        </w:rPr>
        <w:t>_____________________________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Документ, удостоверяющий личность:</w:t>
      </w:r>
      <w:r>
        <w:rPr>
          <w:rFonts w:ascii="Times New Roman" w:hAnsi="Times New Roman"/>
          <w:sz w:val="28"/>
          <w:szCs w:val="28"/>
        </w:rPr>
        <w:t>_________________________________</w:t>
      </w:r>
    </w:p>
    <w:p w:rsidR="00056194" w:rsidRPr="000236DD" w:rsidRDefault="00056194" w:rsidP="00056194">
      <w:pPr>
        <w:pStyle w:val="ConsPlusNormal0"/>
        <w:jc w:val="both"/>
        <w:rPr>
          <w:rFonts w:ascii="Times New Roman" w:hAnsi="Times New Roman"/>
          <w:sz w:val="28"/>
          <w:szCs w:val="28"/>
        </w:rPr>
      </w:pPr>
      <w:r>
        <w:rPr>
          <w:rFonts w:ascii="Times New Roman" w:hAnsi="Times New Roman"/>
          <w:sz w:val="28"/>
          <w:szCs w:val="28"/>
        </w:rPr>
        <w:t xml:space="preserve">серия ________   № </w:t>
      </w:r>
      <w:proofErr w:type="spellStart"/>
      <w:r>
        <w:rPr>
          <w:rFonts w:ascii="Times New Roman" w:hAnsi="Times New Roman"/>
          <w:sz w:val="28"/>
          <w:szCs w:val="28"/>
        </w:rPr>
        <w:t>_____________</w:t>
      </w:r>
      <w:r w:rsidRPr="000236DD">
        <w:rPr>
          <w:rFonts w:ascii="Times New Roman" w:hAnsi="Times New Roman"/>
          <w:sz w:val="28"/>
          <w:szCs w:val="28"/>
        </w:rPr>
        <w:t>Дата</w:t>
      </w:r>
      <w:proofErr w:type="spellEnd"/>
      <w:r w:rsidRPr="000236DD">
        <w:rPr>
          <w:rFonts w:ascii="Times New Roman" w:hAnsi="Times New Roman"/>
          <w:sz w:val="28"/>
          <w:szCs w:val="28"/>
        </w:rPr>
        <w:t xml:space="preserve"> выдачи ______________________</w:t>
      </w:r>
      <w:r>
        <w:rPr>
          <w:rFonts w:ascii="Times New Roman" w:hAnsi="Times New Roman"/>
          <w:sz w:val="28"/>
          <w:szCs w:val="28"/>
        </w:rPr>
        <w:t>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Выдан___________________________</w:t>
      </w:r>
      <w:r w:rsidRPr="001A7CD7">
        <w:rPr>
          <w:rFonts w:ascii="Times New Roman" w:hAnsi="Times New Roman"/>
        </w:rPr>
        <w:t>___________________________</w:t>
      </w:r>
      <w:r>
        <w:rPr>
          <w:rFonts w:ascii="Times New Roman" w:hAnsi="Times New Roman"/>
        </w:rPr>
        <w:t>_________</w:t>
      </w:r>
      <w:r w:rsidRPr="000236DD">
        <w:rPr>
          <w:rFonts w:ascii="Times New Roman" w:hAnsi="Times New Roman"/>
          <w:sz w:val="28"/>
          <w:szCs w:val="28"/>
        </w:rPr>
        <w:t>Контактный телефон:</w:t>
      </w:r>
      <w:r w:rsidRPr="000236DD">
        <w:rPr>
          <w:rFonts w:ascii="Times New Roman" w:hAnsi="Times New Roman"/>
          <w:sz w:val="28"/>
          <w:szCs w:val="28"/>
        </w:rPr>
        <w:tab/>
        <w:t>________________________________</w:t>
      </w:r>
      <w:r>
        <w:rPr>
          <w:rFonts w:ascii="Times New Roman" w:hAnsi="Times New Roman"/>
          <w:sz w:val="28"/>
          <w:szCs w:val="28"/>
        </w:rPr>
        <w:t>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Реквизиты доверенно</w:t>
      </w:r>
      <w:r>
        <w:rPr>
          <w:rFonts w:ascii="Times New Roman" w:hAnsi="Times New Roman"/>
          <w:sz w:val="28"/>
          <w:szCs w:val="28"/>
        </w:rPr>
        <w:t>сти (при наличии доверенности):____________________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_________________________________________________________________</w:t>
      </w:r>
      <w:r>
        <w:rPr>
          <w:rFonts w:ascii="Times New Roman" w:hAnsi="Times New Roman"/>
        </w:rPr>
        <w:t>______</w:t>
      </w:r>
    </w:p>
    <w:p w:rsidR="00056194" w:rsidRPr="001A7CD7" w:rsidRDefault="00056194" w:rsidP="00056194">
      <w:pPr>
        <w:pStyle w:val="ConsPlusNormal0"/>
        <w:ind w:firstLine="709"/>
        <w:jc w:val="both"/>
        <w:rPr>
          <w:rFonts w:ascii="Times New Roman" w:hAnsi="Times New Roman"/>
        </w:rPr>
      </w:pPr>
      <w:r w:rsidRPr="001A7CD7">
        <w:rPr>
          <w:rFonts w:ascii="Times New Roman" w:hAnsi="Times New Roman"/>
        </w:rPr>
        <w:tab/>
      </w:r>
    </w:p>
    <w:p w:rsidR="00056194" w:rsidRPr="00485A8D" w:rsidRDefault="00056194" w:rsidP="00056194">
      <w:pPr>
        <w:pStyle w:val="ConsPlusNormal0"/>
        <w:jc w:val="both"/>
        <w:rPr>
          <w:rFonts w:ascii="Times New Roman" w:hAnsi="Times New Roman"/>
          <w:sz w:val="28"/>
          <w:szCs w:val="28"/>
        </w:rPr>
      </w:pPr>
      <w:r w:rsidRPr="00485A8D">
        <w:rPr>
          <w:rFonts w:ascii="Times New Roman" w:hAnsi="Times New Roman"/>
          <w:sz w:val="28"/>
          <w:szCs w:val="28"/>
        </w:rPr>
        <w:t xml:space="preserve">2) Почтовый адрес, по которому необходимо направить результат/ответ (если </w:t>
      </w:r>
      <w:r w:rsidRPr="00485A8D">
        <w:rPr>
          <w:rFonts w:ascii="Times New Roman" w:hAnsi="Times New Roman"/>
          <w:sz w:val="28"/>
          <w:szCs w:val="28"/>
        </w:rPr>
        <w:lastRenderedPageBreak/>
        <w:t>в поле «Способ направления результата/ответа» выбран вариант «почтовым отправлением»:</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w:t>
      </w:r>
      <w:r>
        <w:rPr>
          <w:rFonts w:ascii="Times New Roman" w:hAnsi="Times New Roman"/>
        </w:rPr>
        <w:t>_____</w:t>
      </w:r>
      <w:r w:rsidRPr="001A7CD7">
        <w:rPr>
          <w:rFonts w:ascii="Times New Roman" w:hAnsi="Times New Roman"/>
        </w:rPr>
        <w:t>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w:t>
      </w:r>
      <w:r>
        <w:rPr>
          <w:rFonts w:ascii="Times New Roman" w:hAnsi="Times New Roman"/>
        </w:rPr>
        <w:t>____</w:t>
      </w:r>
      <w:r w:rsidRPr="001A7CD7">
        <w:rPr>
          <w:rFonts w:ascii="Times New Roman" w:hAnsi="Times New Roman"/>
        </w:rPr>
        <w:t>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w:t>
      </w:r>
      <w:r>
        <w:rPr>
          <w:rFonts w:ascii="Times New Roman" w:hAnsi="Times New Roman"/>
        </w:rPr>
        <w:t>____</w:t>
      </w:r>
      <w:r w:rsidRPr="001A7CD7">
        <w:rPr>
          <w:rFonts w:ascii="Times New Roman" w:hAnsi="Times New Roman"/>
        </w:rPr>
        <w:t>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w:t>
      </w:r>
      <w:r>
        <w:rPr>
          <w:rFonts w:ascii="Times New Roman" w:hAnsi="Times New Roman"/>
        </w:rPr>
        <w:t>____</w:t>
      </w:r>
      <w:r w:rsidRPr="001A7CD7">
        <w:rPr>
          <w:rFonts w:ascii="Times New Roman" w:hAnsi="Times New Roman"/>
        </w:rPr>
        <w:t>_______</w:t>
      </w:r>
    </w:p>
    <w:p w:rsidR="00056194" w:rsidRPr="001A7CD7" w:rsidRDefault="00056194" w:rsidP="00056194">
      <w:pPr>
        <w:pStyle w:val="ConsPlusNormal0"/>
        <w:spacing w:line="276" w:lineRule="auto"/>
        <w:ind w:firstLine="709"/>
        <w:jc w:val="both"/>
        <w:rPr>
          <w:rFonts w:ascii="Times New Roman" w:hAnsi="Times New Roman"/>
        </w:rPr>
      </w:pPr>
    </w:p>
    <w:p w:rsidR="00056194" w:rsidRPr="001A7CD7" w:rsidRDefault="00056194" w:rsidP="00056194">
      <w:pPr>
        <w:pStyle w:val="ConsPlusNormal0"/>
        <w:spacing w:line="276" w:lineRule="auto"/>
        <w:jc w:val="right"/>
        <w:rPr>
          <w:rFonts w:ascii="Times New Roman" w:hAnsi="Times New Roman"/>
        </w:rPr>
      </w:pPr>
      <w:r w:rsidRPr="001A7CD7">
        <w:rPr>
          <w:rFonts w:ascii="Times New Roman" w:hAnsi="Times New Roman"/>
        </w:rPr>
        <w:t xml:space="preserve"> «____» ________________ ______ </w:t>
      </w:r>
      <w:proofErr w:type="gramStart"/>
      <w:r w:rsidRPr="001A7CD7">
        <w:rPr>
          <w:rFonts w:ascii="Times New Roman" w:hAnsi="Times New Roman"/>
        </w:rPr>
        <w:t>г</w:t>
      </w:r>
      <w:proofErr w:type="gramEnd"/>
      <w:r w:rsidRPr="001A7CD7">
        <w:rPr>
          <w:rFonts w:ascii="Times New Roman" w:hAnsi="Times New Roman"/>
        </w:rPr>
        <w:t>.  _______________________________________</w:t>
      </w:r>
    </w:p>
    <w:p w:rsidR="00056194" w:rsidRPr="00EC3D60" w:rsidRDefault="00056194" w:rsidP="00056194">
      <w:pPr>
        <w:pStyle w:val="ConsPlusNormal0"/>
        <w:spacing w:line="276" w:lineRule="auto"/>
        <w:jc w:val="center"/>
        <w:rPr>
          <w:rFonts w:ascii="Times New Roman" w:hAnsi="Times New Roman"/>
          <w:sz w:val="20"/>
          <w:szCs w:val="20"/>
        </w:rPr>
      </w:pPr>
      <w:r w:rsidRPr="00EC3D60">
        <w:rPr>
          <w:rFonts w:ascii="Times New Roman" w:hAnsi="Times New Roman"/>
          <w:sz w:val="20"/>
          <w:szCs w:val="20"/>
        </w:rPr>
        <w:t>(дата)                                                         (подпись заявителя)</w:t>
      </w:r>
    </w:p>
    <w:p w:rsidR="00056194" w:rsidRPr="001A7CD7" w:rsidRDefault="00056194" w:rsidP="00056194">
      <w:pPr>
        <w:pStyle w:val="ConsPlusNormal0"/>
        <w:spacing w:line="276" w:lineRule="auto"/>
        <w:ind w:firstLine="709"/>
        <w:jc w:val="both"/>
        <w:rPr>
          <w:rFonts w:ascii="Times New Roman" w:hAnsi="Times New Roman"/>
        </w:rPr>
      </w:pPr>
    </w:p>
    <w:p w:rsidR="00056194" w:rsidRPr="00427E39" w:rsidRDefault="00056194" w:rsidP="00056194">
      <w:pPr>
        <w:autoSpaceDE w:val="0"/>
        <w:autoSpaceDN w:val="0"/>
        <w:adjustRightInd w:val="0"/>
        <w:spacing w:line="360" w:lineRule="auto"/>
        <w:rPr>
          <w:color w:val="FF0000"/>
          <w:szCs w:val="28"/>
          <w:lang w:eastAsia="ru-RU"/>
        </w:rPr>
      </w:pPr>
    </w:p>
    <w:p w:rsidR="00056194" w:rsidRPr="00427E39" w:rsidRDefault="00056194" w:rsidP="00056194">
      <w:pPr>
        <w:autoSpaceDE w:val="0"/>
        <w:autoSpaceDN w:val="0"/>
        <w:adjustRightInd w:val="0"/>
        <w:jc w:val="right"/>
        <w:outlineLvl w:val="1"/>
        <w:rPr>
          <w:lang w:eastAsia="ru-RU"/>
        </w:rPr>
      </w:pPr>
    </w:p>
    <w:p w:rsidR="00056194" w:rsidRDefault="00056194" w:rsidP="00056194">
      <w:pPr>
        <w:widowControl w:val="0"/>
        <w:autoSpaceDE w:val="0"/>
        <w:autoSpaceDN w:val="0"/>
        <w:adjustRightInd w:val="0"/>
        <w:rPr>
          <w:color w:val="000000"/>
          <w:szCs w:val="28"/>
          <w:lang w:eastAsia="ru-RU"/>
        </w:rPr>
      </w:pPr>
      <w:r w:rsidRPr="00274D75">
        <w:rPr>
          <w:color w:val="000000"/>
          <w:szCs w:val="28"/>
          <w:lang w:eastAsia="ru-RU"/>
        </w:rPr>
        <w:t xml:space="preserve">                                                     </w:t>
      </w:r>
    </w:p>
    <w:p w:rsidR="00056194" w:rsidRDefault="00056194" w:rsidP="00056194">
      <w:pPr>
        <w:widowControl w:val="0"/>
        <w:autoSpaceDE w:val="0"/>
        <w:autoSpaceDN w:val="0"/>
        <w:adjustRightInd w:val="0"/>
        <w:rPr>
          <w:color w:val="000000"/>
          <w:szCs w:val="28"/>
          <w:lang w:eastAsia="ru-RU"/>
        </w:rPr>
      </w:pPr>
    </w:p>
    <w:p w:rsidR="00056194" w:rsidRDefault="00056194" w:rsidP="00056194">
      <w:pPr>
        <w:widowControl w:val="0"/>
        <w:autoSpaceDE w:val="0"/>
        <w:autoSpaceDN w:val="0"/>
        <w:adjustRightInd w:val="0"/>
        <w:rPr>
          <w:color w:val="000000"/>
          <w:szCs w:val="28"/>
          <w:lang w:eastAsia="ru-RU"/>
        </w:rPr>
      </w:pPr>
    </w:p>
    <w:p w:rsidR="00056194" w:rsidRDefault="00056194" w:rsidP="00056194">
      <w:pPr>
        <w:widowControl w:val="0"/>
        <w:tabs>
          <w:tab w:val="left" w:pos="-4111"/>
        </w:tabs>
        <w:ind w:left="4956" w:right="-6"/>
        <w:outlineLvl w:val="0"/>
        <w:rPr>
          <w:bCs/>
          <w:kern w:val="28"/>
          <w:lang w:eastAsia="en-US"/>
        </w:rPr>
      </w:pPr>
      <w:r>
        <w:rPr>
          <w:bCs/>
          <w:kern w:val="28"/>
          <w:lang w:eastAsia="en-US"/>
        </w:rPr>
        <w:t xml:space="preserve"> </w:t>
      </w: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p>
    <w:p w:rsidR="00056194" w:rsidRPr="00F26B66" w:rsidRDefault="00056194" w:rsidP="00056194">
      <w:pPr>
        <w:widowControl w:val="0"/>
        <w:tabs>
          <w:tab w:val="left" w:pos="-4111"/>
        </w:tabs>
        <w:ind w:left="2835" w:right="-6"/>
        <w:outlineLvl w:val="0"/>
        <w:rPr>
          <w:szCs w:val="28"/>
        </w:rPr>
      </w:pPr>
      <w:r>
        <w:rPr>
          <w:szCs w:val="28"/>
        </w:rPr>
        <w:t xml:space="preserve">                    </w:t>
      </w:r>
    </w:p>
    <w:p w:rsidR="00056194" w:rsidRPr="00F26B66" w:rsidRDefault="00056194" w:rsidP="00056194">
      <w:pPr>
        <w:widowControl w:val="0"/>
        <w:tabs>
          <w:tab w:val="left" w:pos="-4111"/>
        </w:tabs>
        <w:ind w:left="2835" w:right="-6"/>
        <w:outlineLvl w:val="0"/>
        <w:rPr>
          <w:szCs w:val="28"/>
        </w:rPr>
      </w:pPr>
    </w:p>
    <w:p w:rsidR="00056194" w:rsidRPr="00F26B66" w:rsidRDefault="00056194" w:rsidP="00056194">
      <w:pPr>
        <w:widowControl w:val="0"/>
        <w:tabs>
          <w:tab w:val="left" w:pos="-4111"/>
        </w:tabs>
        <w:ind w:left="2835" w:right="-6"/>
        <w:outlineLvl w:val="0"/>
        <w:rPr>
          <w:szCs w:val="28"/>
        </w:rPr>
      </w:pPr>
    </w:p>
    <w:p w:rsidR="00056194" w:rsidRPr="00F26B66"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Default="00056194" w:rsidP="00056194">
      <w:pPr>
        <w:widowControl w:val="0"/>
        <w:tabs>
          <w:tab w:val="left" w:pos="-4111"/>
        </w:tabs>
        <w:ind w:left="2835" w:right="-6"/>
        <w:outlineLvl w:val="0"/>
        <w:rPr>
          <w:szCs w:val="28"/>
        </w:rPr>
      </w:pPr>
    </w:p>
    <w:p w:rsidR="00056194" w:rsidRPr="00AE1E71" w:rsidRDefault="00056194" w:rsidP="00056194">
      <w:pPr>
        <w:widowControl w:val="0"/>
        <w:tabs>
          <w:tab w:val="left" w:pos="-4111"/>
        </w:tabs>
        <w:ind w:left="2835" w:right="-6"/>
        <w:outlineLvl w:val="0"/>
        <w:rPr>
          <w:sz w:val="24"/>
          <w:szCs w:val="24"/>
        </w:rPr>
      </w:pPr>
    </w:p>
    <w:p w:rsidR="00056194" w:rsidRPr="00AE1E71" w:rsidRDefault="00056194" w:rsidP="00056194">
      <w:pPr>
        <w:pStyle w:val="ConsPlusNormal0"/>
        <w:spacing w:line="276" w:lineRule="auto"/>
        <w:jc w:val="right"/>
        <w:outlineLvl w:val="0"/>
        <w:rPr>
          <w:rFonts w:ascii="Times New Roman" w:hAnsi="Times New Roman"/>
          <w:sz w:val="24"/>
          <w:szCs w:val="24"/>
        </w:rPr>
      </w:pPr>
      <w:r>
        <w:rPr>
          <w:rFonts w:ascii="Times New Roman" w:hAnsi="Times New Roman"/>
          <w:sz w:val="24"/>
          <w:szCs w:val="24"/>
        </w:rPr>
        <w:lastRenderedPageBreak/>
        <w:t xml:space="preserve">              </w:t>
      </w:r>
      <w:r w:rsidRPr="00AE1E71">
        <w:rPr>
          <w:rFonts w:ascii="Times New Roman" w:hAnsi="Times New Roman"/>
          <w:sz w:val="24"/>
          <w:szCs w:val="24"/>
        </w:rPr>
        <w:t>Приложение</w:t>
      </w:r>
      <w:r>
        <w:rPr>
          <w:rFonts w:ascii="Times New Roman" w:hAnsi="Times New Roman"/>
          <w:sz w:val="24"/>
          <w:szCs w:val="24"/>
        </w:rPr>
        <w:t xml:space="preserve">  № </w:t>
      </w:r>
      <w:r w:rsidRPr="00AE1E71">
        <w:rPr>
          <w:rFonts w:ascii="Times New Roman" w:hAnsi="Times New Roman"/>
          <w:sz w:val="24"/>
          <w:szCs w:val="24"/>
        </w:rPr>
        <w:t xml:space="preserve"> 4</w:t>
      </w:r>
    </w:p>
    <w:p w:rsidR="00056194" w:rsidRPr="00AE1E71" w:rsidRDefault="00056194" w:rsidP="00056194">
      <w:pPr>
        <w:autoSpaceDE w:val="0"/>
        <w:autoSpaceDN w:val="0"/>
        <w:adjustRightInd w:val="0"/>
        <w:ind w:firstLine="709"/>
        <w:jc w:val="right"/>
      </w:pPr>
      <w:r>
        <w:t xml:space="preserve">                                  </w:t>
      </w:r>
      <w:r w:rsidRPr="00AE1E71">
        <w:t>к административному регламенту</w:t>
      </w:r>
    </w:p>
    <w:p w:rsidR="00056194" w:rsidRPr="00AE1E71" w:rsidRDefault="00056194" w:rsidP="00056194">
      <w:pPr>
        <w:autoSpaceDE w:val="0"/>
        <w:autoSpaceDN w:val="0"/>
        <w:adjustRightInd w:val="0"/>
        <w:ind w:firstLine="709"/>
        <w:jc w:val="right"/>
      </w:pPr>
      <w:r>
        <w:t xml:space="preserve">                                           </w:t>
      </w:r>
      <w:r w:rsidRPr="00AE1E71">
        <w:t>предоставления муниципальной услуги</w:t>
      </w:r>
    </w:p>
    <w:p w:rsidR="00056194" w:rsidRDefault="00056194" w:rsidP="00056194">
      <w:pPr>
        <w:pStyle w:val="ConsPlusNormal0"/>
        <w:spacing w:line="276" w:lineRule="auto"/>
        <w:ind w:firstLine="709"/>
        <w:jc w:val="right"/>
        <w:outlineLvl w:val="0"/>
        <w:rPr>
          <w:rFonts w:ascii="Times New Roman" w:hAnsi="Times New Roman"/>
          <w:sz w:val="28"/>
          <w:szCs w:val="28"/>
        </w:rPr>
      </w:pPr>
    </w:p>
    <w:p w:rsidR="00056194" w:rsidRDefault="00056194" w:rsidP="00056194">
      <w:pPr>
        <w:pStyle w:val="ConsPlusNormal0"/>
        <w:spacing w:line="276" w:lineRule="auto"/>
        <w:ind w:firstLine="709"/>
        <w:jc w:val="right"/>
        <w:outlineLvl w:val="0"/>
        <w:rPr>
          <w:rFonts w:ascii="Times New Roman" w:hAnsi="Times New Roman"/>
          <w:sz w:val="28"/>
          <w:szCs w:val="28"/>
        </w:rPr>
      </w:pPr>
    </w:p>
    <w:p w:rsidR="00056194" w:rsidRPr="00ED5707" w:rsidRDefault="00056194" w:rsidP="00056194">
      <w:pPr>
        <w:pStyle w:val="ConsPlusNormal0"/>
        <w:spacing w:line="276" w:lineRule="auto"/>
        <w:ind w:firstLine="709"/>
        <w:jc w:val="right"/>
        <w:outlineLvl w:val="0"/>
        <w:rPr>
          <w:rFonts w:ascii="Times New Roman" w:hAnsi="Times New Roman"/>
          <w:sz w:val="28"/>
          <w:szCs w:val="28"/>
        </w:rPr>
      </w:pPr>
    </w:p>
    <w:p w:rsidR="00056194" w:rsidRPr="00ED5707" w:rsidRDefault="00056194" w:rsidP="00056194">
      <w:pPr>
        <w:autoSpaceDE w:val="0"/>
        <w:autoSpaceDN w:val="0"/>
        <w:adjustRightInd w:val="0"/>
        <w:ind w:firstLine="2268"/>
        <w:rPr>
          <w:szCs w:val="28"/>
        </w:rPr>
      </w:pPr>
      <w:r w:rsidRPr="00ED5707">
        <w:rPr>
          <w:szCs w:val="28"/>
        </w:rPr>
        <w:t xml:space="preserve">кому: наименование органа местного самоуправления </w:t>
      </w:r>
    </w:p>
    <w:p w:rsidR="00056194" w:rsidRPr="00ED5707" w:rsidRDefault="00056194" w:rsidP="00056194">
      <w:pPr>
        <w:autoSpaceDE w:val="0"/>
        <w:autoSpaceDN w:val="0"/>
        <w:adjustRightInd w:val="0"/>
        <w:ind w:firstLine="2268"/>
        <w:rPr>
          <w:szCs w:val="28"/>
        </w:rPr>
      </w:pPr>
      <w:r>
        <w:rPr>
          <w:szCs w:val="28"/>
        </w:rPr>
        <w:t xml:space="preserve">          </w:t>
      </w:r>
      <w:r w:rsidRPr="00ED5707">
        <w:rPr>
          <w:szCs w:val="28"/>
        </w:rPr>
        <w:t xml:space="preserve">муниципального образования </w:t>
      </w:r>
    </w:p>
    <w:p w:rsidR="00056194" w:rsidRPr="00ED5707" w:rsidRDefault="00056194" w:rsidP="00056194">
      <w:pPr>
        <w:tabs>
          <w:tab w:val="left" w:pos="2268"/>
        </w:tabs>
        <w:autoSpaceDE w:val="0"/>
        <w:autoSpaceDN w:val="0"/>
        <w:adjustRightInd w:val="0"/>
        <w:ind w:left="2268"/>
        <w:rPr>
          <w:szCs w:val="28"/>
        </w:rPr>
      </w:pPr>
      <w:r w:rsidRPr="00ED5707">
        <w:rPr>
          <w:szCs w:val="28"/>
        </w:rPr>
        <w:t>от кого:______________</w:t>
      </w:r>
      <w:r>
        <w:rPr>
          <w:szCs w:val="28"/>
        </w:rPr>
        <w:t>_____________________________</w:t>
      </w:r>
    </w:p>
    <w:p w:rsidR="00056194" w:rsidRPr="006C4FEF" w:rsidRDefault="00056194" w:rsidP="00056194">
      <w:pPr>
        <w:tabs>
          <w:tab w:val="left" w:pos="2268"/>
        </w:tabs>
        <w:autoSpaceDE w:val="0"/>
        <w:autoSpaceDN w:val="0"/>
        <w:adjustRightInd w:val="0"/>
        <w:ind w:left="2268"/>
        <w:jc w:val="center"/>
      </w:pPr>
      <w:r w:rsidRPr="00FB4135">
        <w:rPr>
          <w:sz w:val="20"/>
          <w:szCs w:val="20"/>
        </w:rPr>
        <w:t>(ФИО физического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r w:rsidRPr="00FB4135">
        <w:rPr>
          <w:sz w:val="20"/>
          <w:szCs w:val="20"/>
        </w:rPr>
        <w:t>(организационно-правовая форма, наименование юридического лица – застройщика)</w:t>
      </w:r>
      <w:r w:rsidRPr="006C4FEF">
        <w:t xml:space="preserve">                    __________________________________________________</w:t>
      </w:r>
    </w:p>
    <w:p w:rsidR="00056194" w:rsidRDefault="00056194" w:rsidP="00056194">
      <w:pPr>
        <w:tabs>
          <w:tab w:val="left" w:pos="2268"/>
        </w:tabs>
        <w:autoSpaceDE w:val="0"/>
        <w:autoSpaceDN w:val="0"/>
        <w:adjustRightInd w:val="0"/>
        <w:ind w:left="2268"/>
      </w:pPr>
      <w:r>
        <w:t xml:space="preserve">  </w:t>
      </w:r>
    </w:p>
    <w:p w:rsidR="00056194" w:rsidRDefault="00056194" w:rsidP="00056194">
      <w:pPr>
        <w:tabs>
          <w:tab w:val="left" w:pos="2268"/>
        </w:tabs>
        <w:autoSpaceDE w:val="0"/>
        <w:autoSpaceDN w:val="0"/>
        <w:adjustRightInd w:val="0"/>
        <w:ind w:left="2268"/>
      </w:pPr>
      <w:r w:rsidRPr="006C4FEF">
        <w:t>________________</w:t>
      </w:r>
      <w:r>
        <w:t>__________________________________</w:t>
      </w:r>
    </w:p>
    <w:p w:rsidR="00056194" w:rsidRDefault="00056194" w:rsidP="00056194">
      <w:pPr>
        <w:pBdr>
          <w:bottom w:val="single" w:sz="12" w:space="1" w:color="auto"/>
        </w:pBdr>
        <w:tabs>
          <w:tab w:val="left" w:pos="2268"/>
        </w:tabs>
        <w:autoSpaceDE w:val="0"/>
        <w:autoSpaceDN w:val="0"/>
        <w:adjustRightInd w:val="0"/>
        <w:ind w:left="2268"/>
      </w:pPr>
    </w:p>
    <w:p w:rsidR="00056194" w:rsidRDefault="00056194" w:rsidP="00056194">
      <w:pPr>
        <w:pBdr>
          <w:bottom w:val="single" w:sz="12" w:space="1" w:color="auto"/>
        </w:pBdr>
        <w:tabs>
          <w:tab w:val="left" w:pos="2268"/>
        </w:tabs>
        <w:autoSpaceDE w:val="0"/>
        <w:autoSpaceDN w:val="0"/>
        <w:adjustRightInd w:val="0"/>
        <w:ind w:left="2268"/>
      </w:pPr>
    </w:p>
    <w:p w:rsidR="00056194" w:rsidRDefault="00056194" w:rsidP="00056194">
      <w:pPr>
        <w:tabs>
          <w:tab w:val="left" w:pos="2268"/>
        </w:tabs>
        <w:autoSpaceDE w:val="0"/>
        <w:autoSpaceDN w:val="0"/>
        <w:adjustRightInd w:val="0"/>
        <w:spacing w:line="360" w:lineRule="auto"/>
        <w:ind w:left="2268"/>
      </w:pPr>
    </w:p>
    <w:p w:rsidR="00056194" w:rsidRPr="00FB4135" w:rsidRDefault="00056194" w:rsidP="00056194">
      <w:pPr>
        <w:autoSpaceDE w:val="0"/>
        <w:autoSpaceDN w:val="0"/>
        <w:adjustRightInd w:val="0"/>
        <w:ind w:left="2268"/>
        <w:rPr>
          <w:sz w:val="20"/>
          <w:szCs w:val="20"/>
        </w:rPr>
      </w:pPr>
      <w:r w:rsidRPr="00FB4135">
        <w:rPr>
          <w:sz w:val="20"/>
          <w:szCs w:val="20"/>
        </w:rPr>
        <w:t>Для физических лиц указываются: реквизиты документа, удостоверяющего личность (серия, номер, кем и когда выдан), место жительства, номер телефона;</w:t>
      </w:r>
    </w:p>
    <w:p w:rsidR="00056194" w:rsidRPr="00FB4135" w:rsidRDefault="00056194" w:rsidP="00056194">
      <w:pPr>
        <w:autoSpaceDE w:val="0"/>
        <w:autoSpaceDN w:val="0"/>
        <w:adjustRightInd w:val="0"/>
        <w:ind w:left="2268"/>
        <w:rPr>
          <w:sz w:val="20"/>
          <w:szCs w:val="20"/>
        </w:rPr>
      </w:pPr>
      <w:r w:rsidRPr="00FB4135">
        <w:rPr>
          <w:sz w:val="20"/>
          <w:szCs w:val="20"/>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56194" w:rsidRPr="00FB4135" w:rsidRDefault="00056194" w:rsidP="00056194">
      <w:pPr>
        <w:autoSpaceDE w:val="0"/>
        <w:autoSpaceDN w:val="0"/>
        <w:adjustRightInd w:val="0"/>
        <w:ind w:left="2268"/>
        <w:rPr>
          <w:sz w:val="20"/>
          <w:szCs w:val="20"/>
        </w:rPr>
      </w:pPr>
      <w:r w:rsidRPr="00FB4135">
        <w:rPr>
          <w:sz w:val="20"/>
          <w:szCs w:val="20"/>
        </w:rPr>
        <w:t>Для юридических лиц указываются</w:t>
      </w:r>
      <w:r>
        <w:rPr>
          <w:sz w:val="20"/>
          <w:szCs w:val="20"/>
        </w:rPr>
        <w:t>:</w:t>
      </w:r>
      <w:r w:rsidRPr="00FB4135">
        <w:rPr>
          <w:sz w:val="20"/>
          <w:szCs w:val="20"/>
        </w:rPr>
        <w:t xml:space="preserve">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6194" w:rsidRPr="006C4FEF" w:rsidRDefault="00056194" w:rsidP="00056194">
      <w:pPr>
        <w:autoSpaceDE w:val="0"/>
        <w:autoSpaceDN w:val="0"/>
        <w:adjustRightInd w:val="0"/>
        <w:ind w:firstLine="2268"/>
      </w:pPr>
    </w:p>
    <w:p w:rsidR="00056194" w:rsidRPr="00274D75" w:rsidRDefault="00056194" w:rsidP="00056194">
      <w:pPr>
        <w:widowControl w:val="0"/>
        <w:tabs>
          <w:tab w:val="left" w:pos="-4111"/>
        </w:tabs>
        <w:ind w:left="4956" w:right="-6"/>
        <w:outlineLvl w:val="0"/>
        <w:rPr>
          <w:rFonts w:ascii="Courier New" w:hAnsi="Courier New" w:cs="Courier New"/>
          <w:sz w:val="20"/>
          <w:szCs w:val="20"/>
          <w:lang w:eastAsia="ru-RU"/>
        </w:rPr>
      </w:pPr>
    </w:p>
    <w:p w:rsidR="00056194" w:rsidRPr="00274D75" w:rsidRDefault="00056194" w:rsidP="00056194">
      <w:pPr>
        <w:autoSpaceDE w:val="0"/>
        <w:autoSpaceDN w:val="0"/>
        <w:adjustRightInd w:val="0"/>
        <w:jc w:val="center"/>
        <w:rPr>
          <w:rFonts w:cs="Courier New"/>
          <w:b/>
          <w:lang w:eastAsia="ru-RU"/>
        </w:rPr>
      </w:pPr>
      <w:r w:rsidRPr="00274D75">
        <w:rPr>
          <w:rFonts w:cs="Courier New"/>
          <w:b/>
          <w:lang w:eastAsia="ru-RU"/>
        </w:rPr>
        <w:t>УВЕДОМЛЕНИЕ</w:t>
      </w:r>
    </w:p>
    <w:p w:rsidR="00056194" w:rsidRPr="00274D75" w:rsidRDefault="00056194" w:rsidP="00056194">
      <w:pPr>
        <w:autoSpaceDE w:val="0"/>
        <w:autoSpaceDN w:val="0"/>
        <w:adjustRightInd w:val="0"/>
        <w:jc w:val="center"/>
        <w:rPr>
          <w:b/>
          <w:szCs w:val="28"/>
          <w:lang w:eastAsia="ru-RU"/>
        </w:rPr>
      </w:pPr>
      <w:r w:rsidRPr="00274D75">
        <w:rPr>
          <w:rFonts w:cs="Courier New"/>
          <w:b/>
          <w:szCs w:val="28"/>
          <w:lang w:eastAsia="ru-RU"/>
        </w:rPr>
        <w:t>о приобретении  прав на земельный участок (земельные участки)</w:t>
      </w:r>
      <w:r>
        <w:rPr>
          <w:rFonts w:cs="Courier New"/>
          <w:b/>
          <w:szCs w:val="28"/>
          <w:lang w:eastAsia="ru-RU"/>
        </w:rPr>
        <w:t>,</w:t>
      </w:r>
      <w:r w:rsidRPr="00274D75">
        <w:rPr>
          <w:b/>
          <w:szCs w:val="28"/>
          <w:lang w:eastAsia="en-US"/>
        </w:rPr>
        <w:t xml:space="preserve"> на которые ранее было выдано разрешение на строительство</w:t>
      </w:r>
      <w:r w:rsidRPr="00274D75">
        <w:rPr>
          <w:b/>
          <w:szCs w:val="28"/>
          <w:lang w:eastAsia="ru-RU"/>
        </w:rPr>
        <w:t xml:space="preserve"> </w:t>
      </w:r>
    </w:p>
    <w:p w:rsidR="00056194" w:rsidRPr="00274D75" w:rsidRDefault="00056194" w:rsidP="00056194">
      <w:pPr>
        <w:autoSpaceDE w:val="0"/>
        <w:autoSpaceDN w:val="0"/>
        <w:adjustRightInd w:val="0"/>
        <w:jc w:val="center"/>
        <w:rPr>
          <w:rFonts w:cs="Courier New"/>
          <w:b/>
          <w:szCs w:val="28"/>
          <w:lang w:eastAsia="ru-RU"/>
        </w:rPr>
      </w:pPr>
      <w:r w:rsidRPr="00274D75">
        <w:rPr>
          <w:b/>
          <w:szCs w:val="28"/>
          <w:lang w:eastAsia="ru-RU"/>
        </w:rPr>
        <w:t xml:space="preserve"> </w:t>
      </w:r>
    </w:p>
    <w:p w:rsidR="00056194" w:rsidRPr="00274D75" w:rsidRDefault="00056194" w:rsidP="00056194">
      <w:pPr>
        <w:autoSpaceDE w:val="0"/>
        <w:autoSpaceDN w:val="0"/>
        <w:adjustRightInd w:val="0"/>
        <w:jc w:val="both"/>
        <w:rPr>
          <w:rFonts w:cs="Courier New"/>
          <w:szCs w:val="28"/>
          <w:lang w:eastAsia="ru-RU"/>
        </w:rPr>
      </w:pPr>
      <w:r w:rsidRPr="00274D75">
        <w:rPr>
          <w:rFonts w:cs="Courier New"/>
          <w:szCs w:val="28"/>
          <w:lang w:eastAsia="ru-RU"/>
        </w:rPr>
        <w:t xml:space="preserve">    </w:t>
      </w:r>
      <w:r>
        <w:rPr>
          <w:rFonts w:cs="Courier New"/>
          <w:szCs w:val="28"/>
          <w:lang w:eastAsia="ru-RU"/>
        </w:rPr>
        <w:t xml:space="preserve"> 1.</w:t>
      </w:r>
      <w:r w:rsidRPr="00274D75">
        <w:rPr>
          <w:rFonts w:cs="Courier New"/>
          <w:szCs w:val="28"/>
          <w:lang w:eastAsia="ru-RU"/>
        </w:rPr>
        <w:t>Уведомляю   о  переходе  прав  на  земельный  участо</w:t>
      </w:r>
      <w:proofErr w:type="gramStart"/>
      <w:r w:rsidRPr="00274D75">
        <w:rPr>
          <w:rFonts w:cs="Courier New"/>
          <w:szCs w:val="28"/>
          <w:lang w:eastAsia="ru-RU"/>
        </w:rPr>
        <w:t>к</w:t>
      </w:r>
      <w:r>
        <w:rPr>
          <w:rFonts w:cs="Courier New"/>
          <w:szCs w:val="28"/>
          <w:lang w:eastAsia="ru-RU"/>
        </w:rPr>
        <w:t>(</w:t>
      </w:r>
      <w:proofErr w:type="spellStart"/>
      <w:proofErr w:type="gramEnd"/>
      <w:r>
        <w:rPr>
          <w:rFonts w:cs="Courier New"/>
          <w:szCs w:val="28"/>
          <w:lang w:eastAsia="ru-RU"/>
        </w:rPr>
        <w:t>ки</w:t>
      </w:r>
      <w:proofErr w:type="spellEnd"/>
      <w:r>
        <w:rPr>
          <w:rFonts w:cs="Courier New"/>
          <w:szCs w:val="28"/>
          <w:lang w:eastAsia="ru-RU"/>
        </w:rPr>
        <w:t>) с кадастровым номером(</w:t>
      </w:r>
      <w:r w:rsidRPr="00274D75">
        <w:rPr>
          <w:rFonts w:cs="Courier New"/>
          <w:szCs w:val="28"/>
          <w:lang w:eastAsia="ru-RU"/>
        </w:rPr>
        <w:t>ми)_________________________</w:t>
      </w:r>
      <w:r>
        <w:rPr>
          <w:rFonts w:cs="Courier New"/>
          <w:szCs w:val="28"/>
          <w:lang w:eastAsia="ru-RU"/>
        </w:rPr>
        <w:t>_________________</w:t>
      </w:r>
    </w:p>
    <w:p w:rsidR="00056194" w:rsidRDefault="00056194" w:rsidP="00056194">
      <w:pPr>
        <w:autoSpaceDE w:val="0"/>
        <w:autoSpaceDN w:val="0"/>
        <w:adjustRightInd w:val="0"/>
        <w:rPr>
          <w:rFonts w:cs="Courier New"/>
          <w:szCs w:val="28"/>
          <w:lang w:eastAsia="ru-RU"/>
        </w:rPr>
      </w:pPr>
      <w:r w:rsidRPr="00274D75">
        <w:rPr>
          <w:rFonts w:cs="Courier New"/>
          <w:szCs w:val="28"/>
          <w:lang w:eastAsia="ru-RU"/>
        </w:rPr>
        <w:t>________________________________________________________________</w:t>
      </w:r>
      <w:r>
        <w:rPr>
          <w:rFonts w:cs="Courier New"/>
          <w:szCs w:val="28"/>
          <w:lang w:eastAsia="ru-RU"/>
        </w:rPr>
        <w:t>__,</w:t>
      </w:r>
    </w:p>
    <w:p w:rsidR="00056194" w:rsidRPr="00274D75" w:rsidRDefault="00056194" w:rsidP="00056194">
      <w:pPr>
        <w:autoSpaceDE w:val="0"/>
        <w:autoSpaceDN w:val="0"/>
        <w:adjustRightInd w:val="0"/>
        <w:jc w:val="both"/>
        <w:rPr>
          <w:rFonts w:cs="Courier New"/>
          <w:szCs w:val="28"/>
          <w:lang w:eastAsia="ru-RU"/>
        </w:rPr>
      </w:pPr>
      <w:r>
        <w:rPr>
          <w:rFonts w:cs="Courier New"/>
          <w:szCs w:val="28"/>
          <w:lang w:eastAsia="ru-RU"/>
        </w:rPr>
        <w:t>р</w:t>
      </w:r>
      <w:r w:rsidRPr="00274D75">
        <w:rPr>
          <w:rFonts w:cs="Courier New"/>
          <w:szCs w:val="28"/>
          <w:lang w:eastAsia="ru-RU"/>
        </w:rPr>
        <w:t>асположенног</w:t>
      </w:r>
      <w:proofErr w:type="gramStart"/>
      <w:r w:rsidRPr="00274D75">
        <w:rPr>
          <w:rFonts w:cs="Courier New"/>
          <w:szCs w:val="28"/>
          <w:lang w:eastAsia="ru-RU"/>
        </w:rPr>
        <w:t>о</w:t>
      </w:r>
      <w:r>
        <w:rPr>
          <w:rFonts w:cs="Courier New"/>
          <w:szCs w:val="28"/>
          <w:lang w:eastAsia="ru-RU"/>
        </w:rPr>
        <w:t>(</w:t>
      </w:r>
      <w:proofErr w:type="spellStart"/>
      <w:proofErr w:type="gramEnd"/>
      <w:r>
        <w:rPr>
          <w:rFonts w:cs="Courier New"/>
          <w:szCs w:val="28"/>
          <w:lang w:eastAsia="ru-RU"/>
        </w:rPr>
        <w:t>ых</w:t>
      </w:r>
      <w:proofErr w:type="spellEnd"/>
      <w:r>
        <w:rPr>
          <w:rFonts w:cs="Courier New"/>
          <w:szCs w:val="28"/>
          <w:lang w:eastAsia="ru-RU"/>
        </w:rPr>
        <w:t xml:space="preserve">) </w:t>
      </w:r>
      <w:r w:rsidRPr="00274D75">
        <w:rPr>
          <w:rFonts w:cs="Courier New"/>
          <w:szCs w:val="28"/>
          <w:lang w:eastAsia="ru-RU"/>
        </w:rPr>
        <w:t xml:space="preserve">  по    адресу</w:t>
      </w:r>
      <w:r w:rsidRPr="00ED5707">
        <w:rPr>
          <w:szCs w:val="28"/>
          <w:lang w:eastAsia="ru-RU"/>
        </w:rPr>
        <w:t xml:space="preserve"> </w:t>
      </w:r>
      <w:r w:rsidRPr="002A6CE6">
        <w:rPr>
          <w:szCs w:val="28"/>
          <w:lang w:eastAsia="ru-RU"/>
        </w:rPr>
        <w:t xml:space="preserve"> (</w:t>
      </w:r>
      <w:r>
        <w:rPr>
          <w:szCs w:val="28"/>
          <w:lang w:eastAsia="ru-RU"/>
        </w:rPr>
        <w:t xml:space="preserve">для линейного объекта указывается </w:t>
      </w:r>
      <w:r w:rsidRPr="002A6CE6">
        <w:rPr>
          <w:szCs w:val="28"/>
          <w:lang w:eastAsia="ru-RU"/>
        </w:rPr>
        <w:t>местоположение)</w:t>
      </w:r>
      <w:r w:rsidRPr="00274D75">
        <w:rPr>
          <w:rFonts w:cs="Courier New"/>
          <w:szCs w:val="28"/>
          <w:lang w:eastAsia="ru-RU"/>
        </w:rPr>
        <w:t>_____________________________________</w:t>
      </w:r>
      <w:r>
        <w:rPr>
          <w:rFonts w:cs="Courier New"/>
          <w:szCs w:val="28"/>
          <w:lang w:eastAsia="ru-RU"/>
        </w:rPr>
        <w:t>______________.</w:t>
      </w:r>
    </w:p>
    <w:p w:rsidR="00056194" w:rsidRPr="00274D75" w:rsidRDefault="00056194" w:rsidP="00056194">
      <w:pPr>
        <w:autoSpaceDE w:val="0"/>
        <w:autoSpaceDN w:val="0"/>
        <w:adjustRightInd w:val="0"/>
        <w:rPr>
          <w:rFonts w:cs="Courier New"/>
          <w:szCs w:val="28"/>
          <w:lang w:eastAsia="ru-RU"/>
        </w:rPr>
      </w:pPr>
      <w:r>
        <w:rPr>
          <w:rFonts w:cs="Courier New"/>
          <w:szCs w:val="28"/>
          <w:lang w:eastAsia="ru-RU"/>
        </w:rPr>
        <w:t xml:space="preserve">     2.</w:t>
      </w:r>
      <w:r w:rsidRPr="00274D75">
        <w:rPr>
          <w:rFonts w:cs="Courier New"/>
          <w:szCs w:val="28"/>
          <w:lang w:eastAsia="ru-RU"/>
        </w:rPr>
        <w:t xml:space="preserve"> Прошу  внести  изменения  в </w:t>
      </w:r>
      <w:r>
        <w:rPr>
          <w:rFonts w:cs="Courier New"/>
          <w:szCs w:val="28"/>
          <w:lang w:eastAsia="ru-RU"/>
        </w:rPr>
        <w:t xml:space="preserve"> разрешение на строительство </w:t>
      </w:r>
    </w:p>
    <w:p w:rsidR="00056194" w:rsidRPr="00274D75" w:rsidRDefault="00056194" w:rsidP="00056194">
      <w:pPr>
        <w:autoSpaceDE w:val="0"/>
        <w:autoSpaceDN w:val="0"/>
        <w:adjustRightInd w:val="0"/>
        <w:jc w:val="both"/>
        <w:rPr>
          <w:rFonts w:cs="Courier New"/>
          <w:szCs w:val="28"/>
          <w:lang w:eastAsia="ru-RU"/>
        </w:rPr>
      </w:pPr>
      <w:r w:rsidRPr="00274D75">
        <w:rPr>
          <w:rFonts w:cs="Courier New"/>
          <w:szCs w:val="28"/>
          <w:lang w:eastAsia="ru-RU"/>
        </w:rPr>
        <w:t xml:space="preserve">от "___" ____________ 20_____ г. № _____________________, срок действия </w:t>
      </w:r>
    </w:p>
    <w:p w:rsidR="00056194" w:rsidRPr="00274D75" w:rsidRDefault="00056194" w:rsidP="00056194">
      <w:pPr>
        <w:autoSpaceDE w:val="0"/>
        <w:autoSpaceDN w:val="0"/>
        <w:adjustRightInd w:val="0"/>
        <w:jc w:val="both"/>
        <w:rPr>
          <w:rFonts w:cs="Courier New"/>
          <w:szCs w:val="28"/>
          <w:lang w:eastAsia="ru-RU"/>
        </w:rPr>
      </w:pPr>
      <w:proofErr w:type="gramStart"/>
      <w:r w:rsidRPr="00274D75">
        <w:rPr>
          <w:rFonts w:cs="Courier New"/>
          <w:szCs w:val="28"/>
          <w:lang w:eastAsia="ru-RU"/>
        </w:rPr>
        <w:t>которого  установлен до "___" ____________ 20__ г.</w:t>
      </w:r>
      <w:proofErr w:type="gramEnd"/>
    </w:p>
    <w:p w:rsidR="00056194" w:rsidRDefault="00056194" w:rsidP="00056194">
      <w:pPr>
        <w:autoSpaceDE w:val="0"/>
        <w:autoSpaceDN w:val="0"/>
        <w:adjustRightInd w:val="0"/>
        <w:jc w:val="both"/>
        <w:rPr>
          <w:rFonts w:cs="Courier New"/>
          <w:szCs w:val="28"/>
          <w:lang w:eastAsia="ru-RU"/>
        </w:rPr>
      </w:pPr>
      <w:r w:rsidRPr="00274D75">
        <w:rPr>
          <w:rFonts w:cs="Courier New"/>
          <w:szCs w:val="28"/>
          <w:lang w:eastAsia="ru-RU"/>
        </w:rPr>
        <w:t>__________________________________________________________________</w:t>
      </w:r>
    </w:p>
    <w:p w:rsidR="00056194" w:rsidRPr="00274D75" w:rsidRDefault="00056194" w:rsidP="00056194">
      <w:pPr>
        <w:autoSpaceDE w:val="0"/>
        <w:autoSpaceDN w:val="0"/>
        <w:adjustRightInd w:val="0"/>
        <w:jc w:val="both"/>
        <w:rPr>
          <w:rFonts w:cs="Courier New"/>
          <w:szCs w:val="28"/>
          <w:lang w:eastAsia="ru-RU"/>
        </w:rPr>
      </w:pPr>
      <w:r>
        <w:rPr>
          <w:rFonts w:cs="Courier New"/>
          <w:szCs w:val="28"/>
          <w:lang w:eastAsia="ru-RU"/>
        </w:rPr>
        <w:lastRenderedPageBreak/>
        <w:t xml:space="preserve">     Правоустанавливающие</w:t>
      </w:r>
      <w:r w:rsidRPr="00274D75">
        <w:rPr>
          <w:rFonts w:cs="Courier New"/>
          <w:szCs w:val="28"/>
          <w:lang w:eastAsia="ru-RU"/>
        </w:rPr>
        <w:t xml:space="preserve"> документ</w:t>
      </w:r>
      <w:r>
        <w:rPr>
          <w:rFonts w:cs="Courier New"/>
          <w:szCs w:val="28"/>
          <w:lang w:eastAsia="ru-RU"/>
        </w:rPr>
        <w:t>ы</w:t>
      </w:r>
      <w:r w:rsidRPr="00274D75">
        <w:rPr>
          <w:rFonts w:cs="Courier New"/>
          <w:szCs w:val="28"/>
          <w:lang w:eastAsia="ru-RU"/>
        </w:rPr>
        <w:t xml:space="preserve"> на земельный участок (земельные участки)___________________________________________________________   </w:t>
      </w:r>
    </w:p>
    <w:p w:rsidR="00056194" w:rsidRPr="00274D75" w:rsidRDefault="00056194" w:rsidP="00056194">
      <w:pPr>
        <w:autoSpaceDE w:val="0"/>
        <w:autoSpaceDN w:val="0"/>
        <w:adjustRightInd w:val="0"/>
        <w:jc w:val="both"/>
        <w:rPr>
          <w:rFonts w:cs="Courier New"/>
          <w:sz w:val="20"/>
          <w:szCs w:val="20"/>
          <w:lang w:eastAsia="ru-RU"/>
        </w:rPr>
      </w:pPr>
      <w:r w:rsidRPr="00274D75">
        <w:rPr>
          <w:rFonts w:cs="Courier New"/>
          <w:sz w:val="20"/>
          <w:szCs w:val="20"/>
          <w:lang w:eastAsia="ru-RU"/>
        </w:rPr>
        <w:t xml:space="preserve">                                     (указываются реквизиты правоустанавливающего документа)</w:t>
      </w:r>
    </w:p>
    <w:p w:rsidR="00056194" w:rsidRPr="00274D75" w:rsidRDefault="00056194" w:rsidP="00056194">
      <w:pPr>
        <w:autoSpaceDE w:val="0"/>
        <w:autoSpaceDN w:val="0"/>
        <w:adjustRightInd w:val="0"/>
        <w:jc w:val="both"/>
        <w:rPr>
          <w:rFonts w:cs="Courier New"/>
          <w:sz w:val="20"/>
          <w:szCs w:val="20"/>
          <w:lang w:eastAsia="ru-RU"/>
        </w:rPr>
      </w:pPr>
      <w:r w:rsidRPr="00274D75">
        <w:rPr>
          <w:rFonts w:cs="Courier New"/>
          <w:sz w:val="20"/>
          <w:szCs w:val="20"/>
          <w:lang w:eastAsia="ru-RU"/>
        </w:rPr>
        <w:t>_________________________________________________________________________________________</w:t>
      </w:r>
    </w:p>
    <w:p w:rsidR="00056194" w:rsidRPr="00274D75" w:rsidRDefault="00056194" w:rsidP="00056194">
      <w:pPr>
        <w:autoSpaceDE w:val="0"/>
        <w:autoSpaceDN w:val="0"/>
        <w:adjustRightInd w:val="0"/>
        <w:rPr>
          <w:rFonts w:cs="Courier New"/>
          <w:szCs w:val="28"/>
          <w:lang w:eastAsia="ru-RU"/>
        </w:rPr>
      </w:pPr>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 xml:space="preserve">  К настоящему уведомлению прилагаются</w:t>
      </w:r>
      <w:proofErr w:type="gramStart"/>
      <w:r w:rsidRPr="00274D75">
        <w:rPr>
          <w:rFonts w:cs="Courier New"/>
          <w:szCs w:val="28"/>
          <w:lang w:eastAsia="ru-RU"/>
        </w:rPr>
        <w:t xml:space="preserve"> (*):</w:t>
      </w:r>
      <w:proofErr w:type="gramEnd"/>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1._________________________________________________________________</w:t>
      </w:r>
    </w:p>
    <w:p w:rsidR="00056194" w:rsidRPr="00274D75" w:rsidRDefault="00056194" w:rsidP="00056194">
      <w:pPr>
        <w:autoSpaceDE w:val="0"/>
        <w:autoSpaceDN w:val="0"/>
        <w:adjustRightInd w:val="0"/>
        <w:jc w:val="center"/>
        <w:rPr>
          <w:rFonts w:cs="Courier New"/>
          <w:sz w:val="20"/>
          <w:szCs w:val="20"/>
          <w:lang w:eastAsia="ru-RU"/>
        </w:rPr>
      </w:pPr>
      <w:r w:rsidRPr="00274D75">
        <w:rPr>
          <w:rFonts w:cs="Courier New"/>
          <w:sz w:val="20"/>
          <w:szCs w:val="20"/>
          <w:lang w:eastAsia="ru-RU"/>
        </w:rPr>
        <w:t>(указываются реквизиты правоустанавливающего документа)</w:t>
      </w:r>
    </w:p>
    <w:p w:rsidR="00056194" w:rsidRPr="00274D75" w:rsidRDefault="00056194" w:rsidP="00056194">
      <w:pPr>
        <w:autoSpaceDE w:val="0"/>
        <w:autoSpaceDN w:val="0"/>
        <w:adjustRightInd w:val="0"/>
        <w:rPr>
          <w:rFonts w:cs="Courier New"/>
          <w:szCs w:val="28"/>
          <w:lang w:eastAsia="ru-RU"/>
        </w:rPr>
      </w:pPr>
    </w:p>
    <w:p w:rsidR="00056194" w:rsidRPr="00274D75" w:rsidRDefault="00056194" w:rsidP="00056194">
      <w:pPr>
        <w:jc w:val="both"/>
        <w:rPr>
          <w:szCs w:val="28"/>
          <w:shd w:val="clear" w:color="auto" w:fill="FFFFFF"/>
          <w:lang w:eastAsia="ru-RU"/>
        </w:rPr>
      </w:pPr>
      <w:r w:rsidRPr="00274D75">
        <w:rPr>
          <w:rFonts w:cs="Courier New"/>
          <w:szCs w:val="28"/>
          <w:lang w:eastAsia="ru-RU"/>
        </w:rPr>
        <w:t>2</w:t>
      </w:r>
      <w:r w:rsidRPr="00274D75">
        <w:rPr>
          <w:rFonts w:cs="Courier New"/>
          <w:lang w:eastAsia="ru-RU"/>
        </w:rPr>
        <w:t xml:space="preserve">.  </w:t>
      </w:r>
      <w:r w:rsidRPr="00274D75">
        <w:rPr>
          <w:szCs w:val="28"/>
          <w:lang w:eastAsia="ru-RU"/>
        </w:rPr>
        <w:t xml:space="preserve"> Документ, подтверждающий полномочия лица на осуществление действий от имени заявителя (в случае обращения уполномоченного представителя</w:t>
      </w:r>
      <w:proofErr w:type="gramStart"/>
      <w:r w:rsidRPr="00274D75">
        <w:rPr>
          <w:szCs w:val="28"/>
          <w:lang w:eastAsia="ru-RU"/>
        </w:rPr>
        <w:t>).</w:t>
      </w:r>
      <w:proofErr w:type="gramEnd"/>
    </w:p>
    <w:p w:rsidR="00056194" w:rsidRPr="005E4B89" w:rsidRDefault="00056194" w:rsidP="00056194">
      <w:pPr>
        <w:spacing w:line="312" w:lineRule="auto"/>
        <w:ind w:firstLine="547"/>
        <w:jc w:val="both"/>
        <w:rPr>
          <w:sz w:val="20"/>
          <w:szCs w:val="20"/>
          <w:lang w:eastAsia="ru-RU"/>
        </w:rPr>
      </w:pPr>
      <w:r w:rsidRPr="005E4B89">
        <w:rPr>
          <w:sz w:val="20"/>
          <w:szCs w:val="20"/>
          <w:lang w:eastAsia="ru-RU"/>
        </w:rPr>
        <w:t xml:space="preserve">(*) Заявитель вправе одновременно с уведомлением о переходе к нему прав на земельные участки предоставить копии правоустанавливающих документов на земельные участки,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056194" w:rsidRPr="000236DD" w:rsidRDefault="00056194" w:rsidP="00056194">
      <w:pPr>
        <w:ind w:firstLine="709"/>
        <w:jc w:val="both"/>
        <w:rPr>
          <w:szCs w:val="28"/>
          <w:lang w:eastAsia="en-US"/>
        </w:rPr>
      </w:pPr>
      <w:r w:rsidRPr="000236DD">
        <w:rPr>
          <w:spacing w:val="2"/>
          <w:szCs w:val="28"/>
          <w:shd w:val="clear" w:color="auto" w:fill="FFFFFF"/>
          <w:lang w:eastAsia="ru-RU"/>
        </w:rPr>
        <w:t xml:space="preserve">  </w:t>
      </w:r>
      <w:r w:rsidRPr="000236DD">
        <w:rPr>
          <w:szCs w:val="28"/>
          <w:lang w:eastAsia="en-US"/>
        </w:rPr>
        <w:t>В соответствии со ст. 9 Федерального закона от 27.07.2006 № 152-ФЗ «О персональных данных», даю свое согласие на обработку персональных данных</w:t>
      </w:r>
    </w:p>
    <w:p w:rsidR="00056194" w:rsidRPr="00427E39" w:rsidRDefault="00056194" w:rsidP="00056194">
      <w:pPr>
        <w:tabs>
          <w:tab w:val="left" w:pos="1320"/>
        </w:tabs>
        <w:autoSpaceDE w:val="0"/>
        <w:autoSpaceDN w:val="0"/>
        <w:adjustRightInd w:val="0"/>
        <w:jc w:val="both"/>
        <w:rPr>
          <w:i/>
          <w:szCs w:val="28"/>
          <w:lang w:eastAsia="ru-RU"/>
        </w:rPr>
      </w:pPr>
      <w:r w:rsidRPr="00427E39">
        <w:rPr>
          <w:i/>
          <w:szCs w:val="28"/>
          <w:lang w:eastAsia="ru-RU"/>
        </w:rPr>
        <w:t>Заявитель:   _________________     ________________________</w:t>
      </w:r>
    </w:p>
    <w:p w:rsidR="00056194" w:rsidRPr="000236DD" w:rsidRDefault="00056194" w:rsidP="00056194">
      <w:pPr>
        <w:autoSpaceDE w:val="0"/>
        <w:autoSpaceDN w:val="0"/>
        <w:adjustRightInd w:val="0"/>
        <w:jc w:val="both"/>
        <w:rPr>
          <w:i/>
          <w:sz w:val="20"/>
          <w:szCs w:val="20"/>
          <w:lang w:eastAsia="ru-RU"/>
        </w:rPr>
      </w:pPr>
      <w:r w:rsidRPr="000236DD">
        <w:rPr>
          <w:i/>
          <w:sz w:val="20"/>
          <w:szCs w:val="20"/>
          <w:lang w:eastAsia="ru-RU"/>
        </w:rPr>
        <w:t xml:space="preserve">                                   (подпись)                                               (Ф. И.О.)</w:t>
      </w:r>
    </w:p>
    <w:p w:rsidR="00056194" w:rsidRPr="00427E39" w:rsidRDefault="00056194" w:rsidP="00056194">
      <w:pPr>
        <w:autoSpaceDE w:val="0"/>
        <w:autoSpaceDN w:val="0"/>
        <w:adjustRightInd w:val="0"/>
        <w:rPr>
          <w:i/>
          <w:szCs w:val="28"/>
          <w:lang w:eastAsia="ru-RU"/>
        </w:rPr>
      </w:pPr>
      <w:r>
        <w:rPr>
          <w:i/>
          <w:szCs w:val="28"/>
          <w:lang w:eastAsia="ru-RU"/>
        </w:rPr>
        <w:t>«____»</w:t>
      </w:r>
      <w:r w:rsidRPr="00427E39">
        <w:rPr>
          <w:i/>
          <w:szCs w:val="28"/>
          <w:lang w:eastAsia="ru-RU"/>
        </w:rPr>
        <w:t xml:space="preserve">____________ ______ </w:t>
      </w:r>
      <w:proofErr w:type="gramStart"/>
      <w:r w:rsidRPr="00427E39">
        <w:rPr>
          <w:i/>
          <w:szCs w:val="28"/>
          <w:lang w:eastAsia="ru-RU"/>
        </w:rPr>
        <w:t>г</w:t>
      </w:r>
      <w:proofErr w:type="gramEnd"/>
      <w:r w:rsidRPr="00427E39">
        <w:rPr>
          <w:i/>
          <w:szCs w:val="28"/>
          <w:lang w:eastAsia="ru-RU"/>
        </w:rPr>
        <w:t>.           печать (для юридических лиц)</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427E39">
        <w:rPr>
          <w:i/>
          <w:szCs w:val="28"/>
          <w:lang w:eastAsia="ru-RU"/>
        </w:rPr>
        <w:t xml:space="preserve"> </w:t>
      </w:r>
      <w:r w:rsidRPr="00427E39">
        <w:rPr>
          <w:i/>
          <w:szCs w:val="28"/>
          <w:lang w:eastAsia="ru-RU"/>
        </w:rPr>
        <w:tab/>
      </w:r>
      <w:r w:rsidRPr="000236DD">
        <w:rPr>
          <w:i/>
          <w:sz w:val="20"/>
          <w:szCs w:val="20"/>
          <w:lang w:eastAsia="ru-RU"/>
        </w:rPr>
        <w:t xml:space="preserve">(дата)  </w:t>
      </w: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szCs w:val="28"/>
          <w:lang w:eastAsia="ru-RU"/>
        </w:rPr>
      </w:pPr>
      <w:r w:rsidRPr="00427E39">
        <w:rPr>
          <w:szCs w:val="28"/>
          <w:lang w:eastAsia="ru-RU"/>
        </w:rPr>
        <w:t xml:space="preserve"> Документы приняты</w:t>
      </w:r>
      <w:r>
        <w:rPr>
          <w:szCs w:val="28"/>
          <w:lang w:eastAsia="ru-RU"/>
        </w:rPr>
        <w:t xml:space="preserve">:  </w:t>
      </w:r>
      <w:r w:rsidRPr="00427E39">
        <w:rPr>
          <w:szCs w:val="28"/>
          <w:lang w:eastAsia="ru-RU"/>
        </w:rPr>
        <w:t xml:space="preserve"> </w:t>
      </w:r>
      <w:r>
        <w:rPr>
          <w:szCs w:val="28"/>
          <w:lang w:eastAsia="ru-RU"/>
        </w:rPr>
        <w:t>«____»</w:t>
      </w:r>
      <w:r w:rsidRPr="00427E39">
        <w:rPr>
          <w:szCs w:val="28"/>
          <w:lang w:eastAsia="ru-RU"/>
        </w:rPr>
        <w:t xml:space="preserve">____________ ______ </w:t>
      </w:r>
      <w:proofErr w:type="gramStart"/>
      <w:r w:rsidRPr="00427E39">
        <w:rPr>
          <w:szCs w:val="28"/>
          <w:lang w:eastAsia="ru-RU"/>
        </w:rPr>
        <w:t>г</w:t>
      </w:r>
      <w:proofErr w:type="gramEnd"/>
      <w:r w:rsidRPr="00427E39">
        <w:rPr>
          <w:szCs w:val="28"/>
          <w:lang w:eastAsia="ru-RU"/>
        </w:rPr>
        <w:t>.  ____________________________________</w:t>
      </w:r>
      <w:r>
        <w:rPr>
          <w:szCs w:val="28"/>
          <w:lang w:eastAsia="ru-RU"/>
        </w:rPr>
        <w:t>_________</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0236DD">
        <w:rPr>
          <w:i/>
          <w:sz w:val="20"/>
          <w:szCs w:val="20"/>
          <w:lang w:eastAsia="ru-RU"/>
        </w:rPr>
        <w:t xml:space="preserve">                                        (подпись лица, принявшего документы)</w:t>
      </w:r>
    </w:p>
    <w:p w:rsidR="00056194" w:rsidRDefault="00056194" w:rsidP="00056194">
      <w:pPr>
        <w:pStyle w:val="ConsPlusNormal0"/>
        <w:jc w:val="both"/>
        <w:rPr>
          <w:rFonts w:ascii="Times New Roman" w:hAnsi="Times New Roman"/>
          <w:sz w:val="28"/>
          <w:szCs w:val="28"/>
        </w:rPr>
      </w:pPr>
      <w:r w:rsidRPr="000236DD">
        <w:rPr>
          <w:rFonts w:ascii="Times New Roman" w:hAnsi="Times New Roman"/>
          <w:b/>
          <w:sz w:val="28"/>
          <w:szCs w:val="28"/>
        </w:rPr>
        <w:t>Способ</w:t>
      </w:r>
      <w:r>
        <w:rPr>
          <w:rFonts w:ascii="Times New Roman" w:hAnsi="Times New Roman"/>
          <w:b/>
          <w:sz w:val="28"/>
          <w:szCs w:val="28"/>
        </w:rPr>
        <w:t xml:space="preserve"> направления результата/ответа</w:t>
      </w:r>
      <w:r w:rsidRPr="000236DD">
        <w:rPr>
          <w:rFonts w:ascii="Times New Roman" w:hAnsi="Times New Roman"/>
          <w:sz w:val="28"/>
          <w:szCs w:val="28"/>
        </w:rPr>
        <w:t>_____________________</w:t>
      </w:r>
      <w:r>
        <w:rPr>
          <w:rFonts w:ascii="Times New Roman" w:hAnsi="Times New Roman"/>
          <w:sz w:val="28"/>
          <w:szCs w:val="28"/>
        </w:rPr>
        <w:t>_______</w:t>
      </w:r>
      <w:r w:rsidRPr="000236DD">
        <w:rPr>
          <w:rFonts w:ascii="Times New Roman" w:hAnsi="Times New Roman"/>
          <w:sz w:val="28"/>
          <w:szCs w:val="28"/>
        </w:rPr>
        <w:t>__</w:t>
      </w:r>
    </w:p>
    <w:p w:rsidR="00056194" w:rsidRPr="000236DD" w:rsidRDefault="00056194" w:rsidP="00056194">
      <w:pPr>
        <w:pStyle w:val="ConsPlusNormal0"/>
        <w:jc w:val="both"/>
        <w:rPr>
          <w:rFonts w:ascii="Times New Roman" w:hAnsi="Times New Roman"/>
          <w:b/>
          <w:sz w:val="28"/>
          <w:szCs w:val="28"/>
        </w:rPr>
      </w:pPr>
      <w:r w:rsidRPr="000236DD">
        <w:rPr>
          <w:rFonts w:ascii="Times New Roman" w:hAnsi="Times New Roman"/>
          <w:sz w:val="20"/>
          <w:szCs w:val="20"/>
        </w:rPr>
        <w:t xml:space="preserve">(указать </w:t>
      </w:r>
      <w:proofErr w:type="gramStart"/>
      <w:r w:rsidRPr="000236DD">
        <w:rPr>
          <w:rFonts w:ascii="Times New Roman" w:hAnsi="Times New Roman"/>
          <w:sz w:val="20"/>
          <w:szCs w:val="20"/>
        </w:rPr>
        <w:t>нужное</w:t>
      </w:r>
      <w:proofErr w:type="gramEnd"/>
      <w:r w:rsidRPr="000236DD">
        <w:rPr>
          <w:rFonts w:ascii="Times New Roman" w:hAnsi="Times New Roman"/>
          <w:sz w:val="20"/>
          <w:szCs w:val="20"/>
        </w:rPr>
        <w:t>: лично, уполномоченному лицу, почтовым отправлением</w:t>
      </w:r>
      <w:r w:rsidRPr="000236DD">
        <w:rPr>
          <w:rFonts w:ascii="Times New Roman" w:hAnsi="Times New Roman"/>
          <w:b/>
          <w:sz w:val="20"/>
          <w:szCs w:val="20"/>
        </w:rPr>
        <w:t xml:space="preserve">, </w:t>
      </w:r>
      <w:r w:rsidRPr="000236DD">
        <w:rPr>
          <w:rFonts w:ascii="Times New Roman" w:hAnsi="Times New Roman"/>
          <w:b/>
          <w:i/>
          <w:sz w:val="20"/>
          <w:szCs w:val="20"/>
        </w:rPr>
        <w:t>многофункциональный центр</w:t>
      </w:r>
      <w:r w:rsidRPr="000236DD">
        <w:rPr>
          <w:rFonts w:ascii="Times New Roman" w:hAnsi="Times New Roman"/>
          <w:b/>
          <w:sz w:val="20"/>
          <w:szCs w:val="20"/>
        </w:rPr>
        <w:t>)</w:t>
      </w:r>
    </w:p>
    <w:p w:rsidR="00056194" w:rsidRPr="000236DD" w:rsidRDefault="00056194" w:rsidP="00056194">
      <w:pPr>
        <w:pStyle w:val="ConsPlusNormal0"/>
        <w:jc w:val="both"/>
        <w:rPr>
          <w:rFonts w:ascii="Times New Roman" w:hAnsi="Times New Roman"/>
          <w:sz w:val="28"/>
          <w:szCs w:val="28"/>
        </w:rPr>
      </w:pPr>
      <w:r>
        <w:rPr>
          <w:rFonts w:ascii="Times New Roman" w:hAnsi="Times New Roman"/>
        </w:rPr>
        <w:t xml:space="preserve">1) </w:t>
      </w:r>
      <w:r w:rsidRPr="000236DD">
        <w:rPr>
          <w:rFonts w:ascii="Times New Roman" w:hAnsi="Times New Roman"/>
          <w:sz w:val="28"/>
          <w:szCs w:val="28"/>
        </w:rPr>
        <w:t>Если в поле «Способ направления результата/ответа» выбран</w:t>
      </w:r>
      <w:r>
        <w:rPr>
          <w:rFonts w:ascii="Times New Roman" w:hAnsi="Times New Roman"/>
          <w:sz w:val="28"/>
          <w:szCs w:val="28"/>
        </w:rPr>
        <w:t xml:space="preserve"> вариант «уполномоченному лицу»</w:t>
      </w:r>
      <w:r w:rsidRPr="000236DD">
        <w:rPr>
          <w:rFonts w:ascii="Times New Roman" w:hAnsi="Times New Roman"/>
          <w:sz w:val="28"/>
          <w:szCs w:val="28"/>
        </w:rPr>
        <w:t>:</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Ф.И.О. (полностью)</w:t>
      </w:r>
      <w:r w:rsidRPr="000236DD">
        <w:rPr>
          <w:rFonts w:ascii="Times New Roman" w:hAnsi="Times New Roman"/>
          <w:sz w:val="28"/>
          <w:szCs w:val="28"/>
        </w:rPr>
        <w:tab/>
        <w:t>________________</w:t>
      </w:r>
      <w:r>
        <w:rPr>
          <w:rFonts w:ascii="Times New Roman" w:hAnsi="Times New Roman"/>
          <w:sz w:val="28"/>
          <w:szCs w:val="28"/>
        </w:rPr>
        <w:t>_____________________________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Документ, удостоверяющий личность:</w:t>
      </w:r>
      <w:r>
        <w:rPr>
          <w:rFonts w:ascii="Times New Roman" w:hAnsi="Times New Roman"/>
          <w:sz w:val="28"/>
          <w:szCs w:val="28"/>
        </w:rPr>
        <w:t>_________________________________</w:t>
      </w:r>
    </w:p>
    <w:p w:rsidR="00056194" w:rsidRPr="000236DD" w:rsidRDefault="00056194" w:rsidP="00056194">
      <w:pPr>
        <w:pStyle w:val="ConsPlusNormal0"/>
        <w:jc w:val="both"/>
        <w:rPr>
          <w:rFonts w:ascii="Times New Roman" w:hAnsi="Times New Roman"/>
          <w:sz w:val="28"/>
          <w:szCs w:val="28"/>
        </w:rPr>
      </w:pPr>
      <w:r>
        <w:rPr>
          <w:rFonts w:ascii="Times New Roman" w:hAnsi="Times New Roman"/>
          <w:sz w:val="28"/>
          <w:szCs w:val="28"/>
        </w:rPr>
        <w:t xml:space="preserve">серия ________   № </w:t>
      </w:r>
      <w:proofErr w:type="spellStart"/>
      <w:r>
        <w:rPr>
          <w:rFonts w:ascii="Times New Roman" w:hAnsi="Times New Roman"/>
          <w:sz w:val="28"/>
          <w:szCs w:val="28"/>
        </w:rPr>
        <w:t>_____________</w:t>
      </w:r>
      <w:r w:rsidRPr="000236DD">
        <w:rPr>
          <w:rFonts w:ascii="Times New Roman" w:hAnsi="Times New Roman"/>
          <w:sz w:val="28"/>
          <w:szCs w:val="28"/>
        </w:rPr>
        <w:t>Дата</w:t>
      </w:r>
      <w:proofErr w:type="spellEnd"/>
      <w:r w:rsidRPr="000236DD">
        <w:rPr>
          <w:rFonts w:ascii="Times New Roman" w:hAnsi="Times New Roman"/>
          <w:sz w:val="28"/>
          <w:szCs w:val="28"/>
        </w:rPr>
        <w:t xml:space="preserve"> выдачи ______________________</w:t>
      </w:r>
      <w:r>
        <w:rPr>
          <w:rFonts w:ascii="Times New Roman" w:hAnsi="Times New Roman"/>
          <w:sz w:val="28"/>
          <w:szCs w:val="28"/>
        </w:rPr>
        <w:t>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Выдан___________________________</w:t>
      </w:r>
      <w:r w:rsidRPr="001A7CD7">
        <w:rPr>
          <w:rFonts w:ascii="Times New Roman" w:hAnsi="Times New Roman"/>
        </w:rPr>
        <w:t>___________________________</w:t>
      </w:r>
      <w:r>
        <w:rPr>
          <w:rFonts w:ascii="Times New Roman" w:hAnsi="Times New Roman"/>
        </w:rPr>
        <w:t>_________</w:t>
      </w:r>
      <w:r w:rsidRPr="000236DD">
        <w:rPr>
          <w:rFonts w:ascii="Times New Roman" w:hAnsi="Times New Roman"/>
          <w:sz w:val="28"/>
          <w:szCs w:val="28"/>
        </w:rPr>
        <w:t>Контактный телефон:</w:t>
      </w:r>
      <w:r w:rsidRPr="000236DD">
        <w:rPr>
          <w:rFonts w:ascii="Times New Roman" w:hAnsi="Times New Roman"/>
          <w:sz w:val="28"/>
          <w:szCs w:val="28"/>
        </w:rPr>
        <w:tab/>
        <w:t>________________________________</w:t>
      </w:r>
      <w:r>
        <w:rPr>
          <w:rFonts w:ascii="Times New Roman" w:hAnsi="Times New Roman"/>
          <w:sz w:val="28"/>
          <w:szCs w:val="28"/>
        </w:rPr>
        <w:t>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Реквизиты доверенно</w:t>
      </w:r>
      <w:r>
        <w:rPr>
          <w:rFonts w:ascii="Times New Roman" w:hAnsi="Times New Roman"/>
          <w:sz w:val="28"/>
          <w:szCs w:val="28"/>
        </w:rPr>
        <w:t>сти (при наличии доверенности):____________________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_________________________________________________________________</w:t>
      </w:r>
      <w:r>
        <w:rPr>
          <w:rFonts w:ascii="Times New Roman" w:hAnsi="Times New Roman"/>
        </w:rPr>
        <w:t>______</w:t>
      </w:r>
    </w:p>
    <w:p w:rsidR="00056194" w:rsidRPr="001A7CD7" w:rsidRDefault="00056194" w:rsidP="00056194">
      <w:pPr>
        <w:pStyle w:val="ConsPlusNormal0"/>
        <w:ind w:firstLine="709"/>
        <w:jc w:val="both"/>
        <w:rPr>
          <w:rFonts w:ascii="Times New Roman" w:hAnsi="Times New Roman"/>
        </w:rPr>
      </w:pPr>
      <w:r w:rsidRPr="001A7CD7">
        <w:rPr>
          <w:rFonts w:ascii="Times New Roman" w:hAnsi="Times New Roman"/>
        </w:rPr>
        <w:tab/>
      </w:r>
    </w:p>
    <w:p w:rsidR="00056194" w:rsidRPr="00485A8D" w:rsidRDefault="00056194" w:rsidP="00056194">
      <w:pPr>
        <w:pStyle w:val="ConsPlusNormal0"/>
        <w:jc w:val="both"/>
        <w:rPr>
          <w:rFonts w:ascii="Times New Roman" w:hAnsi="Times New Roman"/>
          <w:sz w:val="28"/>
          <w:szCs w:val="28"/>
        </w:rPr>
      </w:pPr>
      <w:r w:rsidRPr="00485A8D">
        <w:rPr>
          <w:rFonts w:ascii="Times New Roman" w:hAnsi="Times New Roman"/>
          <w:sz w:val="28"/>
          <w:szCs w:val="28"/>
        </w:rPr>
        <w:t xml:space="preserve">2) Почтовый адрес, по которому необходимо направить результат/ответ (если в поле «Способ направления результата/ответа» выбран вариант «почтовым </w:t>
      </w:r>
      <w:r w:rsidRPr="00485A8D">
        <w:rPr>
          <w:rFonts w:ascii="Times New Roman" w:hAnsi="Times New Roman"/>
          <w:sz w:val="28"/>
          <w:szCs w:val="28"/>
        </w:rPr>
        <w:lastRenderedPageBreak/>
        <w:t>отправлением»:</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w:t>
      </w:r>
      <w:r>
        <w:rPr>
          <w:rFonts w:ascii="Times New Roman" w:hAnsi="Times New Roman"/>
        </w:rPr>
        <w:t>_____</w:t>
      </w:r>
      <w:r w:rsidRPr="001A7CD7">
        <w:rPr>
          <w:rFonts w:ascii="Times New Roman" w:hAnsi="Times New Roman"/>
        </w:rPr>
        <w:t>______</w:t>
      </w:r>
    </w:p>
    <w:p w:rsidR="00056194" w:rsidRDefault="00056194" w:rsidP="00056194">
      <w:pPr>
        <w:pStyle w:val="ConsPlusNormal0"/>
        <w:spacing w:line="276" w:lineRule="auto"/>
        <w:jc w:val="right"/>
        <w:rPr>
          <w:rFonts w:ascii="Times New Roman" w:hAnsi="Times New Roman"/>
        </w:rPr>
      </w:pPr>
      <w:r w:rsidRPr="001A7CD7">
        <w:rPr>
          <w:rFonts w:ascii="Times New Roman" w:hAnsi="Times New Roman"/>
        </w:rPr>
        <w:t xml:space="preserve"> «____» ________________ ______ </w:t>
      </w:r>
      <w:proofErr w:type="gramStart"/>
      <w:r w:rsidRPr="001A7CD7">
        <w:rPr>
          <w:rFonts w:ascii="Times New Roman" w:hAnsi="Times New Roman"/>
        </w:rPr>
        <w:t>г</w:t>
      </w:r>
      <w:proofErr w:type="gramEnd"/>
      <w:r w:rsidRPr="001A7CD7">
        <w:rPr>
          <w:rFonts w:ascii="Times New Roman" w:hAnsi="Times New Roman"/>
        </w:rPr>
        <w:t>.  _______________________________________</w:t>
      </w:r>
    </w:p>
    <w:p w:rsidR="00056194" w:rsidRPr="00EC3D60" w:rsidRDefault="00056194" w:rsidP="00056194">
      <w:pPr>
        <w:pStyle w:val="ConsPlusNormal0"/>
        <w:spacing w:line="276" w:lineRule="auto"/>
        <w:jc w:val="center"/>
        <w:rPr>
          <w:rFonts w:ascii="Times New Roman" w:hAnsi="Times New Roman"/>
          <w:sz w:val="20"/>
          <w:szCs w:val="20"/>
        </w:rPr>
      </w:pPr>
      <w:r w:rsidRPr="00EC3D60">
        <w:rPr>
          <w:rFonts w:ascii="Times New Roman" w:hAnsi="Times New Roman"/>
          <w:sz w:val="20"/>
          <w:szCs w:val="20"/>
        </w:rPr>
        <w:t>(дата)                                                         (подпись заявителя)</w:t>
      </w:r>
    </w:p>
    <w:p w:rsidR="00056194" w:rsidRDefault="00056194" w:rsidP="00056194">
      <w:pPr>
        <w:widowControl w:val="0"/>
        <w:tabs>
          <w:tab w:val="left" w:pos="-4111"/>
        </w:tabs>
        <w:ind w:left="2835" w:right="-6"/>
        <w:outlineLvl w:val="0"/>
        <w:rPr>
          <w:szCs w:val="28"/>
        </w:rPr>
      </w:pPr>
      <w:r>
        <w:rPr>
          <w:szCs w:val="28"/>
        </w:rPr>
        <w:t xml:space="preserve">                    </w:t>
      </w:r>
    </w:p>
    <w:p w:rsidR="00056194" w:rsidRDefault="00056194" w:rsidP="00056194">
      <w:pPr>
        <w:widowControl w:val="0"/>
        <w:tabs>
          <w:tab w:val="left" w:pos="-4111"/>
        </w:tabs>
        <w:ind w:left="2835" w:right="-6"/>
        <w:outlineLvl w:val="0"/>
        <w:rPr>
          <w:szCs w:val="28"/>
        </w:rPr>
      </w:pPr>
    </w:p>
    <w:p w:rsidR="00056194" w:rsidRPr="00AE1E71" w:rsidRDefault="00056194" w:rsidP="00056194">
      <w:pPr>
        <w:widowControl w:val="0"/>
        <w:tabs>
          <w:tab w:val="left" w:pos="-4111"/>
        </w:tabs>
        <w:ind w:left="2835" w:right="-6"/>
        <w:outlineLvl w:val="0"/>
      </w:pPr>
      <w:r>
        <w:rPr>
          <w:szCs w:val="28"/>
        </w:rPr>
        <w:t xml:space="preserve">                                          </w:t>
      </w:r>
    </w:p>
    <w:p w:rsidR="00056194" w:rsidRDefault="00056194" w:rsidP="00056194">
      <w:pPr>
        <w:pStyle w:val="ConsPlusNormal0"/>
        <w:spacing w:line="276" w:lineRule="auto"/>
        <w:jc w:val="right"/>
        <w:outlineLvl w:val="0"/>
        <w:rPr>
          <w:rFonts w:ascii="Times New Roman" w:hAnsi="Times New Roman"/>
          <w:sz w:val="28"/>
          <w:szCs w:val="28"/>
        </w:rPr>
      </w:pPr>
    </w:p>
    <w:p w:rsidR="00056194" w:rsidRPr="00AE1E71" w:rsidRDefault="00056194" w:rsidP="00056194">
      <w:pPr>
        <w:pStyle w:val="ConsPlusNormal0"/>
        <w:spacing w:line="276" w:lineRule="auto"/>
        <w:jc w:val="right"/>
        <w:outlineLvl w:val="0"/>
        <w:rPr>
          <w:rFonts w:ascii="Times New Roman" w:hAnsi="Times New Roman"/>
          <w:sz w:val="24"/>
          <w:szCs w:val="24"/>
        </w:rPr>
      </w:pPr>
      <w:r>
        <w:rPr>
          <w:rFonts w:ascii="Times New Roman" w:hAnsi="Times New Roman"/>
          <w:sz w:val="24"/>
          <w:szCs w:val="24"/>
        </w:rPr>
        <w:t xml:space="preserve">             </w:t>
      </w:r>
      <w:r w:rsidRPr="00AE1E71">
        <w:rPr>
          <w:rFonts w:ascii="Times New Roman" w:hAnsi="Times New Roman"/>
          <w:sz w:val="24"/>
          <w:szCs w:val="24"/>
        </w:rPr>
        <w:t>Приложение</w:t>
      </w:r>
      <w:r>
        <w:rPr>
          <w:rFonts w:ascii="Times New Roman" w:hAnsi="Times New Roman"/>
          <w:sz w:val="24"/>
          <w:szCs w:val="24"/>
        </w:rPr>
        <w:t xml:space="preserve">  № </w:t>
      </w:r>
      <w:r w:rsidRPr="00AE1E71">
        <w:rPr>
          <w:rFonts w:ascii="Times New Roman" w:hAnsi="Times New Roman"/>
          <w:sz w:val="24"/>
          <w:szCs w:val="24"/>
        </w:rPr>
        <w:t xml:space="preserve"> 5</w:t>
      </w:r>
    </w:p>
    <w:p w:rsidR="00056194" w:rsidRPr="00AE1E71" w:rsidRDefault="00056194" w:rsidP="00056194">
      <w:pPr>
        <w:autoSpaceDE w:val="0"/>
        <w:autoSpaceDN w:val="0"/>
        <w:adjustRightInd w:val="0"/>
        <w:jc w:val="right"/>
      </w:pPr>
      <w:r>
        <w:t xml:space="preserve">                                                                         </w:t>
      </w:r>
      <w:r w:rsidRPr="00AE1E71">
        <w:t>к административному регламенту</w:t>
      </w:r>
    </w:p>
    <w:p w:rsidR="00056194" w:rsidRPr="00AE1E71" w:rsidRDefault="00056194" w:rsidP="00056194">
      <w:pPr>
        <w:autoSpaceDE w:val="0"/>
        <w:autoSpaceDN w:val="0"/>
        <w:adjustRightInd w:val="0"/>
        <w:ind w:firstLine="709"/>
        <w:jc w:val="right"/>
      </w:pPr>
      <w:r>
        <w:t xml:space="preserve">                                          </w:t>
      </w:r>
      <w:r w:rsidRPr="00AE1E71">
        <w:t>предоставления муниципальной услуги</w:t>
      </w:r>
    </w:p>
    <w:p w:rsidR="00056194" w:rsidRDefault="00056194" w:rsidP="00056194">
      <w:pPr>
        <w:pStyle w:val="ConsPlusNormal0"/>
        <w:spacing w:line="276" w:lineRule="auto"/>
        <w:ind w:firstLine="709"/>
        <w:jc w:val="right"/>
        <w:outlineLvl w:val="0"/>
        <w:rPr>
          <w:rFonts w:ascii="Times New Roman" w:hAnsi="Times New Roman"/>
          <w:sz w:val="28"/>
          <w:szCs w:val="28"/>
        </w:rPr>
      </w:pPr>
    </w:p>
    <w:p w:rsidR="00056194" w:rsidRDefault="00056194" w:rsidP="00056194">
      <w:pPr>
        <w:pStyle w:val="ConsPlusNormal0"/>
        <w:spacing w:line="276" w:lineRule="auto"/>
        <w:ind w:firstLine="709"/>
        <w:jc w:val="right"/>
        <w:outlineLvl w:val="0"/>
        <w:rPr>
          <w:rFonts w:ascii="Times New Roman" w:hAnsi="Times New Roman"/>
          <w:sz w:val="28"/>
          <w:szCs w:val="28"/>
        </w:rPr>
      </w:pPr>
    </w:p>
    <w:p w:rsidR="00056194" w:rsidRDefault="00056194" w:rsidP="00056194">
      <w:pPr>
        <w:autoSpaceDE w:val="0"/>
        <w:autoSpaceDN w:val="0"/>
        <w:adjustRightInd w:val="0"/>
        <w:ind w:firstLine="2268"/>
        <w:rPr>
          <w:szCs w:val="28"/>
        </w:rPr>
      </w:pPr>
      <w:r w:rsidRPr="00ED5707">
        <w:rPr>
          <w:szCs w:val="28"/>
        </w:rPr>
        <w:t xml:space="preserve">кому: наименование </w:t>
      </w:r>
      <w:r>
        <w:rPr>
          <w:szCs w:val="28"/>
        </w:rPr>
        <w:t xml:space="preserve">органа местного самоуправления                        </w:t>
      </w:r>
    </w:p>
    <w:p w:rsidR="00056194" w:rsidRPr="00ED5707" w:rsidRDefault="00056194" w:rsidP="00056194">
      <w:pPr>
        <w:autoSpaceDE w:val="0"/>
        <w:autoSpaceDN w:val="0"/>
        <w:adjustRightInd w:val="0"/>
        <w:ind w:firstLine="2268"/>
        <w:rPr>
          <w:szCs w:val="28"/>
        </w:rPr>
      </w:pPr>
      <w:r>
        <w:rPr>
          <w:szCs w:val="28"/>
        </w:rPr>
        <w:t xml:space="preserve">          </w:t>
      </w:r>
      <w:r w:rsidRPr="00ED5707">
        <w:rPr>
          <w:szCs w:val="28"/>
        </w:rPr>
        <w:t xml:space="preserve">муниципального образования </w:t>
      </w:r>
    </w:p>
    <w:p w:rsidR="00056194" w:rsidRPr="00ED5707" w:rsidRDefault="00056194" w:rsidP="00056194">
      <w:pPr>
        <w:tabs>
          <w:tab w:val="left" w:pos="2268"/>
        </w:tabs>
        <w:autoSpaceDE w:val="0"/>
        <w:autoSpaceDN w:val="0"/>
        <w:adjustRightInd w:val="0"/>
        <w:ind w:left="2268"/>
        <w:rPr>
          <w:szCs w:val="28"/>
        </w:rPr>
      </w:pPr>
      <w:r w:rsidRPr="00ED5707">
        <w:rPr>
          <w:szCs w:val="28"/>
        </w:rPr>
        <w:t>от кого:______________</w:t>
      </w:r>
      <w:r>
        <w:rPr>
          <w:szCs w:val="28"/>
        </w:rPr>
        <w:t>_____________________________</w:t>
      </w:r>
    </w:p>
    <w:p w:rsidR="00056194" w:rsidRDefault="00056194" w:rsidP="00056194">
      <w:pPr>
        <w:tabs>
          <w:tab w:val="left" w:pos="2268"/>
        </w:tabs>
        <w:autoSpaceDE w:val="0"/>
        <w:autoSpaceDN w:val="0"/>
        <w:adjustRightInd w:val="0"/>
        <w:ind w:left="2268"/>
        <w:jc w:val="center"/>
      </w:pPr>
      <w:r w:rsidRPr="00FB4135">
        <w:rPr>
          <w:sz w:val="20"/>
          <w:szCs w:val="20"/>
        </w:rPr>
        <w:t>(ФИО физического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p>
    <w:p w:rsidR="00056194" w:rsidRDefault="00056194" w:rsidP="00056194">
      <w:pPr>
        <w:tabs>
          <w:tab w:val="left" w:pos="2268"/>
        </w:tabs>
        <w:autoSpaceDE w:val="0"/>
        <w:autoSpaceDN w:val="0"/>
        <w:adjustRightInd w:val="0"/>
        <w:ind w:left="2268"/>
        <w:jc w:val="center"/>
      </w:pPr>
      <w:r w:rsidRPr="00FB4135">
        <w:rPr>
          <w:sz w:val="20"/>
          <w:szCs w:val="20"/>
        </w:rPr>
        <w:t>(организационно-правовая форма, наименование юридического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p>
    <w:p w:rsidR="00056194" w:rsidRDefault="00056194" w:rsidP="00056194">
      <w:pPr>
        <w:tabs>
          <w:tab w:val="left" w:pos="2268"/>
        </w:tabs>
        <w:autoSpaceDE w:val="0"/>
        <w:autoSpaceDN w:val="0"/>
        <w:adjustRightInd w:val="0"/>
        <w:ind w:left="2268"/>
      </w:pPr>
      <w:r>
        <w:t xml:space="preserve">  </w:t>
      </w:r>
    </w:p>
    <w:p w:rsidR="00056194" w:rsidRDefault="00056194" w:rsidP="00056194">
      <w:pPr>
        <w:pBdr>
          <w:top w:val="single" w:sz="12" w:space="1" w:color="auto"/>
          <w:bottom w:val="single" w:sz="12" w:space="1" w:color="auto"/>
        </w:pBdr>
        <w:tabs>
          <w:tab w:val="left" w:pos="2268"/>
        </w:tabs>
        <w:autoSpaceDE w:val="0"/>
        <w:autoSpaceDN w:val="0"/>
        <w:adjustRightInd w:val="0"/>
        <w:ind w:left="2268"/>
      </w:pPr>
    </w:p>
    <w:p w:rsidR="00056194" w:rsidRDefault="00056194" w:rsidP="00056194">
      <w:pPr>
        <w:pBdr>
          <w:top w:val="single" w:sz="12" w:space="1" w:color="auto"/>
          <w:bottom w:val="single" w:sz="12" w:space="1" w:color="auto"/>
        </w:pBdr>
        <w:tabs>
          <w:tab w:val="left" w:pos="2268"/>
        </w:tabs>
        <w:autoSpaceDE w:val="0"/>
        <w:autoSpaceDN w:val="0"/>
        <w:adjustRightInd w:val="0"/>
        <w:ind w:left="2268"/>
      </w:pPr>
    </w:p>
    <w:p w:rsidR="00056194" w:rsidRDefault="00056194" w:rsidP="00056194">
      <w:pPr>
        <w:tabs>
          <w:tab w:val="left" w:pos="2268"/>
        </w:tabs>
        <w:autoSpaceDE w:val="0"/>
        <w:autoSpaceDN w:val="0"/>
        <w:adjustRightInd w:val="0"/>
        <w:spacing w:line="360" w:lineRule="auto"/>
        <w:ind w:left="2268"/>
      </w:pPr>
    </w:p>
    <w:p w:rsidR="00056194" w:rsidRPr="00FB4135" w:rsidRDefault="00056194" w:rsidP="00056194">
      <w:pPr>
        <w:autoSpaceDE w:val="0"/>
        <w:autoSpaceDN w:val="0"/>
        <w:adjustRightInd w:val="0"/>
        <w:ind w:left="2268"/>
        <w:rPr>
          <w:sz w:val="20"/>
          <w:szCs w:val="20"/>
        </w:rPr>
      </w:pPr>
      <w:r w:rsidRPr="00FB4135">
        <w:rPr>
          <w:sz w:val="20"/>
          <w:szCs w:val="20"/>
        </w:rPr>
        <w:t>Для физических лиц указываются: реквизиты документа, удостоверяющего личность (серия, номер, кем и когда выдан), место жительства, номер телефона;</w:t>
      </w:r>
    </w:p>
    <w:p w:rsidR="00056194" w:rsidRPr="00FB4135" w:rsidRDefault="00056194" w:rsidP="00056194">
      <w:pPr>
        <w:autoSpaceDE w:val="0"/>
        <w:autoSpaceDN w:val="0"/>
        <w:adjustRightInd w:val="0"/>
        <w:ind w:left="2268"/>
        <w:rPr>
          <w:sz w:val="20"/>
          <w:szCs w:val="20"/>
        </w:rPr>
      </w:pPr>
      <w:r w:rsidRPr="00FB4135">
        <w:rPr>
          <w:sz w:val="20"/>
          <w:szCs w:val="20"/>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56194" w:rsidRPr="00FB4135" w:rsidRDefault="00056194" w:rsidP="00056194">
      <w:pPr>
        <w:autoSpaceDE w:val="0"/>
        <w:autoSpaceDN w:val="0"/>
        <w:adjustRightInd w:val="0"/>
        <w:ind w:left="2268"/>
        <w:rPr>
          <w:sz w:val="20"/>
          <w:szCs w:val="20"/>
        </w:rPr>
      </w:pPr>
      <w:r w:rsidRPr="00FB4135">
        <w:rPr>
          <w:sz w:val="20"/>
          <w:szCs w:val="20"/>
        </w:rPr>
        <w:t>Для юридических лиц указываются</w:t>
      </w:r>
      <w:r>
        <w:rPr>
          <w:sz w:val="20"/>
          <w:szCs w:val="20"/>
        </w:rPr>
        <w:t xml:space="preserve">: </w:t>
      </w:r>
      <w:r w:rsidRPr="00FB4135">
        <w:rPr>
          <w:sz w:val="20"/>
          <w:szCs w:val="20"/>
        </w:rPr>
        <w:t xml:space="preserve">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56194" w:rsidRPr="006C4FEF" w:rsidRDefault="00056194" w:rsidP="00056194">
      <w:pPr>
        <w:autoSpaceDE w:val="0"/>
        <w:autoSpaceDN w:val="0"/>
        <w:adjustRightInd w:val="0"/>
        <w:ind w:firstLine="2268"/>
      </w:pPr>
    </w:p>
    <w:p w:rsidR="00056194" w:rsidRDefault="00056194" w:rsidP="00056194">
      <w:pPr>
        <w:autoSpaceDE w:val="0"/>
        <w:autoSpaceDN w:val="0"/>
        <w:adjustRightInd w:val="0"/>
        <w:rPr>
          <w:rFonts w:ascii="Courier New" w:hAnsi="Courier New" w:cs="Courier New"/>
          <w:sz w:val="20"/>
          <w:szCs w:val="20"/>
          <w:lang w:eastAsia="ru-RU"/>
        </w:rPr>
      </w:pPr>
    </w:p>
    <w:p w:rsidR="00056194" w:rsidRDefault="00056194" w:rsidP="00056194">
      <w:pPr>
        <w:autoSpaceDE w:val="0"/>
        <w:autoSpaceDN w:val="0"/>
        <w:adjustRightInd w:val="0"/>
        <w:rPr>
          <w:rFonts w:ascii="Courier New" w:hAnsi="Courier New" w:cs="Courier New"/>
          <w:sz w:val="20"/>
          <w:szCs w:val="20"/>
          <w:lang w:eastAsia="ru-RU"/>
        </w:rPr>
      </w:pPr>
    </w:p>
    <w:p w:rsidR="00056194" w:rsidRPr="00274D75" w:rsidRDefault="00056194" w:rsidP="00056194">
      <w:pPr>
        <w:autoSpaceDE w:val="0"/>
        <w:autoSpaceDN w:val="0"/>
        <w:adjustRightInd w:val="0"/>
        <w:rPr>
          <w:rFonts w:ascii="Courier New" w:hAnsi="Courier New" w:cs="Courier New"/>
          <w:sz w:val="20"/>
          <w:szCs w:val="20"/>
          <w:lang w:eastAsia="ru-RU"/>
        </w:rPr>
      </w:pPr>
    </w:p>
    <w:p w:rsidR="00056194" w:rsidRPr="00274D75" w:rsidRDefault="00056194" w:rsidP="00056194">
      <w:pPr>
        <w:autoSpaceDE w:val="0"/>
        <w:autoSpaceDN w:val="0"/>
        <w:adjustRightInd w:val="0"/>
        <w:jc w:val="center"/>
        <w:rPr>
          <w:rFonts w:cs="Courier New"/>
          <w:b/>
          <w:szCs w:val="28"/>
          <w:lang w:eastAsia="ru-RU"/>
        </w:rPr>
      </w:pPr>
      <w:r w:rsidRPr="00274D75">
        <w:rPr>
          <w:rFonts w:cs="Courier New"/>
          <w:b/>
          <w:szCs w:val="28"/>
          <w:lang w:eastAsia="ru-RU"/>
        </w:rPr>
        <w:t>УВЕДОМЛЕНИЕ</w:t>
      </w:r>
    </w:p>
    <w:p w:rsidR="00056194" w:rsidRPr="00274D75" w:rsidRDefault="00056194" w:rsidP="00056194">
      <w:pPr>
        <w:autoSpaceDE w:val="0"/>
        <w:autoSpaceDN w:val="0"/>
        <w:adjustRightInd w:val="0"/>
        <w:jc w:val="center"/>
        <w:rPr>
          <w:rFonts w:cs="Courier New"/>
          <w:b/>
          <w:szCs w:val="28"/>
          <w:lang w:eastAsia="ru-RU"/>
        </w:rPr>
      </w:pPr>
      <w:r w:rsidRPr="00274D75">
        <w:rPr>
          <w:rFonts w:cs="Courier New"/>
          <w:b/>
          <w:szCs w:val="28"/>
          <w:lang w:eastAsia="ru-RU"/>
        </w:rPr>
        <w:t>об образовании земельного участка (земельных участков)</w:t>
      </w:r>
    </w:p>
    <w:p w:rsidR="00056194" w:rsidRPr="00274D75" w:rsidRDefault="00056194" w:rsidP="00056194">
      <w:pPr>
        <w:autoSpaceDE w:val="0"/>
        <w:autoSpaceDN w:val="0"/>
        <w:adjustRightInd w:val="0"/>
        <w:ind w:firstLine="709"/>
        <w:jc w:val="center"/>
        <w:rPr>
          <w:b/>
          <w:szCs w:val="28"/>
          <w:lang w:eastAsia="ru-RU"/>
        </w:rPr>
      </w:pPr>
      <w:r w:rsidRPr="00274D75">
        <w:rPr>
          <w:rFonts w:cs="Courier New"/>
          <w:b/>
          <w:szCs w:val="28"/>
          <w:lang w:eastAsia="ru-RU"/>
        </w:rPr>
        <w:lastRenderedPageBreak/>
        <w:t xml:space="preserve">путем </w:t>
      </w:r>
      <w:r w:rsidRPr="00274D75">
        <w:rPr>
          <w:b/>
          <w:szCs w:val="28"/>
          <w:lang w:eastAsia="ru-RU"/>
        </w:rPr>
        <w:t xml:space="preserve"> объединения, раздела, перераспределения, </w:t>
      </w:r>
      <w:r w:rsidRPr="00274D75">
        <w:rPr>
          <w:b/>
          <w:szCs w:val="28"/>
          <w:lang w:eastAsia="en-US"/>
        </w:rPr>
        <w:t>выдела из земельных участков, на которые ранее было выдано разрешение на строительство</w:t>
      </w:r>
    </w:p>
    <w:p w:rsidR="00056194" w:rsidRPr="00274D75" w:rsidRDefault="00056194" w:rsidP="00056194">
      <w:pPr>
        <w:autoSpaceDE w:val="0"/>
        <w:autoSpaceDN w:val="0"/>
        <w:adjustRightInd w:val="0"/>
        <w:jc w:val="both"/>
        <w:rPr>
          <w:rFonts w:cs="Courier New"/>
          <w:szCs w:val="28"/>
          <w:lang w:eastAsia="ru-RU"/>
        </w:rPr>
      </w:pPr>
    </w:p>
    <w:p w:rsidR="00056194" w:rsidRDefault="00056194" w:rsidP="00056194">
      <w:pPr>
        <w:autoSpaceDE w:val="0"/>
        <w:autoSpaceDN w:val="0"/>
        <w:adjustRightInd w:val="0"/>
        <w:jc w:val="both"/>
        <w:rPr>
          <w:rFonts w:cs="Courier New"/>
          <w:sz w:val="20"/>
          <w:szCs w:val="20"/>
          <w:vertAlign w:val="superscript"/>
          <w:lang w:eastAsia="ru-RU"/>
        </w:rPr>
      </w:pPr>
      <w:r>
        <w:rPr>
          <w:rFonts w:cs="Courier New"/>
          <w:szCs w:val="28"/>
          <w:lang w:eastAsia="ru-RU"/>
        </w:rPr>
        <w:t xml:space="preserve">           </w:t>
      </w:r>
      <w:r w:rsidRPr="00274D75">
        <w:rPr>
          <w:rFonts w:cs="Courier New"/>
          <w:szCs w:val="28"/>
          <w:lang w:eastAsia="ru-RU"/>
        </w:rPr>
        <w:t>1. Уведомляю об образовании земельного участк</w:t>
      </w:r>
      <w:proofErr w:type="gramStart"/>
      <w:r w:rsidRPr="00274D75">
        <w:rPr>
          <w:rFonts w:cs="Courier New"/>
          <w:szCs w:val="28"/>
          <w:lang w:eastAsia="ru-RU"/>
        </w:rPr>
        <w:t>а</w:t>
      </w:r>
      <w:r>
        <w:rPr>
          <w:rFonts w:cs="Courier New"/>
          <w:szCs w:val="28"/>
          <w:lang w:eastAsia="ru-RU"/>
        </w:rPr>
        <w:t>(</w:t>
      </w:r>
      <w:proofErr w:type="spellStart"/>
      <w:proofErr w:type="gramEnd"/>
      <w:r>
        <w:rPr>
          <w:rFonts w:cs="Courier New"/>
          <w:szCs w:val="28"/>
          <w:lang w:eastAsia="ru-RU"/>
        </w:rPr>
        <w:t>ов</w:t>
      </w:r>
      <w:proofErr w:type="spellEnd"/>
      <w:r>
        <w:rPr>
          <w:rFonts w:cs="Courier New"/>
          <w:szCs w:val="28"/>
          <w:lang w:eastAsia="ru-RU"/>
        </w:rPr>
        <w:t>) с кадастровым номером(</w:t>
      </w:r>
      <w:r w:rsidRPr="00274D75">
        <w:rPr>
          <w:rFonts w:cs="Courier New"/>
          <w:szCs w:val="28"/>
          <w:lang w:eastAsia="ru-RU"/>
        </w:rPr>
        <w:t xml:space="preserve">ми) </w:t>
      </w:r>
      <w:r>
        <w:rPr>
          <w:rFonts w:cs="Courier New"/>
          <w:szCs w:val="28"/>
          <w:lang w:eastAsia="ru-RU"/>
        </w:rPr>
        <w:t>__________________</w:t>
      </w:r>
      <w:r w:rsidRPr="00274D75">
        <w:rPr>
          <w:rFonts w:cs="Courier New"/>
          <w:szCs w:val="28"/>
          <w:lang w:eastAsia="ru-RU"/>
        </w:rPr>
        <w:t>___</w:t>
      </w:r>
      <w:r>
        <w:rPr>
          <w:rFonts w:cs="Courier New"/>
          <w:szCs w:val="28"/>
          <w:lang w:eastAsia="ru-RU"/>
        </w:rPr>
        <w:t>_________________________</w:t>
      </w:r>
      <w:r w:rsidRPr="00274D75">
        <w:rPr>
          <w:rFonts w:cs="Courier New"/>
          <w:szCs w:val="28"/>
          <w:lang w:eastAsia="ru-RU"/>
        </w:rPr>
        <w:t>, образованного</w:t>
      </w:r>
      <w:r>
        <w:rPr>
          <w:rFonts w:cs="Courier New"/>
          <w:szCs w:val="28"/>
          <w:lang w:eastAsia="ru-RU"/>
        </w:rPr>
        <w:t>(</w:t>
      </w:r>
      <w:proofErr w:type="spellStart"/>
      <w:r>
        <w:rPr>
          <w:rFonts w:cs="Courier New"/>
          <w:szCs w:val="28"/>
          <w:lang w:eastAsia="ru-RU"/>
        </w:rPr>
        <w:t>ых</w:t>
      </w:r>
      <w:proofErr w:type="spellEnd"/>
      <w:r>
        <w:rPr>
          <w:rFonts w:cs="Courier New"/>
          <w:szCs w:val="28"/>
          <w:lang w:eastAsia="ru-RU"/>
        </w:rPr>
        <w:t>)</w:t>
      </w:r>
      <w:r w:rsidRPr="00274D75">
        <w:rPr>
          <w:rFonts w:cs="Courier New"/>
          <w:szCs w:val="28"/>
          <w:lang w:eastAsia="ru-RU"/>
        </w:rPr>
        <w:t xml:space="preserve"> путем</w:t>
      </w:r>
      <w:r>
        <w:rPr>
          <w:rFonts w:cs="Courier New"/>
          <w:szCs w:val="28"/>
          <w:lang w:eastAsia="ru-RU"/>
        </w:rPr>
        <w:t xml:space="preserve"> объединения,</w:t>
      </w:r>
      <w:r w:rsidRPr="00274D75">
        <w:rPr>
          <w:rFonts w:cs="Courier New"/>
          <w:szCs w:val="28"/>
          <w:lang w:eastAsia="ru-RU"/>
        </w:rPr>
        <w:t xml:space="preserve"> раздела</w:t>
      </w:r>
      <w:r>
        <w:rPr>
          <w:rFonts w:cs="Courier New"/>
          <w:szCs w:val="28"/>
          <w:lang w:eastAsia="ru-RU"/>
        </w:rPr>
        <w:t>, перераспределения</w:t>
      </w:r>
      <w:r w:rsidRPr="00702397">
        <w:rPr>
          <w:rFonts w:cs="Courier New"/>
          <w:szCs w:val="28"/>
          <w:lang w:eastAsia="ru-RU"/>
        </w:rPr>
        <w:t xml:space="preserve"> земельных участков, выдела из земельных участков с кадастровыми</w:t>
      </w:r>
      <w:r>
        <w:rPr>
          <w:rFonts w:cs="Courier New"/>
          <w:szCs w:val="28"/>
          <w:lang w:eastAsia="ru-RU"/>
        </w:rPr>
        <w:t xml:space="preserve"> номерами (нужное подчеркнуть)_____________________________________</w:t>
      </w:r>
    </w:p>
    <w:p w:rsidR="00056194" w:rsidRDefault="00056194" w:rsidP="00056194">
      <w:pPr>
        <w:autoSpaceDE w:val="0"/>
        <w:autoSpaceDN w:val="0"/>
        <w:adjustRightInd w:val="0"/>
        <w:spacing w:line="360" w:lineRule="auto"/>
        <w:jc w:val="both"/>
        <w:rPr>
          <w:rFonts w:cs="Courier New"/>
          <w:sz w:val="20"/>
          <w:szCs w:val="20"/>
          <w:vertAlign w:val="superscript"/>
          <w:lang w:eastAsia="ru-RU"/>
        </w:rPr>
      </w:pPr>
      <w:r>
        <w:rPr>
          <w:rFonts w:cs="Courier New"/>
          <w:szCs w:val="28"/>
          <w:lang w:eastAsia="ru-RU"/>
        </w:rPr>
        <w:t>________________________________________________________________</w:t>
      </w:r>
    </w:p>
    <w:p w:rsidR="00056194" w:rsidRPr="00274D75" w:rsidRDefault="00056194" w:rsidP="00056194">
      <w:pPr>
        <w:pBdr>
          <w:bottom w:val="single" w:sz="4" w:space="1" w:color="auto"/>
        </w:pBdr>
        <w:autoSpaceDE w:val="0"/>
        <w:autoSpaceDN w:val="0"/>
        <w:adjustRightInd w:val="0"/>
        <w:ind w:firstLine="708"/>
        <w:rPr>
          <w:rFonts w:cs="Courier New"/>
          <w:lang w:eastAsia="ru-RU"/>
        </w:rPr>
      </w:pPr>
      <w:r w:rsidRPr="00274D75">
        <w:rPr>
          <w:rFonts w:cs="Courier New"/>
          <w:szCs w:val="28"/>
          <w:lang w:eastAsia="ru-RU"/>
        </w:rPr>
        <w:t>Правоустанавливающий документ на земельный участок (земельные участки)</w:t>
      </w:r>
      <w:r w:rsidRPr="00274D75">
        <w:rPr>
          <w:rFonts w:cs="Courier New"/>
          <w:lang w:eastAsia="ru-RU"/>
        </w:rPr>
        <w:t>_____________________________________________</w:t>
      </w:r>
      <w:r>
        <w:rPr>
          <w:rFonts w:cs="Courier New"/>
          <w:lang w:eastAsia="ru-RU"/>
        </w:rPr>
        <w:t>________________________</w:t>
      </w:r>
    </w:p>
    <w:p w:rsidR="00056194" w:rsidRPr="00274D75" w:rsidRDefault="00056194" w:rsidP="00056194">
      <w:pPr>
        <w:pBdr>
          <w:bottom w:val="single" w:sz="4" w:space="1" w:color="auto"/>
        </w:pBdr>
        <w:autoSpaceDE w:val="0"/>
        <w:autoSpaceDN w:val="0"/>
        <w:adjustRightInd w:val="0"/>
        <w:jc w:val="right"/>
        <w:rPr>
          <w:rFonts w:cs="Courier New"/>
          <w:lang w:eastAsia="ru-RU"/>
        </w:rPr>
      </w:pPr>
    </w:p>
    <w:p w:rsidR="00056194" w:rsidRPr="00054421" w:rsidRDefault="00056194" w:rsidP="00056194">
      <w:pPr>
        <w:autoSpaceDE w:val="0"/>
        <w:autoSpaceDN w:val="0"/>
        <w:adjustRightInd w:val="0"/>
        <w:jc w:val="center"/>
        <w:rPr>
          <w:rFonts w:cs="Courier New"/>
          <w:sz w:val="20"/>
          <w:szCs w:val="20"/>
          <w:lang w:eastAsia="ru-RU"/>
        </w:rPr>
      </w:pPr>
      <w:r w:rsidRPr="00274D75">
        <w:rPr>
          <w:lang w:eastAsia="ru-RU"/>
        </w:rPr>
        <w:t xml:space="preserve"> </w:t>
      </w:r>
      <w:r w:rsidRPr="00274D75">
        <w:rPr>
          <w:lang w:eastAsia="ru-RU"/>
        </w:rPr>
        <w:tab/>
      </w:r>
      <w:r w:rsidRPr="00054421">
        <w:rPr>
          <w:color w:val="000000"/>
          <w:sz w:val="20"/>
          <w:szCs w:val="20"/>
          <w:lang w:eastAsia="ru-RU"/>
        </w:rPr>
        <w:t xml:space="preserve">(указываются реквизиты </w:t>
      </w:r>
      <w:r w:rsidRPr="00054421">
        <w:rPr>
          <w:color w:val="000000"/>
          <w:sz w:val="20"/>
          <w:szCs w:val="20"/>
          <w:shd w:val="clear" w:color="auto" w:fill="FFFFFF"/>
          <w:lang w:eastAsia="ru-RU"/>
        </w:rPr>
        <w:t>правоустанавливающих документов на образованные земельные участки)</w:t>
      </w:r>
    </w:p>
    <w:p w:rsidR="00056194" w:rsidRDefault="00056194" w:rsidP="00056194">
      <w:pPr>
        <w:autoSpaceDE w:val="0"/>
        <w:autoSpaceDN w:val="0"/>
        <w:adjustRightInd w:val="0"/>
        <w:ind w:firstLine="708"/>
        <w:rPr>
          <w:szCs w:val="28"/>
          <w:lang w:eastAsia="ru-RU"/>
        </w:rPr>
      </w:pPr>
      <w:r w:rsidRPr="00274D75">
        <w:rPr>
          <w:szCs w:val="28"/>
          <w:lang w:eastAsia="ru-RU"/>
        </w:rPr>
        <w:t xml:space="preserve"> </w:t>
      </w:r>
    </w:p>
    <w:p w:rsidR="00056194" w:rsidRPr="00274D75" w:rsidRDefault="00056194" w:rsidP="00056194">
      <w:pPr>
        <w:autoSpaceDE w:val="0"/>
        <w:autoSpaceDN w:val="0"/>
        <w:adjustRightInd w:val="0"/>
        <w:ind w:firstLine="708"/>
        <w:rPr>
          <w:szCs w:val="28"/>
          <w:lang w:eastAsia="ru-RU"/>
        </w:rPr>
      </w:pPr>
      <w:r w:rsidRPr="00274D75">
        <w:rPr>
          <w:szCs w:val="28"/>
          <w:lang w:eastAsia="ru-RU"/>
        </w:rPr>
        <w:t xml:space="preserve">Решение принятое исполнительным органом государственной власти </w:t>
      </w:r>
    </w:p>
    <w:p w:rsidR="00056194" w:rsidRPr="00274D75" w:rsidRDefault="00056194" w:rsidP="00056194">
      <w:pPr>
        <w:autoSpaceDE w:val="0"/>
        <w:autoSpaceDN w:val="0"/>
        <w:adjustRightInd w:val="0"/>
        <w:rPr>
          <w:rFonts w:cs="Courier New"/>
          <w:szCs w:val="28"/>
          <w:lang w:eastAsia="ru-RU"/>
        </w:rPr>
      </w:pPr>
      <w:r w:rsidRPr="00274D75">
        <w:rPr>
          <w:szCs w:val="28"/>
          <w:lang w:eastAsia="ru-RU"/>
        </w:rPr>
        <w:t xml:space="preserve">или органом местного самоуправления об образовании земельного участка </w:t>
      </w:r>
      <w:r>
        <w:rPr>
          <w:rFonts w:cs="Courier New"/>
          <w:szCs w:val="28"/>
          <w:lang w:eastAsia="ru-RU"/>
        </w:rPr>
        <w:t>(земельных участков) _______________________________________________</w:t>
      </w:r>
    </w:p>
    <w:p w:rsidR="00056194" w:rsidRPr="00054421" w:rsidRDefault="00056194" w:rsidP="00056194">
      <w:pPr>
        <w:autoSpaceDE w:val="0"/>
        <w:autoSpaceDN w:val="0"/>
        <w:adjustRightInd w:val="0"/>
        <w:jc w:val="center"/>
        <w:rPr>
          <w:rFonts w:cs="Courier New"/>
          <w:sz w:val="20"/>
          <w:szCs w:val="20"/>
          <w:lang w:eastAsia="ru-RU"/>
        </w:rPr>
      </w:pPr>
      <w:r>
        <w:rPr>
          <w:color w:val="000000"/>
          <w:sz w:val="20"/>
          <w:szCs w:val="20"/>
          <w:lang w:eastAsia="ru-RU"/>
        </w:rPr>
        <w:t xml:space="preserve">                                               </w:t>
      </w:r>
      <w:r w:rsidRPr="00054421">
        <w:rPr>
          <w:color w:val="000000"/>
          <w:sz w:val="20"/>
          <w:szCs w:val="20"/>
          <w:lang w:eastAsia="ru-RU"/>
        </w:rPr>
        <w:t xml:space="preserve">(указываются реквизиты </w:t>
      </w:r>
      <w:r w:rsidRPr="00054421">
        <w:rPr>
          <w:color w:val="000000"/>
          <w:sz w:val="20"/>
          <w:szCs w:val="20"/>
          <w:shd w:val="clear" w:color="auto" w:fill="FFFFFF"/>
          <w:lang w:eastAsia="ru-RU"/>
        </w:rPr>
        <w:t>решения об образовании земельных участков)</w:t>
      </w:r>
    </w:p>
    <w:p w:rsidR="00056194" w:rsidRPr="00274D75" w:rsidRDefault="00056194" w:rsidP="00056194">
      <w:pPr>
        <w:autoSpaceDE w:val="0"/>
        <w:autoSpaceDN w:val="0"/>
        <w:adjustRightInd w:val="0"/>
        <w:ind w:firstLine="708"/>
        <w:jc w:val="both"/>
        <w:rPr>
          <w:color w:val="000000"/>
          <w:szCs w:val="28"/>
          <w:lang w:eastAsia="ru-RU"/>
        </w:rPr>
      </w:pPr>
      <w:r w:rsidRPr="00274D75">
        <w:rPr>
          <w:rFonts w:cs="Courier New"/>
          <w:szCs w:val="28"/>
          <w:lang w:eastAsia="ru-RU"/>
        </w:rPr>
        <w:t xml:space="preserve">Градостроительный  план  земельного  участка,  </w:t>
      </w:r>
      <w:r w:rsidRPr="00274D75">
        <w:rPr>
          <w:color w:val="000000"/>
          <w:szCs w:val="28"/>
          <w:lang w:eastAsia="ru-RU"/>
        </w:rPr>
        <w:t xml:space="preserve">образованного </w:t>
      </w:r>
      <w:r w:rsidRPr="00274D75">
        <w:rPr>
          <w:color w:val="000000"/>
          <w:szCs w:val="28"/>
          <w:shd w:val="clear" w:color="auto" w:fill="FFFFFF"/>
          <w:lang w:eastAsia="ru-RU"/>
        </w:rPr>
        <w:t xml:space="preserve">путем раздела, перераспределения земельных участков или выдела из земельных участков, </w:t>
      </w:r>
      <w:r w:rsidRPr="00274D75">
        <w:rPr>
          <w:color w:val="000000"/>
          <w:szCs w:val="28"/>
          <w:lang w:eastAsia="ru-RU"/>
        </w:rPr>
        <w:t>на котором планируется осуществить строительство, реконструкцию объекта капитального строительства</w:t>
      </w:r>
    </w:p>
    <w:p w:rsidR="00056194" w:rsidRPr="00054421" w:rsidRDefault="00056194" w:rsidP="00056194">
      <w:pPr>
        <w:autoSpaceDE w:val="0"/>
        <w:autoSpaceDN w:val="0"/>
        <w:adjustRightInd w:val="0"/>
        <w:jc w:val="center"/>
        <w:rPr>
          <w:rFonts w:cs="Courier New"/>
          <w:sz w:val="20"/>
          <w:szCs w:val="20"/>
          <w:lang w:eastAsia="ru-RU"/>
        </w:rPr>
      </w:pPr>
      <w:r w:rsidRPr="00274D75">
        <w:rPr>
          <w:rFonts w:cs="Courier New"/>
          <w:lang w:eastAsia="ru-RU"/>
        </w:rPr>
        <w:t>_____________________________________________________________________________</w:t>
      </w:r>
      <w:r w:rsidRPr="00274D75">
        <w:rPr>
          <w:rFonts w:cs="Courier New"/>
          <w:sz w:val="22"/>
          <w:lang w:eastAsia="ru-RU"/>
        </w:rPr>
        <w:t xml:space="preserve"> </w:t>
      </w:r>
      <w:r w:rsidRPr="00054421">
        <w:rPr>
          <w:rFonts w:cs="Courier New"/>
          <w:sz w:val="20"/>
          <w:szCs w:val="20"/>
          <w:lang w:eastAsia="ru-RU"/>
        </w:rPr>
        <w:t xml:space="preserve">(указываются реквизиты </w:t>
      </w:r>
      <w:r w:rsidRPr="00054421">
        <w:rPr>
          <w:color w:val="000000"/>
          <w:sz w:val="20"/>
          <w:szCs w:val="20"/>
          <w:lang w:eastAsia="ru-RU"/>
        </w:rPr>
        <w:t>градостроительного плана образованного земельного участка)</w:t>
      </w:r>
    </w:p>
    <w:p w:rsidR="00056194" w:rsidRPr="00274D75" w:rsidRDefault="00056194" w:rsidP="00056194">
      <w:pPr>
        <w:autoSpaceDE w:val="0"/>
        <w:autoSpaceDN w:val="0"/>
        <w:adjustRightInd w:val="0"/>
        <w:rPr>
          <w:rFonts w:cs="Courier New"/>
          <w:lang w:eastAsia="ru-RU"/>
        </w:rPr>
      </w:pPr>
      <w:r w:rsidRPr="00274D75">
        <w:rPr>
          <w:rFonts w:cs="Courier New"/>
          <w:lang w:eastAsia="ru-RU"/>
        </w:rPr>
        <w:t xml:space="preserve">               </w:t>
      </w:r>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 xml:space="preserve">         2. Прошу  внести  изменения  в  разрешение на строительство</w:t>
      </w:r>
      <w:proofErr w:type="gramStart"/>
      <w:r w:rsidRPr="00274D75">
        <w:rPr>
          <w:rFonts w:cs="Courier New"/>
          <w:szCs w:val="28"/>
          <w:lang w:eastAsia="ru-RU"/>
        </w:rPr>
        <w:t xml:space="preserve"> (*)</w:t>
      </w:r>
      <w:proofErr w:type="gramEnd"/>
    </w:p>
    <w:p w:rsidR="00056194" w:rsidRPr="00274D75" w:rsidRDefault="00056194" w:rsidP="00056194">
      <w:pPr>
        <w:autoSpaceDE w:val="0"/>
        <w:autoSpaceDN w:val="0"/>
        <w:adjustRightInd w:val="0"/>
        <w:jc w:val="both"/>
        <w:rPr>
          <w:rFonts w:cs="Courier New"/>
          <w:szCs w:val="28"/>
          <w:lang w:eastAsia="ru-RU"/>
        </w:rPr>
      </w:pPr>
      <w:r w:rsidRPr="00274D75">
        <w:rPr>
          <w:rFonts w:cs="Courier New"/>
          <w:szCs w:val="28"/>
          <w:lang w:eastAsia="ru-RU"/>
        </w:rPr>
        <w:t xml:space="preserve">от "___" ____________ 20_____ г. № _____________________, срок действия </w:t>
      </w:r>
    </w:p>
    <w:p w:rsidR="00056194" w:rsidRPr="00274D75" w:rsidRDefault="00056194" w:rsidP="00056194">
      <w:pPr>
        <w:autoSpaceDE w:val="0"/>
        <w:autoSpaceDN w:val="0"/>
        <w:adjustRightInd w:val="0"/>
        <w:jc w:val="both"/>
        <w:rPr>
          <w:rFonts w:cs="Courier New"/>
          <w:szCs w:val="28"/>
          <w:lang w:eastAsia="ru-RU"/>
        </w:rPr>
      </w:pPr>
      <w:proofErr w:type="gramStart"/>
      <w:r w:rsidRPr="00274D75">
        <w:rPr>
          <w:rFonts w:cs="Courier New"/>
          <w:szCs w:val="28"/>
          <w:lang w:eastAsia="ru-RU"/>
        </w:rPr>
        <w:t>которого  установлен до "___" ____________ 20__ г.</w:t>
      </w:r>
      <w:proofErr w:type="gramEnd"/>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__________________________________________________________________</w:t>
      </w:r>
    </w:p>
    <w:p w:rsidR="00056194" w:rsidRPr="00274D75" w:rsidRDefault="00056194" w:rsidP="00056194">
      <w:pPr>
        <w:autoSpaceDE w:val="0"/>
        <w:autoSpaceDN w:val="0"/>
        <w:adjustRightInd w:val="0"/>
        <w:rPr>
          <w:sz w:val="20"/>
          <w:szCs w:val="20"/>
          <w:lang w:eastAsia="ru-RU"/>
        </w:rPr>
      </w:pPr>
      <w:r w:rsidRPr="00274D75">
        <w:rPr>
          <w:sz w:val="20"/>
          <w:szCs w:val="20"/>
          <w:lang w:eastAsia="ru-RU"/>
        </w:rPr>
        <w:t xml:space="preserve">          </w:t>
      </w:r>
      <w:proofErr w:type="gramStart"/>
      <w:r w:rsidRPr="00274D75">
        <w:rPr>
          <w:sz w:val="20"/>
          <w:szCs w:val="20"/>
          <w:lang w:eastAsia="ru-RU"/>
        </w:rPr>
        <w:t xml:space="preserve">(наименование объекта капитального строительства, линейного объекта  (этапа строительства) в      </w:t>
      </w:r>
      <w:proofErr w:type="gramEnd"/>
    </w:p>
    <w:p w:rsidR="00056194" w:rsidRPr="00274D75" w:rsidRDefault="00056194" w:rsidP="00056194">
      <w:pPr>
        <w:autoSpaceDE w:val="0"/>
        <w:autoSpaceDN w:val="0"/>
        <w:adjustRightInd w:val="0"/>
        <w:rPr>
          <w:rFonts w:cs="Courier New"/>
          <w:sz w:val="20"/>
          <w:szCs w:val="20"/>
          <w:lang w:eastAsia="ru-RU"/>
        </w:rPr>
      </w:pPr>
      <w:r w:rsidRPr="00274D75">
        <w:rPr>
          <w:sz w:val="20"/>
          <w:szCs w:val="20"/>
          <w:lang w:eastAsia="ru-RU"/>
        </w:rPr>
        <w:t xml:space="preserve">                </w:t>
      </w:r>
      <w:proofErr w:type="gramStart"/>
      <w:r w:rsidRPr="00274D75">
        <w:rPr>
          <w:sz w:val="20"/>
          <w:szCs w:val="20"/>
          <w:lang w:eastAsia="ru-RU"/>
        </w:rPr>
        <w:t>соответствии</w:t>
      </w:r>
      <w:proofErr w:type="gramEnd"/>
      <w:r w:rsidRPr="00274D75">
        <w:rPr>
          <w:sz w:val="20"/>
          <w:szCs w:val="20"/>
          <w:lang w:eastAsia="ru-RU"/>
        </w:rPr>
        <w:t xml:space="preserve"> с утвержденной застройщиком или заказчиком проектной документацией</w:t>
      </w:r>
      <w:r w:rsidRPr="00274D75">
        <w:rPr>
          <w:rFonts w:cs="Courier New"/>
          <w:sz w:val="20"/>
          <w:szCs w:val="20"/>
          <w:lang w:eastAsia="ru-RU"/>
        </w:rPr>
        <w:t>)</w:t>
      </w:r>
    </w:p>
    <w:p w:rsidR="00056194" w:rsidRPr="00274D75" w:rsidRDefault="00056194" w:rsidP="00056194">
      <w:pPr>
        <w:autoSpaceDE w:val="0"/>
        <w:autoSpaceDN w:val="0"/>
        <w:adjustRightInd w:val="0"/>
        <w:rPr>
          <w:rFonts w:cs="Courier New"/>
          <w:sz w:val="20"/>
          <w:szCs w:val="20"/>
          <w:lang w:eastAsia="ru-RU"/>
        </w:rPr>
      </w:pPr>
      <w:r w:rsidRPr="00274D75">
        <w:rPr>
          <w:rFonts w:cs="Courier New"/>
          <w:sz w:val="20"/>
          <w:szCs w:val="20"/>
          <w:lang w:eastAsia="ru-RU"/>
        </w:rPr>
        <w:t>_____________________________________________________________________________________________,</w:t>
      </w:r>
    </w:p>
    <w:p w:rsidR="00056194" w:rsidRPr="00274D75" w:rsidRDefault="00056194" w:rsidP="00056194">
      <w:pPr>
        <w:autoSpaceDE w:val="0"/>
        <w:autoSpaceDN w:val="0"/>
        <w:adjustRightInd w:val="0"/>
        <w:rPr>
          <w:rFonts w:cs="Courier New"/>
          <w:sz w:val="20"/>
          <w:szCs w:val="20"/>
          <w:lang w:eastAsia="ru-RU"/>
        </w:rPr>
      </w:pPr>
    </w:p>
    <w:p w:rsidR="00056194" w:rsidRPr="00274D75" w:rsidRDefault="00056194" w:rsidP="00056194">
      <w:pPr>
        <w:autoSpaceDE w:val="0"/>
        <w:autoSpaceDN w:val="0"/>
        <w:adjustRightInd w:val="0"/>
        <w:rPr>
          <w:rFonts w:cs="Courier New"/>
          <w:szCs w:val="28"/>
          <w:lang w:eastAsia="ru-RU"/>
        </w:rPr>
      </w:pPr>
      <w:proofErr w:type="gramStart"/>
      <w:r w:rsidRPr="00274D75">
        <w:rPr>
          <w:rFonts w:cs="Courier New"/>
          <w:szCs w:val="28"/>
          <w:lang w:eastAsia="ru-RU"/>
        </w:rPr>
        <w:t>расположенного</w:t>
      </w:r>
      <w:proofErr w:type="gramEnd"/>
      <w:r w:rsidRPr="00274D75">
        <w:rPr>
          <w:rFonts w:cs="Courier New"/>
          <w:szCs w:val="28"/>
          <w:lang w:eastAsia="ru-RU"/>
        </w:rPr>
        <w:t xml:space="preserve">  по    адресу:_______________________________</w:t>
      </w:r>
      <w:r>
        <w:rPr>
          <w:rFonts w:cs="Courier New"/>
          <w:szCs w:val="28"/>
          <w:lang w:eastAsia="ru-RU"/>
        </w:rPr>
        <w:t>__</w:t>
      </w:r>
      <w:r w:rsidRPr="00274D75">
        <w:rPr>
          <w:rFonts w:cs="Courier New"/>
          <w:szCs w:val="28"/>
          <w:lang w:eastAsia="ru-RU"/>
        </w:rPr>
        <w:t>________ __________________________________________________________</w:t>
      </w:r>
      <w:r>
        <w:rPr>
          <w:rFonts w:cs="Courier New"/>
          <w:szCs w:val="28"/>
          <w:lang w:eastAsia="ru-RU"/>
        </w:rPr>
        <w:t>_</w:t>
      </w:r>
      <w:r w:rsidRPr="00274D75">
        <w:rPr>
          <w:rFonts w:cs="Courier New"/>
          <w:szCs w:val="28"/>
          <w:lang w:eastAsia="ru-RU"/>
        </w:rPr>
        <w:t>_______</w:t>
      </w:r>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 xml:space="preserve">     </w:t>
      </w:r>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t>К настоящему уведомлению прилагаются</w:t>
      </w:r>
      <w:proofErr w:type="gramStart"/>
      <w:r w:rsidRPr="00274D75">
        <w:rPr>
          <w:rFonts w:cs="Courier New"/>
          <w:szCs w:val="28"/>
          <w:lang w:eastAsia="ru-RU"/>
        </w:rPr>
        <w:t xml:space="preserve"> (**):</w:t>
      </w:r>
      <w:proofErr w:type="gramEnd"/>
    </w:p>
    <w:p w:rsidR="00056194" w:rsidRPr="00274D75" w:rsidRDefault="00056194" w:rsidP="00056194">
      <w:pPr>
        <w:autoSpaceDE w:val="0"/>
        <w:autoSpaceDN w:val="0"/>
        <w:adjustRightInd w:val="0"/>
        <w:rPr>
          <w:rFonts w:cs="Courier New"/>
          <w:szCs w:val="28"/>
          <w:lang w:eastAsia="ru-RU"/>
        </w:rPr>
      </w:pPr>
      <w:r w:rsidRPr="00274D75">
        <w:rPr>
          <w:rFonts w:cs="Courier New"/>
          <w:szCs w:val="28"/>
          <w:lang w:eastAsia="ru-RU"/>
        </w:rPr>
        <w:lastRenderedPageBreak/>
        <w:t>1._________________________________________________________________2._________________________________________________________________3._________________________________________________________________</w:t>
      </w:r>
    </w:p>
    <w:p w:rsidR="00056194" w:rsidRPr="00274D75" w:rsidRDefault="00056194" w:rsidP="00056194">
      <w:pPr>
        <w:autoSpaceDE w:val="0"/>
        <w:autoSpaceDN w:val="0"/>
        <w:adjustRightInd w:val="0"/>
        <w:jc w:val="center"/>
        <w:rPr>
          <w:rFonts w:cs="Courier New"/>
          <w:sz w:val="20"/>
          <w:szCs w:val="20"/>
          <w:lang w:eastAsia="ru-RU"/>
        </w:rPr>
      </w:pPr>
      <w:r w:rsidRPr="00274D75">
        <w:rPr>
          <w:rFonts w:cs="Courier New"/>
          <w:sz w:val="20"/>
          <w:szCs w:val="20"/>
          <w:lang w:eastAsia="ru-RU"/>
        </w:rPr>
        <w:t>(указываются реквизиты прилагаемых документов)</w:t>
      </w:r>
    </w:p>
    <w:p w:rsidR="00056194" w:rsidRPr="00274D75" w:rsidRDefault="00056194" w:rsidP="00056194">
      <w:pPr>
        <w:autoSpaceDE w:val="0"/>
        <w:autoSpaceDN w:val="0"/>
        <w:adjustRightInd w:val="0"/>
        <w:jc w:val="center"/>
        <w:rPr>
          <w:rFonts w:cs="Courier New"/>
          <w:sz w:val="20"/>
          <w:szCs w:val="20"/>
          <w:lang w:eastAsia="ru-RU"/>
        </w:rPr>
      </w:pPr>
    </w:p>
    <w:p w:rsidR="00056194" w:rsidRPr="00274D75" w:rsidRDefault="00056194" w:rsidP="00056194">
      <w:pPr>
        <w:jc w:val="both"/>
        <w:rPr>
          <w:szCs w:val="28"/>
          <w:shd w:val="clear" w:color="auto" w:fill="FFFFFF"/>
          <w:lang w:eastAsia="ru-RU"/>
        </w:rPr>
      </w:pPr>
      <w:r w:rsidRPr="00274D75">
        <w:rPr>
          <w:rFonts w:cs="Courier New"/>
          <w:szCs w:val="28"/>
          <w:lang w:eastAsia="ru-RU"/>
        </w:rPr>
        <w:t>4</w:t>
      </w:r>
      <w:r w:rsidRPr="00274D75">
        <w:rPr>
          <w:rFonts w:cs="Courier New"/>
          <w:lang w:eastAsia="ru-RU"/>
        </w:rPr>
        <w:t xml:space="preserve">.  </w:t>
      </w:r>
      <w:r w:rsidRPr="00274D75">
        <w:rPr>
          <w:szCs w:val="28"/>
          <w:lang w:eastAsia="ru-RU"/>
        </w:rPr>
        <w:t>Документ, подтверждающий полномочия лица на осуществление действий от имени заявителя (в случае обращения уполномоченного представителя).</w:t>
      </w:r>
    </w:p>
    <w:p w:rsidR="00056194" w:rsidRPr="00274D75" w:rsidRDefault="00056194" w:rsidP="00056194">
      <w:pPr>
        <w:autoSpaceDE w:val="0"/>
        <w:autoSpaceDN w:val="0"/>
        <w:adjustRightInd w:val="0"/>
        <w:jc w:val="center"/>
        <w:rPr>
          <w:rFonts w:cs="Courier New"/>
          <w:sz w:val="20"/>
          <w:szCs w:val="20"/>
          <w:lang w:eastAsia="ru-RU"/>
        </w:rPr>
      </w:pPr>
    </w:p>
    <w:p w:rsidR="00056194" w:rsidRPr="00171812" w:rsidRDefault="00056194" w:rsidP="00056194">
      <w:pPr>
        <w:ind w:firstLine="547"/>
        <w:jc w:val="both"/>
        <w:rPr>
          <w:rFonts w:cs="Courier New"/>
          <w:sz w:val="20"/>
          <w:szCs w:val="20"/>
          <w:lang w:eastAsia="ru-RU"/>
        </w:rPr>
      </w:pPr>
      <w:r w:rsidRPr="00171812">
        <w:rPr>
          <w:sz w:val="20"/>
          <w:szCs w:val="20"/>
          <w:lang w:eastAsia="en-US"/>
        </w:rPr>
        <w:t xml:space="preserve"> (*) </w:t>
      </w:r>
      <w:r w:rsidRPr="00171812">
        <w:rPr>
          <w:sz w:val="20"/>
          <w:szCs w:val="20"/>
          <w:lang w:eastAsia="ru-RU"/>
        </w:rPr>
        <w:t>В случае</w:t>
      </w:r>
      <w:proofErr w:type="gramStart"/>
      <w:r w:rsidRPr="00171812">
        <w:rPr>
          <w:sz w:val="20"/>
          <w:szCs w:val="20"/>
          <w:lang w:eastAsia="ru-RU"/>
        </w:rPr>
        <w:t>,</w:t>
      </w:r>
      <w:proofErr w:type="gramEnd"/>
      <w:r w:rsidRPr="00171812">
        <w:rPr>
          <w:sz w:val="20"/>
          <w:szCs w:val="20"/>
          <w:lang w:eastAsia="ru-RU"/>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56194" w:rsidRPr="00171812" w:rsidRDefault="00056194" w:rsidP="00056194">
      <w:pPr>
        <w:autoSpaceDE w:val="0"/>
        <w:autoSpaceDN w:val="0"/>
        <w:adjustRightInd w:val="0"/>
        <w:ind w:firstLine="567"/>
        <w:jc w:val="both"/>
        <w:rPr>
          <w:sz w:val="20"/>
          <w:szCs w:val="20"/>
          <w:lang w:eastAsia="ru-RU"/>
        </w:rPr>
      </w:pPr>
      <w:r w:rsidRPr="00171812">
        <w:rPr>
          <w:sz w:val="20"/>
          <w:szCs w:val="20"/>
          <w:lang w:eastAsia="ru-RU"/>
        </w:rPr>
        <w:t>(**) Заявитель вправе одновременно с уведомлением предоставить копии:</w:t>
      </w:r>
    </w:p>
    <w:p w:rsidR="00056194" w:rsidRPr="00171812" w:rsidRDefault="00056194" w:rsidP="00056194">
      <w:pPr>
        <w:ind w:firstLine="547"/>
        <w:jc w:val="both"/>
        <w:rPr>
          <w:sz w:val="20"/>
          <w:szCs w:val="20"/>
          <w:lang w:eastAsia="ru-RU"/>
        </w:rPr>
      </w:pPr>
      <w:r w:rsidRPr="00171812">
        <w:rPr>
          <w:sz w:val="20"/>
          <w:szCs w:val="20"/>
          <w:lang w:eastAsia="ru-RU"/>
        </w:rPr>
        <w:t>1. правоустанавливающего документа на земельный участок. Е</w:t>
      </w:r>
      <w:r w:rsidRPr="00171812">
        <w:rPr>
          <w:color w:val="000000"/>
          <w:sz w:val="20"/>
          <w:szCs w:val="20"/>
          <w:shd w:val="clear" w:color="auto" w:fill="FFFFFF"/>
        </w:rPr>
        <w:t>сли в Едином государственном реестре недвижимости не содержатся сведения о правоустанавливающих документах на земельный участок,</w:t>
      </w:r>
      <w:r>
        <w:rPr>
          <w:color w:val="000000"/>
          <w:sz w:val="20"/>
          <w:szCs w:val="20"/>
          <w:shd w:val="clear" w:color="auto" w:fill="FFFFFF"/>
        </w:rPr>
        <w:t xml:space="preserve"> </w:t>
      </w:r>
      <w:r w:rsidRPr="00171812">
        <w:rPr>
          <w:sz w:val="20"/>
          <w:szCs w:val="20"/>
          <w:lang w:eastAsia="ru-RU"/>
        </w:rPr>
        <w:t>заявитель обязан предоставить копию таких документов.</w:t>
      </w:r>
    </w:p>
    <w:p w:rsidR="00056194" w:rsidRPr="00171812" w:rsidRDefault="00056194" w:rsidP="00056194">
      <w:pPr>
        <w:autoSpaceDE w:val="0"/>
        <w:autoSpaceDN w:val="0"/>
        <w:adjustRightInd w:val="0"/>
        <w:jc w:val="both"/>
        <w:rPr>
          <w:color w:val="000000"/>
          <w:sz w:val="20"/>
          <w:szCs w:val="20"/>
          <w:lang w:eastAsia="ru-RU"/>
        </w:rPr>
      </w:pPr>
      <w:r w:rsidRPr="00171812">
        <w:rPr>
          <w:sz w:val="20"/>
          <w:szCs w:val="20"/>
          <w:lang w:eastAsia="ru-RU"/>
        </w:rPr>
        <w:t xml:space="preserve">          2. градостроительного плана </w:t>
      </w:r>
      <w:r w:rsidRPr="00171812">
        <w:rPr>
          <w:rFonts w:cs="Courier New"/>
          <w:sz w:val="20"/>
          <w:szCs w:val="20"/>
          <w:lang w:eastAsia="ru-RU"/>
        </w:rPr>
        <w:t xml:space="preserve">земельного  участка,  </w:t>
      </w:r>
      <w:r w:rsidRPr="00171812">
        <w:rPr>
          <w:color w:val="000000"/>
          <w:sz w:val="20"/>
          <w:szCs w:val="20"/>
          <w:lang w:eastAsia="ru-RU"/>
        </w:rPr>
        <w:t xml:space="preserve">образованного </w:t>
      </w:r>
      <w:r w:rsidRPr="00171812">
        <w:rPr>
          <w:color w:val="000000"/>
          <w:sz w:val="20"/>
          <w:szCs w:val="20"/>
          <w:shd w:val="clear" w:color="auto" w:fill="FFFFFF"/>
          <w:lang w:eastAsia="ru-RU"/>
        </w:rPr>
        <w:t xml:space="preserve">путем раздела, перераспределения земельных участков или выдела из земельных участков, </w:t>
      </w:r>
      <w:r w:rsidRPr="00171812">
        <w:rPr>
          <w:color w:val="000000"/>
          <w:sz w:val="20"/>
          <w:szCs w:val="20"/>
          <w:lang w:eastAsia="ru-RU"/>
        </w:rPr>
        <w:t>на котором планируется осуществить строительство, реконструкцию объекта капитального строительства;</w:t>
      </w:r>
    </w:p>
    <w:p w:rsidR="00056194" w:rsidRPr="007C38C0" w:rsidRDefault="00056194" w:rsidP="00056194">
      <w:pPr>
        <w:autoSpaceDE w:val="0"/>
        <w:autoSpaceDN w:val="0"/>
        <w:adjustRightInd w:val="0"/>
        <w:jc w:val="both"/>
        <w:rPr>
          <w:sz w:val="20"/>
          <w:szCs w:val="20"/>
          <w:lang w:eastAsia="ru-RU"/>
        </w:rPr>
      </w:pPr>
      <w:r w:rsidRPr="00171812">
        <w:rPr>
          <w:sz w:val="20"/>
          <w:szCs w:val="20"/>
          <w:lang w:eastAsia="ru-RU"/>
        </w:rPr>
        <w:t xml:space="preserve">         3. </w:t>
      </w:r>
      <w:r w:rsidRPr="007C38C0">
        <w:rPr>
          <w:sz w:val="20"/>
          <w:szCs w:val="20"/>
          <w:lang w:eastAsia="ru-RU"/>
        </w:rPr>
        <w:t xml:space="preserve">решения, принятого исполнительным органом государственной власти или органом местного самоуправления об образовании земельного участка </w:t>
      </w:r>
      <w:r w:rsidRPr="007C38C0">
        <w:rPr>
          <w:rFonts w:cs="Courier New"/>
          <w:sz w:val="20"/>
          <w:szCs w:val="20"/>
          <w:lang w:eastAsia="ru-RU"/>
        </w:rPr>
        <w:t xml:space="preserve">(земельных участков). </w:t>
      </w:r>
    </w:p>
    <w:p w:rsidR="00056194" w:rsidRPr="00427E39" w:rsidRDefault="00056194" w:rsidP="00056194">
      <w:pPr>
        <w:widowControl w:val="0"/>
        <w:tabs>
          <w:tab w:val="left" w:pos="-4111"/>
        </w:tabs>
        <w:ind w:left="4956" w:right="-6"/>
        <w:outlineLvl w:val="0"/>
        <w:rPr>
          <w:bCs/>
          <w:kern w:val="28"/>
          <w:lang w:eastAsia="en-US"/>
        </w:rPr>
      </w:pPr>
    </w:p>
    <w:p w:rsidR="00056194" w:rsidRPr="000236DD" w:rsidRDefault="00056194" w:rsidP="00056194">
      <w:pPr>
        <w:ind w:firstLine="709"/>
        <w:jc w:val="both"/>
        <w:rPr>
          <w:szCs w:val="28"/>
          <w:lang w:eastAsia="en-US"/>
        </w:rPr>
      </w:pPr>
      <w:r w:rsidRPr="000236DD">
        <w:rPr>
          <w:spacing w:val="2"/>
          <w:szCs w:val="28"/>
          <w:shd w:val="clear" w:color="auto" w:fill="FFFFFF"/>
          <w:lang w:eastAsia="ru-RU"/>
        </w:rPr>
        <w:t xml:space="preserve">  </w:t>
      </w:r>
      <w:r w:rsidRPr="000236DD">
        <w:rPr>
          <w:szCs w:val="28"/>
          <w:lang w:eastAsia="en-US"/>
        </w:rPr>
        <w:t>В соответствии со ст. 9 Федерального закона от 27.07.2006 № 152-ФЗ «О персональных данных», даю свое согласие на обработку персональных данных</w:t>
      </w:r>
    </w:p>
    <w:p w:rsidR="00056194" w:rsidRPr="00427E39" w:rsidRDefault="00056194" w:rsidP="00056194">
      <w:pPr>
        <w:autoSpaceDE w:val="0"/>
        <w:autoSpaceDN w:val="0"/>
        <w:adjustRightInd w:val="0"/>
        <w:spacing w:after="200"/>
        <w:ind w:firstLine="284"/>
        <w:jc w:val="both"/>
        <w:rPr>
          <w:szCs w:val="28"/>
          <w:lang w:eastAsia="ru-RU"/>
        </w:rPr>
      </w:pPr>
    </w:p>
    <w:p w:rsidR="00056194" w:rsidRPr="00427E39" w:rsidRDefault="00056194" w:rsidP="00056194">
      <w:pPr>
        <w:tabs>
          <w:tab w:val="left" w:pos="1320"/>
        </w:tabs>
        <w:autoSpaceDE w:val="0"/>
        <w:autoSpaceDN w:val="0"/>
        <w:adjustRightInd w:val="0"/>
        <w:jc w:val="both"/>
        <w:rPr>
          <w:i/>
          <w:szCs w:val="28"/>
          <w:lang w:eastAsia="ru-RU"/>
        </w:rPr>
      </w:pPr>
      <w:r w:rsidRPr="00427E39">
        <w:rPr>
          <w:i/>
          <w:szCs w:val="28"/>
          <w:lang w:eastAsia="ru-RU"/>
        </w:rPr>
        <w:t>Заявитель:   _________________     ________________________</w:t>
      </w:r>
    </w:p>
    <w:p w:rsidR="00056194" w:rsidRPr="000236DD" w:rsidRDefault="00056194" w:rsidP="00056194">
      <w:pPr>
        <w:autoSpaceDE w:val="0"/>
        <w:autoSpaceDN w:val="0"/>
        <w:adjustRightInd w:val="0"/>
        <w:jc w:val="both"/>
        <w:rPr>
          <w:i/>
          <w:sz w:val="20"/>
          <w:szCs w:val="20"/>
          <w:lang w:eastAsia="ru-RU"/>
        </w:rPr>
      </w:pPr>
      <w:r w:rsidRPr="000236DD">
        <w:rPr>
          <w:i/>
          <w:sz w:val="20"/>
          <w:szCs w:val="20"/>
          <w:lang w:eastAsia="ru-RU"/>
        </w:rPr>
        <w:t xml:space="preserve">                                   (подпись)                                               (Ф. И.О.)</w:t>
      </w:r>
    </w:p>
    <w:p w:rsidR="00056194" w:rsidRPr="00427E39" w:rsidRDefault="00056194" w:rsidP="00056194">
      <w:pPr>
        <w:autoSpaceDE w:val="0"/>
        <w:autoSpaceDN w:val="0"/>
        <w:adjustRightInd w:val="0"/>
        <w:rPr>
          <w:i/>
          <w:szCs w:val="28"/>
          <w:lang w:eastAsia="ru-RU"/>
        </w:rPr>
      </w:pPr>
      <w:r>
        <w:rPr>
          <w:i/>
          <w:szCs w:val="28"/>
          <w:lang w:eastAsia="ru-RU"/>
        </w:rPr>
        <w:t>«____»</w:t>
      </w:r>
      <w:r w:rsidRPr="00427E39">
        <w:rPr>
          <w:i/>
          <w:szCs w:val="28"/>
          <w:lang w:eastAsia="ru-RU"/>
        </w:rPr>
        <w:t xml:space="preserve">____________ ______ </w:t>
      </w:r>
      <w:proofErr w:type="gramStart"/>
      <w:r w:rsidRPr="00427E39">
        <w:rPr>
          <w:i/>
          <w:szCs w:val="28"/>
          <w:lang w:eastAsia="ru-RU"/>
        </w:rPr>
        <w:t>г</w:t>
      </w:r>
      <w:proofErr w:type="gramEnd"/>
      <w:r w:rsidRPr="00427E39">
        <w:rPr>
          <w:i/>
          <w:szCs w:val="28"/>
          <w:lang w:eastAsia="ru-RU"/>
        </w:rPr>
        <w:t>.           печать (для юридических лиц)</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427E39">
        <w:rPr>
          <w:i/>
          <w:szCs w:val="28"/>
          <w:lang w:eastAsia="ru-RU"/>
        </w:rPr>
        <w:t xml:space="preserve"> </w:t>
      </w:r>
      <w:r w:rsidRPr="00427E39">
        <w:rPr>
          <w:i/>
          <w:szCs w:val="28"/>
          <w:lang w:eastAsia="ru-RU"/>
        </w:rPr>
        <w:tab/>
      </w:r>
      <w:r w:rsidRPr="000236DD">
        <w:rPr>
          <w:i/>
          <w:sz w:val="20"/>
          <w:szCs w:val="20"/>
          <w:lang w:eastAsia="ru-RU"/>
        </w:rPr>
        <w:t xml:space="preserve">(дата)  </w:t>
      </w: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Default="00056194" w:rsidP="00056194">
      <w:pPr>
        <w:tabs>
          <w:tab w:val="left" w:pos="1418"/>
          <w:tab w:val="left" w:pos="3544"/>
        </w:tabs>
        <w:autoSpaceDE w:val="0"/>
        <w:autoSpaceDN w:val="0"/>
        <w:adjustRightInd w:val="0"/>
        <w:spacing w:line="360" w:lineRule="auto"/>
        <w:rPr>
          <w:szCs w:val="28"/>
          <w:lang w:eastAsia="ru-RU"/>
        </w:rPr>
      </w:pPr>
      <w:r w:rsidRPr="00427E39">
        <w:rPr>
          <w:szCs w:val="28"/>
          <w:lang w:eastAsia="ru-RU"/>
        </w:rPr>
        <w:t xml:space="preserve"> Документы приняты</w:t>
      </w:r>
      <w:r>
        <w:rPr>
          <w:szCs w:val="28"/>
          <w:lang w:eastAsia="ru-RU"/>
        </w:rPr>
        <w:t xml:space="preserve">:  </w:t>
      </w:r>
      <w:r w:rsidRPr="00427E39">
        <w:rPr>
          <w:szCs w:val="28"/>
          <w:lang w:eastAsia="ru-RU"/>
        </w:rPr>
        <w:t xml:space="preserve"> </w:t>
      </w:r>
      <w:r>
        <w:rPr>
          <w:szCs w:val="28"/>
          <w:lang w:eastAsia="ru-RU"/>
        </w:rPr>
        <w:t>«____»</w:t>
      </w:r>
      <w:r w:rsidRPr="00427E39">
        <w:rPr>
          <w:szCs w:val="28"/>
          <w:lang w:eastAsia="ru-RU"/>
        </w:rPr>
        <w:t xml:space="preserve">____________ ______ </w:t>
      </w:r>
      <w:proofErr w:type="gramStart"/>
      <w:r w:rsidRPr="00427E39">
        <w:rPr>
          <w:szCs w:val="28"/>
          <w:lang w:eastAsia="ru-RU"/>
        </w:rPr>
        <w:t>г</w:t>
      </w:r>
      <w:proofErr w:type="gramEnd"/>
      <w:r w:rsidRPr="00427E39">
        <w:rPr>
          <w:szCs w:val="28"/>
          <w:lang w:eastAsia="ru-RU"/>
        </w:rPr>
        <w:t>.  ____________________________________</w:t>
      </w:r>
      <w:r>
        <w:rPr>
          <w:szCs w:val="28"/>
          <w:lang w:eastAsia="ru-RU"/>
        </w:rPr>
        <w:t>_________</w:t>
      </w:r>
    </w:p>
    <w:p w:rsidR="00056194" w:rsidRPr="000236DD" w:rsidRDefault="00056194" w:rsidP="00056194">
      <w:pPr>
        <w:tabs>
          <w:tab w:val="left" w:pos="1418"/>
          <w:tab w:val="left" w:pos="3544"/>
        </w:tabs>
        <w:autoSpaceDE w:val="0"/>
        <w:autoSpaceDN w:val="0"/>
        <w:adjustRightInd w:val="0"/>
        <w:spacing w:line="360" w:lineRule="auto"/>
        <w:rPr>
          <w:i/>
          <w:sz w:val="20"/>
          <w:szCs w:val="20"/>
          <w:lang w:eastAsia="ru-RU"/>
        </w:rPr>
      </w:pPr>
      <w:r w:rsidRPr="000236DD">
        <w:rPr>
          <w:i/>
          <w:sz w:val="20"/>
          <w:szCs w:val="20"/>
          <w:lang w:eastAsia="ru-RU"/>
        </w:rPr>
        <w:t xml:space="preserve">                                        (подпись лица, принявшего документы)</w:t>
      </w:r>
    </w:p>
    <w:p w:rsidR="00056194" w:rsidRDefault="00056194" w:rsidP="00056194">
      <w:pPr>
        <w:pStyle w:val="ConsPlusNormal0"/>
        <w:jc w:val="both"/>
        <w:rPr>
          <w:rFonts w:ascii="Times New Roman" w:hAnsi="Times New Roman"/>
          <w:sz w:val="28"/>
          <w:szCs w:val="28"/>
        </w:rPr>
      </w:pPr>
      <w:r w:rsidRPr="000236DD">
        <w:rPr>
          <w:rFonts w:ascii="Times New Roman" w:hAnsi="Times New Roman"/>
          <w:b/>
          <w:sz w:val="28"/>
          <w:szCs w:val="28"/>
        </w:rPr>
        <w:t>Способ</w:t>
      </w:r>
      <w:r>
        <w:rPr>
          <w:rFonts w:ascii="Times New Roman" w:hAnsi="Times New Roman"/>
          <w:b/>
          <w:sz w:val="28"/>
          <w:szCs w:val="28"/>
        </w:rPr>
        <w:t xml:space="preserve"> направления результата/ответа</w:t>
      </w:r>
      <w:r w:rsidRPr="000236DD">
        <w:rPr>
          <w:rFonts w:ascii="Times New Roman" w:hAnsi="Times New Roman"/>
          <w:sz w:val="28"/>
          <w:szCs w:val="28"/>
        </w:rPr>
        <w:t>_____________________</w:t>
      </w:r>
      <w:r>
        <w:rPr>
          <w:rFonts w:ascii="Times New Roman" w:hAnsi="Times New Roman"/>
          <w:sz w:val="28"/>
          <w:szCs w:val="28"/>
        </w:rPr>
        <w:t>_______</w:t>
      </w:r>
      <w:r w:rsidRPr="000236DD">
        <w:rPr>
          <w:rFonts w:ascii="Times New Roman" w:hAnsi="Times New Roman"/>
          <w:sz w:val="28"/>
          <w:szCs w:val="28"/>
        </w:rPr>
        <w:t>__</w:t>
      </w:r>
    </w:p>
    <w:p w:rsidR="00056194" w:rsidRPr="000236DD" w:rsidRDefault="00056194" w:rsidP="00056194">
      <w:pPr>
        <w:pStyle w:val="ConsPlusNormal0"/>
        <w:jc w:val="both"/>
        <w:rPr>
          <w:rFonts w:ascii="Times New Roman" w:hAnsi="Times New Roman"/>
          <w:b/>
          <w:sz w:val="28"/>
          <w:szCs w:val="28"/>
        </w:rPr>
      </w:pPr>
      <w:r w:rsidRPr="000236DD">
        <w:rPr>
          <w:rFonts w:ascii="Times New Roman" w:hAnsi="Times New Roman"/>
          <w:sz w:val="20"/>
          <w:szCs w:val="20"/>
        </w:rPr>
        <w:t xml:space="preserve">(указать </w:t>
      </w:r>
      <w:proofErr w:type="gramStart"/>
      <w:r w:rsidRPr="000236DD">
        <w:rPr>
          <w:rFonts w:ascii="Times New Roman" w:hAnsi="Times New Roman"/>
          <w:sz w:val="20"/>
          <w:szCs w:val="20"/>
        </w:rPr>
        <w:t>нужное</w:t>
      </w:r>
      <w:proofErr w:type="gramEnd"/>
      <w:r w:rsidRPr="000236DD">
        <w:rPr>
          <w:rFonts w:ascii="Times New Roman" w:hAnsi="Times New Roman"/>
          <w:sz w:val="20"/>
          <w:szCs w:val="20"/>
        </w:rPr>
        <w:t>: лично, уполномоченному лицу, почтовым отправлением</w:t>
      </w:r>
      <w:r w:rsidRPr="000236DD">
        <w:rPr>
          <w:rFonts w:ascii="Times New Roman" w:hAnsi="Times New Roman"/>
          <w:b/>
          <w:sz w:val="20"/>
          <w:szCs w:val="20"/>
        </w:rPr>
        <w:t xml:space="preserve">, </w:t>
      </w:r>
      <w:r w:rsidRPr="000236DD">
        <w:rPr>
          <w:rFonts w:ascii="Times New Roman" w:hAnsi="Times New Roman"/>
          <w:b/>
          <w:i/>
          <w:sz w:val="20"/>
          <w:szCs w:val="20"/>
        </w:rPr>
        <w:t>многофункциональный центр</w:t>
      </w:r>
      <w:r w:rsidRPr="000236DD">
        <w:rPr>
          <w:rFonts w:ascii="Times New Roman" w:hAnsi="Times New Roman"/>
          <w:b/>
          <w:sz w:val="20"/>
          <w:szCs w:val="20"/>
        </w:rPr>
        <w:t>)</w:t>
      </w:r>
    </w:p>
    <w:p w:rsidR="00056194" w:rsidRPr="000236DD" w:rsidRDefault="00056194" w:rsidP="00056194">
      <w:pPr>
        <w:pStyle w:val="ConsPlusNormal0"/>
        <w:jc w:val="both"/>
        <w:rPr>
          <w:rFonts w:ascii="Times New Roman" w:hAnsi="Times New Roman"/>
          <w:sz w:val="28"/>
          <w:szCs w:val="28"/>
        </w:rPr>
      </w:pPr>
      <w:r>
        <w:rPr>
          <w:rFonts w:ascii="Times New Roman" w:hAnsi="Times New Roman"/>
        </w:rPr>
        <w:t xml:space="preserve">1) </w:t>
      </w:r>
      <w:r w:rsidRPr="000236DD">
        <w:rPr>
          <w:rFonts w:ascii="Times New Roman" w:hAnsi="Times New Roman"/>
          <w:sz w:val="28"/>
          <w:szCs w:val="28"/>
        </w:rPr>
        <w:t>Если в поле «Способ направления результата/ответа» выбран</w:t>
      </w:r>
      <w:r>
        <w:rPr>
          <w:rFonts w:ascii="Times New Roman" w:hAnsi="Times New Roman"/>
          <w:sz w:val="28"/>
          <w:szCs w:val="28"/>
        </w:rPr>
        <w:t xml:space="preserve"> вариант «уполномоченному лицу»</w:t>
      </w:r>
      <w:r w:rsidRPr="000236DD">
        <w:rPr>
          <w:rFonts w:ascii="Times New Roman" w:hAnsi="Times New Roman"/>
          <w:sz w:val="28"/>
          <w:szCs w:val="28"/>
        </w:rPr>
        <w:t>:</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Ф.И.О. (полностью)</w:t>
      </w:r>
      <w:r w:rsidRPr="000236DD">
        <w:rPr>
          <w:rFonts w:ascii="Times New Roman" w:hAnsi="Times New Roman"/>
          <w:sz w:val="28"/>
          <w:szCs w:val="28"/>
        </w:rPr>
        <w:tab/>
        <w:t>________________</w:t>
      </w:r>
      <w:r>
        <w:rPr>
          <w:rFonts w:ascii="Times New Roman" w:hAnsi="Times New Roman"/>
          <w:sz w:val="28"/>
          <w:szCs w:val="28"/>
        </w:rPr>
        <w:t>_____________________________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Документ, удостоверяющий личность:</w:t>
      </w:r>
      <w:r>
        <w:rPr>
          <w:rFonts w:ascii="Times New Roman" w:hAnsi="Times New Roman"/>
          <w:sz w:val="28"/>
          <w:szCs w:val="28"/>
        </w:rPr>
        <w:t>_________________________________</w:t>
      </w:r>
    </w:p>
    <w:p w:rsidR="00056194" w:rsidRPr="000236DD" w:rsidRDefault="00056194" w:rsidP="00056194">
      <w:pPr>
        <w:pStyle w:val="ConsPlusNormal0"/>
        <w:jc w:val="both"/>
        <w:rPr>
          <w:rFonts w:ascii="Times New Roman" w:hAnsi="Times New Roman"/>
          <w:sz w:val="28"/>
          <w:szCs w:val="28"/>
        </w:rPr>
      </w:pPr>
      <w:r>
        <w:rPr>
          <w:rFonts w:ascii="Times New Roman" w:hAnsi="Times New Roman"/>
          <w:sz w:val="28"/>
          <w:szCs w:val="28"/>
        </w:rPr>
        <w:t xml:space="preserve">серия ________   № </w:t>
      </w:r>
      <w:proofErr w:type="spellStart"/>
      <w:r>
        <w:rPr>
          <w:rFonts w:ascii="Times New Roman" w:hAnsi="Times New Roman"/>
          <w:sz w:val="28"/>
          <w:szCs w:val="28"/>
        </w:rPr>
        <w:t>_____________</w:t>
      </w:r>
      <w:r w:rsidRPr="000236DD">
        <w:rPr>
          <w:rFonts w:ascii="Times New Roman" w:hAnsi="Times New Roman"/>
          <w:sz w:val="28"/>
          <w:szCs w:val="28"/>
        </w:rPr>
        <w:t>Дата</w:t>
      </w:r>
      <w:proofErr w:type="spellEnd"/>
      <w:r w:rsidRPr="000236DD">
        <w:rPr>
          <w:rFonts w:ascii="Times New Roman" w:hAnsi="Times New Roman"/>
          <w:sz w:val="28"/>
          <w:szCs w:val="28"/>
        </w:rPr>
        <w:t xml:space="preserve"> выдачи ______________________</w:t>
      </w:r>
      <w:r>
        <w:rPr>
          <w:rFonts w:ascii="Times New Roman" w:hAnsi="Times New Roman"/>
          <w:sz w:val="28"/>
          <w:szCs w:val="28"/>
        </w:rPr>
        <w:t>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lastRenderedPageBreak/>
        <w:t>Выдан___________________________</w:t>
      </w:r>
      <w:r w:rsidRPr="001A7CD7">
        <w:rPr>
          <w:rFonts w:ascii="Times New Roman" w:hAnsi="Times New Roman"/>
        </w:rPr>
        <w:t>___________________________</w:t>
      </w:r>
      <w:r>
        <w:rPr>
          <w:rFonts w:ascii="Times New Roman" w:hAnsi="Times New Roman"/>
        </w:rPr>
        <w:t>_________</w:t>
      </w:r>
      <w:r w:rsidRPr="000236DD">
        <w:rPr>
          <w:rFonts w:ascii="Times New Roman" w:hAnsi="Times New Roman"/>
          <w:sz w:val="28"/>
          <w:szCs w:val="28"/>
        </w:rPr>
        <w:t>Контактный телефон:</w:t>
      </w:r>
      <w:r w:rsidRPr="000236DD">
        <w:rPr>
          <w:rFonts w:ascii="Times New Roman" w:hAnsi="Times New Roman"/>
          <w:sz w:val="28"/>
          <w:szCs w:val="28"/>
        </w:rPr>
        <w:tab/>
        <w:t>________________________________</w:t>
      </w:r>
      <w:r>
        <w:rPr>
          <w:rFonts w:ascii="Times New Roman" w:hAnsi="Times New Roman"/>
          <w:sz w:val="28"/>
          <w:szCs w:val="28"/>
        </w:rPr>
        <w:t>_____________</w:t>
      </w:r>
    </w:p>
    <w:p w:rsidR="00056194" w:rsidRPr="000236DD" w:rsidRDefault="00056194" w:rsidP="00056194">
      <w:pPr>
        <w:pStyle w:val="ConsPlusNormal0"/>
        <w:jc w:val="both"/>
        <w:rPr>
          <w:rFonts w:ascii="Times New Roman" w:hAnsi="Times New Roman"/>
          <w:sz w:val="28"/>
          <w:szCs w:val="28"/>
        </w:rPr>
      </w:pPr>
      <w:r w:rsidRPr="000236DD">
        <w:rPr>
          <w:rFonts w:ascii="Times New Roman" w:hAnsi="Times New Roman"/>
          <w:sz w:val="28"/>
          <w:szCs w:val="28"/>
        </w:rPr>
        <w:t>Реквизиты доверенно</w:t>
      </w:r>
      <w:r>
        <w:rPr>
          <w:rFonts w:ascii="Times New Roman" w:hAnsi="Times New Roman"/>
          <w:sz w:val="28"/>
          <w:szCs w:val="28"/>
        </w:rPr>
        <w:t>сти (при наличии доверенности):____________________</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_________________________________________________________________</w:t>
      </w:r>
      <w:r>
        <w:rPr>
          <w:rFonts w:ascii="Times New Roman" w:hAnsi="Times New Roman"/>
        </w:rPr>
        <w:t>______</w:t>
      </w:r>
    </w:p>
    <w:p w:rsidR="00056194" w:rsidRPr="001A7CD7" w:rsidRDefault="00056194" w:rsidP="00056194">
      <w:pPr>
        <w:pStyle w:val="ConsPlusNormal0"/>
        <w:ind w:firstLine="709"/>
        <w:jc w:val="both"/>
        <w:rPr>
          <w:rFonts w:ascii="Times New Roman" w:hAnsi="Times New Roman"/>
        </w:rPr>
      </w:pPr>
      <w:r w:rsidRPr="001A7CD7">
        <w:rPr>
          <w:rFonts w:ascii="Times New Roman" w:hAnsi="Times New Roman"/>
        </w:rPr>
        <w:tab/>
      </w:r>
    </w:p>
    <w:p w:rsidR="00056194" w:rsidRPr="00485A8D" w:rsidRDefault="00056194" w:rsidP="00056194">
      <w:pPr>
        <w:pStyle w:val="ConsPlusNormal0"/>
        <w:jc w:val="both"/>
        <w:rPr>
          <w:rFonts w:ascii="Times New Roman" w:hAnsi="Times New Roman"/>
          <w:sz w:val="28"/>
          <w:szCs w:val="28"/>
        </w:rPr>
      </w:pPr>
      <w:r w:rsidRPr="00485A8D">
        <w:rPr>
          <w:rFonts w:ascii="Times New Roman" w:hAnsi="Times New Roman"/>
          <w:sz w:val="28"/>
          <w:szCs w:val="28"/>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056194" w:rsidRPr="001A7CD7" w:rsidRDefault="00056194" w:rsidP="00056194">
      <w:pPr>
        <w:pStyle w:val="ConsPlusNormal0"/>
        <w:jc w:val="both"/>
        <w:rPr>
          <w:rFonts w:ascii="Times New Roman" w:hAnsi="Times New Roman"/>
        </w:rPr>
      </w:pPr>
      <w:r w:rsidRPr="001A7CD7">
        <w:rPr>
          <w:rFonts w:ascii="Times New Roman" w:hAnsi="Times New Roman"/>
        </w:rPr>
        <w:t>____________________________________________________________</w:t>
      </w:r>
      <w:r>
        <w:rPr>
          <w:rFonts w:ascii="Times New Roman" w:hAnsi="Times New Roman"/>
        </w:rPr>
        <w:t>_____</w:t>
      </w:r>
      <w:r w:rsidRPr="001A7CD7">
        <w:rPr>
          <w:rFonts w:ascii="Times New Roman" w:hAnsi="Times New Roman"/>
        </w:rPr>
        <w:t>______</w:t>
      </w:r>
    </w:p>
    <w:p w:rsidR="00056194" w:rsidRDefault="00056194" w:rsidP="00056194">
      <w:pPr>
        <w:widowControl w:val="0"/>
        <w:tabs>
          <w:tab w:val="left" w:pos="-4111"/>
        </w:tabs>
        <w:ind w:left="4956" w:right="-6"/>
        <w:outlineLvl w:val="0"/>
        <w:rPr>
          <w:bCs/>
          <w:kern w:val="28"/>
          <w:lang w:eastAsia="en-US"/>
        </w:rPr>
      </w:pPr>
    </w:p>
    <w:p w:rsidR="00056194" w:rsidRPr="001A7CD7" w:rsidRDefault="00056194" w:rsidP="00056194">
      <w:pPr>
        <w:pStyle w:val="ConsPlusNormal0"/>
        <w:spacing w:line="276" w:lineRule="auto"/>
        <w:jc w:val="right"/>
        <w:rPr>
          <w:rFonts w:ascii="Times New Roman" w:hAnsi="Times New Roman"/>
        </w:rPr>
      </w:pPr>
      <w:r w:rsidRPr="001A7CD7">
        <w:rPr>
          <w:rFonts w:ascii="Times New Roman" w:hAnsi="Times New Roman"/>
        </w:rPr>
        <w:t xml:space="preserve">«____» ________________ ______ </w:t>
      </w:r>
      <w:proofErr w:type="gramStart"/>
      <w:r w:rsidRPr="001A7CD7">
        <w:rPr>
          <w:rFonts w:ascii="Times New Roman" w:hAnsi="Times New Roman"/>
        </w:rPr>
        <w:t>г</w:t>
      </w:r>
      <w:proofErr w:type="gramEnd"/>
      <w:r w:rsidRPr="001A7CD7">
        <w:rPr>
          <w:rFonts w:ascii="Times New Roman" w:hAnsi="Times New Roman"/>
        </w:rPr>
        <w:t>.  _______________________________________</w:t>
      </w:r>
    </w:p>
    <w:p w:rsidR="00056194" w:rsidRPr="00EC3D60" w:rsidRDefault="00056194" w:rsidP="00056194">
      <w:pPr>
        <w:pStyle w:val="ConsPlusNormal0"/>
        <w:spacing w:line="276" w:lineRule="auto"/>
        <w:jc w:val="center"/>
        <w:rPr>
          <w:rFonts w:ascii="Times New Roman" w:hAnsi="Times New Roman"/>
          <w:sz w:val="20"/>
          <w:szCs w:val="20"/>
        </w:rPr>
      </w:pPr>
      <w:r w:rsidRPr="00EC3D60">
        <w:rPr>
          <w:rFonts w:ascii="Times New Roman" w:hAnsi="Times New Roman"/>
          <w:sz w:val="20"/>
          <w:szCs w:val="20"/>
        </w:rPr>
        <w:t>(дата)                                                         (подпись заявителя)</w:t>
      </w:r>
    </w:p>
    <w:p w:rsidR="00056194" w:rsidRDefault="00056194" w:rsidP="00056194">
      <w:pPr>
        <w:widowControl w:val="0"/>
        <w:tabs>
          <w:tab w:val="left" w:pos="-4111"/>
        </w:tabs>
        <w:ind w:left="4956" w:right="-6"/>
        <w:outlineLvl w:val="0"/>
        <w:rPr>
          <w:bCs/>
          <w:kern w:val="28"/>
          <w:lang w:eastAsia="en-US"/>
        </w:rPr>
      </w:pPr>
    </w:p>
    <w:p w:rsidR="00056194" w:rsidRDefault="00056194" w:rsidP="00056194">
      <w:pPr>
        <w:widowControl w:val="0"/>
        <w:tabs>
          <w:tab w:val="left" w:pos="-4111"/>
        </w:tabs>
        <w:ind w:left="4956" w:right="-6"/>
        <w:outlineLvl w:val="0"/>
        <w:rPr>
          <w:bCs/>
          <w:kern w:val="28"/>
          <w:lang w:eastAsia="en-US"/>
        </w:rPr>
      </w:pPr>
    </w:p>
    <w:p w:rsidR="00056194" w:rsidRDefault="00056194" w:rsidP="00056194">
      <w:pPr>
        <w:widowControl w:val="0"/>
        <w:tabs>
          <w:tab w:val="left" w:pos="-4111"/>
        </w:tabs>
        <w:ind w:left="4956" w:right="-6"/>
        <w:outlineLvl w:val="0"/>
        <w:rPr>
          <w:bCs/>
          <w:kern w:val="28"/>
          <w:lang w:eastAsia="en-US"/>
        </w:rPr>
      </w:pPr>
    </w:p>
    <w:p w:rsidR="00056194" w:rsidRDefault="00056194" w:rsidP="00056194">
      <w:pPr>
        <w:widowControl w:val="0"/>
        <w:tabs>
          <w:tab w:val="left" w:pos="-4111"/>
        </w:tabs>
        <w:ind w:left="4956" w:right="-6"/>
        <w:outlineLvl w:val="0"/>
        <w:rPr>
          <w:bCs/>
          <w:kern w:val="28"/>
          <w:lang w:eastAsia="en-US"/>
        </w:rPr>
      </w:pPr>
    </w:p>
    <w:p w:rsidR="00056194" w:rsidRDefault="00056194" w:rsidP="00056194">
      <w:pPr>
        <w:pStyle w:val="ConsPlusNormal0"/>
        <w:spacing w:line="276" w:lineRule="auto"/>
        <w:jc w:val="right"/>
        <w:outlineLvl w:val="0"/>
        <w:rPr>
          <w:rFonts w:ascii="Times New Roman" w:hAnsi="Times New Roman"/>
          <w:sz w:val="28"/>
          <w:szCs w:val="28"/>
        </w:rPr>
      </w:pPr>
    </w:p>
    <w:p w:rsidR="00056194" w:rsidRDefault="00056194" w:rsidP="00056194">
      <w:pPr>
        <w:pStyle w:val="ConsPlusNormal0"/>
        <w:spacing w:line="276" w:lineRule="auto"/>
        <w:jc w:val="right"/>
        <w:outlineLvl w:val="0"/>
        <w:rPr>
          <w:rFonts w:ascii="Times New Roman" w:hAnsi="Times New Roman"/>
          <w:sz w:val="28"/>
          <w:szCs w:val="28"/>
        </w:rPr>
      </w:pPr>
    </w:p>
    <w:p w:rsidR="00056194" w:rsidRPr="00AE1E71" w:rsidRDefault="00056194" w:rsidP="00056194">
      <w:pPr>
        <w:pStyle w:val="ConsPlusNormal0"/>
        <w:spacing w:line="276" w:lineRule="auto"/>
        <w:jc w:val="right"/>
        <w:outlineLvl w:val="0"/>
        <w:rPr>
          <w:rFonts w:ascii="Times New Roman" w:hAnsi="Times New Roman"/>
          <w:sz w:val="24"/>
          <w:szCs w:val="24"/>
        </w:rPr>
      </w:pPr>
      <w:r>
        <w:rPr>
          <w:rFonts w:ascii="Times New Roman" w:hAnsi="Times New Roman"/>
          <w:sz w:val="24"/>
          <w:szCs w:val="24"/>
        </w:rPr>
        <w:t xml:space="preserve">             Приложение № 6</w:t>
      </w:r>
    </w:p>
    <w:p w:rsidR="00056194" w:rsidRPr="00AE1E71" w:rsidRDefault="00056194" w:rsidP="00056194">
      <w:pPr>
        <w:autoSpaceDE w:val="0"/>
        <w:autoSpaceDN w:val="0"/>
        <w:adjustRightInd w:val="0"/>
        <w:jc w:val="right"/>
      </w:pPr>
      <w:r>
        <w:t xml:space="preserve">                                                                         </w:t>
      </w:r>
      <w:r w:rsidRPr="00AE1E71">
        <w:t>к административному регламенту</w:t>
      </w:r>
    </w:p>
    <w:p w:rsidR="00056194" w:rsidRPr="00AE1E71" w:rsidRDefault="00056194" w:rsidP="00056194">
      <w:pPr>
        <w:autoSpaceDE w:val="0"/>
        <w:autoSpaceDN w:val="0"/>
        <w:adjustRightInd w:val="0"/>
        <w:ind w:firstLine="709"/>
        <w:jc w:val="right"/>
      </w:pPr>
      <w:r>
        <w:t xml:space="preserve">                                          </w:t>
      </w:r>
      <w:r w:rsidRPr="00AE1E71">
        <w:t>предоставления муниципальной услуги</w:t>
      </w:r>
    </w:p>
    <w:p w:rsidR="00056194" w:rsidRDefault="00056194" w:rsidP="00056194">
      <w:pPr>
        <w:pStyle w:val="ConsPlusNormal0"/>
        <w:spacing w:line="276" w:lineRule="auto"/>
        <w:ind w:firstLine="709"/>
        <w:jc w:val="right"/>
        <w:outlineLvl w:val="0"/>
        <w:rPr>
          <w:rFonts w:ascii="Times New Roman" w:hAnsi="Times New Roman"/>
          <w:sz w:val="28"/>
          <w:szCs w:val="28"/>
        </w:rPr>
      </w:pPr>
    </w:p>
    <w:p w:rsidR="00056194" w:rsidRDefault="00056194" w:rsidP="00056194">
      <w:pPr>
        <w:autoSpaceDE w:val="0"/>
        <w:autoSpaceDN w:val="0"/>
        <w:adjustRightInd w:val="0"/>
        <w:ind w:firstLine="2268"/>
        <w:rPr>
          <w:szCs w:val="28"/>
        </w:rPr>
      </w:pPr>
      <w:r>
        <w:rPr>
          <w:szCs w:val="28"/>
        </w:rPr>
        <w:t>от кого</w:t>
      </w:r>
      <w:r w:rsidRPr="00ED5707">
        <w:rPr>
          <w:szCs w:val="28"/>
        </w:rPr>
        <w:t xml:space="preserve">: наименование </w:t>
      </w:r>
      <w:r>
        <w:rPr>
          <w:szCs w:val="28"/>
        </w:rPr>
        <w:t xml:space="preserve">органа местного самоуправления                        </w:t>
      </w:r>
    </w:p>
    <w:p w:rsidR="00056194" w:rsidRPr="00ED5707" w:rsidRDefault="00056194" w:rsidP="00056194">
      <w:pPr>
        <w:autoSpaceDE w:val="0"/>
        <w:autoSpaceDN w:val="0"/>
        <w:adjustRightInd w:val="0"/>
        <w:ind w:firstLine="2268"/>
        <w:rPr>
          <w:szCs w:val="28"/>
        </w:rPr>
      </w:pPr>
      <w:r>
        <w:rPr>
          <w:szCs w:val="28"/>
        </w:rPr>
        <w:t xml:space="preserve">              </w:t>
      </w:r>
      <w:r w:rsidRPr="00ED5707">
        <w:rPr>
          <w:szCs w:val="28"/>
        </w:rPr>
        <w:t xml:space="preserve">муниципального образования </w:t>
      </w:r>
    </w:p>
    <w:p w:rsidR="00056194" w:rsidRPr="00ED5707" w:rsidRDefault="00056194" w:rsidP="00056194">
      <w:pPr>
        <w:tabs>
          <w:tab w:val="left" w:pos="2268"/>
        </w:tabs>
        <w:autoSpaceDE w:val="0"/>
        <w:autoSpaceDN w:val="0"/>
        <w:adjustRightInd w:val="0"/>
        <w:ind w:left="2268"/>
        <w:rPr>
          <w:szCs w:val="28"/>
        </w:rPr>
      </w:pPr>
      <w:r>
        <w:rPr>
          <w:szCs w:val="28"/>
        </w:rPr>
        <w:t>кому</w:t>
      </w:r>
      <w:r w:rsidRPr="00ED5707">
        <w:rPr>
          <w:szCs w:val="28"/>
        </w:rPr>
        <w:t>:______________</w:t>
      </w:r>
      <w:r>
        <w:rPr>
          <w:szCs w:val="28"/>
        </w:rPr>
        <w:t>_____________________________</w:t>
      </w:r>
    </w:p>
    <w:p w:rsidR="00056194" w:rsidRDefault="00056194" w:rsidP="00056194">
      <w:pPr>
        <w:tabs>
          <w:tab w:val="left" w:pos="2268"/>
        </w:tabs>
        <w:autoSpaceDE w:val="0"/>
        <w:autoSpaceDN w:val="0"/>
        <w:adjustRightInd w:val="0"/>
        <w:ind w:left="2268"/>
        <w:jc w:val="center"/>
      </w:pPr>
      <w:r w:rsidRPr="00FB4135">
        <w:rPr>
          <w:sz w:val="20"/>
          <w:szCs w:val="20"/>
        </w:rPr>
        <w:t xml:space="preserve">(ФИО </w:t>
      </w:r>
      <w:r>
        <w:rPr>
          <w:sz w:val="20"/>
          <w:szCs w:val="20"/>
        </w:rPr>
        <w:t>физического лица - застройщика)</w:t>
      </w:r>
      <w:r w:rsidRPr="006C4FEF">
        <w:t xml:space="preserve">                   __________________________________________________</w:t>
      </w:r>
    </w:p>
    <w:p w:rsidR="00056194" w:rsidRPr="006C4FEF" w:rsidRDefault="00056194" w:rsidP="00056194">
      <w:pPr>
        <w:tabs>
          <w:tab w:val="left" w:pos="2268"/>
        </w:tabs>
        <w:autoSpaceDE w:val="0"/>
        <w:autoSpaceDN w:val="0"/>
        <w:adjustRightInd w:val="0"/>
        <w:ind w:left="2268"/>
        <w:jc w:val="center"/>
      </w:pPr>
    </w:p>
    <w:p w:rsidR="00056194" w:rsidRDefault="00056194" w:rsidP="00056194">
      <w:pPr>
        <w:tabs>
          <w:tab w:val="left" w:pos="2268"/>
        </w:tabs>
        <w:autoSpaceDE w:val="0"/>
        <w:autoSpaceDN w:val="0"/>
        <w:adjustRightInd w:val="0"/>
        <w:ind w:left="2268"/>
        <w:jc w:val="center"/>
      </w:pPr>
      <w:proofErr w:type="gramStart"/>
      <w:r w:rsidRPr="00FB4135">
        <w:rPr>
          <w:sz w:val="20"/>
          <w:szCs w:val="20"/>
        </w:rPr>
        <w:t>(</w:t>
      </w:r>
      <w:r w:rsidRPr="00542421">
        <w:rPr>
          <w:sz w:val="20"/>
          <w:szCs w:val="20"/>
        </w:rPr>
        <w:t xml:space="preserve">организационно-правовая форма, наименование </w:t>
      </w:r>
      <w:r>
        <w:rPr>
          <w:sz w:val="20"/>
          <w:szCs w:val="20"/>
        </w:rPr>
        <w:t>(</w:t>
      </w:r>
      <w:r w:rsidRPr="00542421">
        <w:rPr>
          <w:sz w:val="20"/>
          <w:szCs w:val="20"/>
        </w:rPr>
        <w:t xml:space="preserve">юридического лица, </w:t>
      </w:r>
      <w:r>
        <w:rPr>
          <w:sz w:val="20"/>
          <w:szCs w:val="20"/>
        </w:rPr>
        <w:t>юридического лица-</w:t>
      </w:r>
      <w:r w:rsidRPr="00542421">
        <w:rPr>
          <w:sz w:val="20"/>
          <w:szCs w:val="20"/>
        </w:rPr>
        <w:t>застройщика)</w:t>
      </w:r>
      <w:r w:rsidRPr="006C4FEF">
        <w:t xml:space="preserve">                 __________________________________________________</w:t>
      </w:r>
      <w:proofErr w:type="gramEnd"/>
    </w:p>
    <w:p w:rsidR="00056194" w:rsidRPr="006C4FEF" w:rsidRDefault="00056194" w:rsidP="00056194">
      <w:pPr>
        <w:tabs>
          <w:tab w:val="left" w:pos="2268"/>
        </w:tabs>
        <w:autoSpaceDE w:val="0"/>
        <w:autoSpaceDN w:val="0"/>
        <w:adjustRightInd w:val="0"/>
        <w:ind w:left="2268"/>
        <w:jc w:val="center"/>
      </w:pPr>
    </w:p>
    <w:p w:rsidR="00056194" w:rsidRDefault="00056194" w:rsidP="00056194">
      <w:pPr>
        <w:pBdr>
          <w:bottom w:val="single" w:sz="12" w:space="1" w:color="auto"/>
        </w:pBdr>
        <w:tabs>
          <w:tab w:val="left" w:pos="2268"/>
        </w:tabs>
        <w:autoSpaceDE w:val="0"/>
        <w:autoSpaceDN w:val="0"/>
        <w:adjustRightInd w:val="0"/>
        <w:ind w:left="2268"/>
      </w:pPr>
      <w:r>
        <w:t xml:space="preserve">  </w:t>
      </w:r>
    </w:p>
    <w:p w:rsidR="00056194" w:rsidRDefault="00056194" w:rsidP="00056194">
      <w:pPr>
        <w:tabs>
          <w:tab w:val="left" w:pos="2268"/>
        </w:tabs>
        <w:autoSpaceDE w:val="0"/>
        <w:autoSpaceDN w:val="0"/>
        <w:adjustRightInd w:val="0"/>
        <w:ind w:left="2268"/>
      </w:pPr>
    </w:p>
    <w:p w:rsidR="00056194" w:rsidRDefault="00056194" w:rsidP="00056194">
      <w:pPr>
        <w:tabs>
          <w:tab w:val="left" w:pos="2268"/>
        </w:tabs>
        <w:autoSpaceDE w:val="0"/>
        <w:autoSpaceDN w:val="0"/>
        <w:adjustRightInd w:val="0"/>
        <w:ind w:left="2268"/>
      </w:pPr>
    </w:p>
    <w:p w:rsidR="00056194" w:rsidRPr="00FB4135" w:rsidRDefault="00056194" w:rsidP="00056194">
      <w:pPr>
        <w:autoSpaceDE w:val="0"/>
        <w:autoSpaceDN w:val="0"/>
        <w:adjustRightInd w:val="0"/>
        <w:ind w:left="2268"/>
        <w:rPr>
          <w:sz w:val="20"/>
          <w:szCs w:val="20"/>
        </w:rPr>
      </w:pPr>
      <w:r w:rsidRPr="00FB4135">
        <w:rPr>
          <w:sz w:val="20"/>
          <w:szCs w:val="20"/>
        </w:rPr>
        <w:t>Для физических лиц указываются: реквизиты документа, удостоверяющего личность (серия, номер, кем и когда выдан), место жительства, номер телефона;</w:t>
      </w:r>
    </w:p>
    <w:p w:rsidR="00056194" w:rsidRPr="00FB4135" w:rsidRDefault="00056194" w:rsidP="00056194">
      <w:pPr>
        <w:autoSpaceDE w:val="0"/>
        <w:autoSpaceDN w:val="0"/>
        <w:adjustRightInd w:val="0"/>
        <w:ind w:left="2268"/>
        <w:rPr>
          <w:sz w:val="20"/>
          <w:szCs w:val="20"/>
        </w:rPr>
      </w:pPr>
      <w:r w:rsidRPr="00FB4135">
        <w:rPr>
          <w:sz w:val="20"/>
          <w:szCs w:val="20"/>
        </w:rPr>
        <w:t xml:space="preserve">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56194" w:rsidRPr="00427E39" w:rsidRDefault="00056194" w:rsidP="00056194">
      <w:pPr>
        <w:autoSpaceDE w:val="0"/>
        <w:autoSpaceDN w:val="0"/>
        <w:adjustRightInd w:val="0"/>
        <w:ind w:left="2268"/>
        <w:rPr>
          <w:rFonts w:ascii="Courier New" w:hAnsi="Courier New" w:cs="Courier New"/>
          <w:b/>
          <w:kern w:val="28"/>
          <w:szCs w:val="28"/>
          <w:lang w:eastAsia="ru-RU"/>
        </w:rPr>
      </w:pPr>
      <w:r w:rsidRPr="00FB4135">
        <w:rPr>
          <w:sz w:val="20"/>
          <w:szCs w:val="20"/>
        </w:rPr>
        <w:t>Для юридических лиц указываются: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427E39">
        <w:rPr>
          <w:rFonts w:cs="Courier New"/>
          <w:b/>
          <w:szCs w:val="28"/>
          <w:lang w:eastAsia="ru-RU"/>
        </w:rPr>
        <w:t xml:space="preserve">                                        </w:t>
      </w:r>
    </w:p>
    <w:p w:rsidR="00056194" w:rsidRDefault="00056194" w:rsidP="00056194">
      <w:pPr>
        <w:autoSpaceDE w:val="0"/>
        <w:autoSpaceDN w:val="0"/>
        <w:adjustRightInd w:val="0"/>
        <w:jc w:val="center"/>
        <w:rPr>
          <w:rFonts w:cs="Courier New"/>
          <w:b/>
          <w:szCs w:val="28"/>
          <w:lang w:eastAsia="ru-RU"/>
        </w:rPr>
      </w:pPr>
    </w:p>
    <w:p w:rsidR="00056194" w:rsidRPr="00427E39" w:rsidRDefault="00056194" w:rsidP="00056194">
      <w:pPr>
        <w:autoSpaceDE w:val="0"/>
        <w:autoSpaceDN w:val="0"/>
        <w:adjustRightInd w:val="0"/>
        <w:jc w:val="center"/>
        <w:rPr>
          <w:rFonts w:cs="Courier New"/>
          <w:b/>
          <w:szCs w:val="28"/>
          <w:lang w:eastAsia="ru-RU"/>
        </w:rPr>
      </w:pPr>
      <w:r w:rsidRPr="00427E39">
        <w:rPr>
          <w:rFonts w:cs="Courier New"/>
          <w:b/>
          <w:szCs w:val="28"/>
          <w:lang w:eastAsia="ru-RU"/>
        </w:rPr>
        <w:lastRenderedPageBreak/>
        <w:t>УВЕДОМЛЕНИЕ</w:t>
      </w:r>
    </w:p>
    <w:p w:rsidR="00056194" w:rsidRPr="00427E39" w:rsidRDefault="00056194" w:rsidP="00056194">
      <w:pPr>
        <w:autoSpaceDE w:val="0"/>
        <w:autoSpaceDN w:val="0"/>
        <w:adjustRightInd w:val="0"/>
        <w:jc w:val="center"/>
        <w:rPr>
          <w:rFonts w:cs="Courier New"/>
          <w:b/>
          <w:lang w:eastAsia="ru-RU"/>
        </w:rPr>
      </w:pPr>
      <w:r w:rsidRPr="00427E39">
        <w:rPr>
          <w:rFonts w:cs="Courier New"/>
          <w:b/>
          <w:szCs w:val="28"/>
          <w:lang w:eastAsia="ru-RU"/>
        </w:rPr>
        <w:t xml:space="preserve">о внесении изменений в разрешение на строительство </w:t>
      </w:r>
    </w:p>
    <w:p w:rsidR="00056194" w:rsidRPr="00427E39" w:rsidRDefault="00056194" w:rsidP="00056194">
      <w:pPr>
        <w:autoSpaceDE w:val="0"/>
        <w:autoSpaceDN w:val="0"/>
        <w:adjustRightInd w:val="0"/>
        <w:jc w:val="center"/>
        <w:rPr>
          <w:rFonts w:cs="Courier New"/>
          <w:b/>
          <w:lang w:eastAsia="ru-RU"/>
        </w:rPr>
      </w:pPr>
    </w:p>
    <w:p w:rsidR="00056194" w:rsidRPr="00542421" w:rsidRDefault="00056194" w:rsidP="00056194">
      <w:pPr>
        <w:autoSpaceDE w:val="0"/>
        <w:autoSpaceDN w:val="0"/>
        <w:adjustRightInd w:val="0"/>
        <w:ind w:firstLine="708"/>
        <w:jc w:val="both"/>
        <w:rPr>
          <w:rFonts w:eastAsia="Calibri"/>
          <w:szCs w:val="28"/>
          <w:lang w:eastAsia="ru-RU"/>
        </w:rPr>
      </w:pPr>
      <w:r w:rsidRPr="00542421">
        <w:rPr>
          <w:szCs w:val="28"/>
          <w:lang w:eastAsia="ru-RU"/>
        </w:rPr>
        <w:t xml:space="preserve">В соответствии с частью 21.16 статьи 51 Градостроительного кодекса Российской Федерации, </w:t>
      </w:r>
      <w:r w:rsidRPr="003E4C59">
        <w:rPr>
          <w:b/>
          <w:i/>
          <w:szCs w:val="28"/>
        </w:rPr>
        <w:t>&lt;</w:t>
      </w:r>
      <w:r w:rsidRPr="003E4C59">
        <w:rPr>
          <w:i/>
          <w:szCs w:val="28"/>
        </w:rPr>
        <w:t>наименование органа местного самоуправления</w:t>
      </w:r>
      <w:r w:rsidRPr="00542421">
        <w:rPr>
          <w:szCs w:val="28"/>
        </w:rPr>
        <w:t xml:space="preserve"> </w:t>
      </w:r>
      <w:r w:rsidRPr="00542421">
        <w:rPr>
          <w:i/>
          <w:szCs w:val="28"/>
        </w:rPr>
        <w:t>муниципального образования</w:t>
      </w:r>
      <w:r w:rsidRPr="00ED5707">
        <w:rPr>
          <w:szCs w:val="28"/>
        </w:rPr>
        <w:t xml:space="preserve"> </w:t>
      </w:r>
      <w:r w:rsidRPr="003E4C59">
        <w:rPr>
          <w:i/>
          <w:szCs w:val="28"/>
        </w:rPr>
        <w:t>&gt;</w:t>
      </w:r>
      <w:r w:rsidRPr="003E4C59">
        <w:rPr>
          <w:szCs w:val="28"/>
        </w:rPr>
        <w:t xml:space="preserve"> </w:t>
      </w:r>
      <w:r w:rsidRPr="00542421">
        <w:rPr>
          <w:szCs w:val="28"/>
          <w:lang w:eastAsia="ru-RU"/>
        </w:rPr>
        <w:t xml:space="preserve">уведомляет   о внесении изменений в разрешение на строительство </w:t>
      </w:r>
    </w:p>
    <w:p w:rsidR="00056194" w:rsidRPr="00427E39" w:rsidRDefault="00056194" w:rsidP="00056194">
      <w:pPr>
        <w:autoSpaceDE w:val="0"/>
        <w:autoSpaceDN w:val="0"/>
        <w:adjustRightInd w:val="0"/>
        <w:jc w:val="both"/>
        <w:rPr>
          <w:rFonts w:cs="Courier New"/>
          <w:szCs w:val="28"/>
          <w:lang w:eastAsia="ru-RU"/>
        </w:rPr>
      </w:pPr>
      <w:r w:rsidRPr="00427E39">
        <w:rPr>
          <w:rFonts w:cs="Courier New"/>
          <w:szCs w:val="28"/>
          <w:lang w:eastAsia="ru-RU"/>
        </w:rPr>
        <w:t xml:space="preserve">от "___" ____________ 20_____ г. № _____________________, срок действия </w:t>
      </w:r>
    </w:p>
    <w:p w:rsidR="00056194" w:rsidRPr="00427E39" w:rsidRDefault="00056194" w:rsidP="00056194">
      <w:pPr>
        <w:autoSpaceDE w:val="0"/>
        <w:autoSpaceDN w:val="0"/>
        <w:adjustRightInd w:val="0"/>
        <w:jc w:val="both"/>
        <w:rPr>
          <w:rFonts w:cs="Courier New"/>
          <w:szCs w:val="28"/>
          <w:lang w:eastAsia="ru-RU"/>
        </w:rPr>
      </w:pPr>
      <w:proofErr w:type="gramStart"/>
      <w:r w:rsidRPr="00427E39">
        <w:rPr>
          <w:rFonts w:cs="Courier New"/>
          <w:szCs w:val="28"/>
          <w:lang w:eastAsia="ru-RU"/>
        </w:rPr>
        <w:t>которого  установлен до "___" ____________ 20__ г.</w:t>
      </w:r>
      <w:proofErr w:type="gramEnd"/>
    </w:p>
    <w:p w:rsidR="00056194" w:rsidRPr="00427E39" w:rsidRDefault="00056194" w:rsidP="00056194">
      <w:pPr>
        <w:autoSpaceDE w:val="0"/>
        <w:autoSpaceDN w:val="0"/>
        <w:adjustRightInd w:val="0"/>
        <w:rPr>
          <w:rFonts w:cs="Courier New"/>
          <w:szCs w:val="28"/>
          <w:lang w:eastAsia="ru-RU"/>
        </w:rPr>
      </w:pPr>
      <w:r w:rsidRPr="00427E39">
        <w:rPr>
          <w:rFonts w:cs="Courier New"/>
          <w:szCs w:val="28"/>
          <w:lang w:eastAsia="ru-RU"/>
        </w:rPr>
        <w:t>__________________________________________________________________</w:t>
      </w:r>
    </w:p>
    <w:p w:rsidR="00056194" w:rsidRPr="00427E39" w:rsidRDefault="00056194" w:rsidP="00056194">
      <w:pPr>
        <w:autoSpaceDE w:val="0"/>
        <w:autoSpaceDN w:val="0"/>
        <w:adjustRightInd w:val="0"/>
        <w:rPr>
          <w:sz w:val="20"/>
          <w:szCs w:val="20"/>
          <w:lang w:eastAsia="ru-RU"/>
        </w:rPr>
      </w:pPr>
      <w:r w:rsidRPr="00427E39">
        <w:rPr>
          <w:sz w:val="20"/>
          <w:szCs w:val="20"/>
          <w:lang w:eastAsia="ru-RU"/>
        </w:rPr>
        <w:t xml:space="preserve">          </w:t>
      </w:r>
      <w:proofErr w:type="gramStart"/>
      <w:r w:rsidRPr="00427E39">
        <w:rPr>
          <w:sz w:val="20"/>
          <w:szCs w:val="20"/>
          <w:lang w:eastAsia="ru-RU"/>
        </w:rPr>
        <w:t xml:space="preserve">(наименование объекта капитального строительства, линейного объекта  (этапа строительства) в      </w:t>
      </w:r>
      <w:proofErr w:type="gramEnd"/>
    </w:p>
    <w:p w:rsidR="00056194" w:rsidRPr="00427E39" w:rsidRDefault="00056194" w:rsidP="00056194">
      <w:pPr>
        <w:autoSpaceDE w:val="0"/>
        <w:autoSpaceDN w:val="0"/>
        <w:adjustRightInd w:val="0"/>
        <w:rPr>
          <w:rFonts w:cs="Courier New"/>
          <w:sz w:val="20"/>
          <w:szCs w:val="20"/>
          <w:lang w:eastAsia="ru-RU"/>
        </w:rPr>
      </w:pPr>
      <w:r w:rsidRPr="00427E39">
        <w:rPr>
          <w:sz w:val="20"/>
          <w:szCs w:val="20"/>
          <w:lang w:eastAsia="ru-RU"/>
        </w:rPr>
        <w:t xml:space="preserve">                </w:t>
      </w:r>
      <w:proofErr w:type="gramStart"/>
      <w:r w:rsidRPr="00427E39">
        <w:rPr>
          <w:sz w:val="20"/>
          <w:szCs w:val="20"/>
          <w:lang w:eastAsia="ru-RU"/>
        </w:rPr>
        <w:t>соответствии</w:t>
      </w:r>
      <w:proofErr w:type="gramEnd"/>
      <w:r w:rsidRPr="00427E39">
        <w:rPr>
          <w:sz w:val="20"/>
          <w:szCs w:val="20"/>
          <w:lang w:eastAsia="ru-RU"/>
        </w:rPr>
        <w:t xml:space="preserve"> с утвержденной застройщиком или заказчиком проектной документацией</w:t>
      </w:r>
      <w:r w:rsidRPr="00427E39">
        <w:rPr>
          <w:rFonts w:cs="Courier New"/>
          <w:sz w:val="20"/>
          <w:szCs w:val="20"/>
          <w:lang w:eastAsia="ru-RU"/>
        </w:rPr>
        <w:t>)</w:t>
      </w:r>
    </w:p>
    <w:p w:rsidR="00056194" w:rsidRPr="00427E39" w:rsidRDefault="00056194" w:rsidP="00056194">
      <w:pPr>
        <w:autoSpaceDE w:val="0"/>
        <w:autoSpaceDN w:val="0"/>
        <w:adjustRightInd w:val="0"/>
        <w:rPr>
          <w:rFonts w:cs="Courier New"/>
          <w:sz w:val="20"/>
          <w:szCs w:val="20"/>
          <w:lang w:eastAsia="ru-RU"/>
        </w:rPr>
      </w:pPr>
      <w:r w:rsidRPr="00427E39">
        <w:rPr>
          <w:rFonts w:cs="Courier New"/>
          <w:sz w:val="20"/>
          <w:szCs w:val="20"/>
          <w:lang w:eastAsia="ru-RU"/>
        </w:rPr>
        <w:t>_____________________________________________________________________________________________,</w:t>
      </w:r>
    </w:p>
    <w:p w:rsidR="00056194" w:rsidRPr="00427E39" w:rsidRDefault="00056194" w:rsidP="00056194">
      <w:pPr>
        <w:autoSpaceDE w:val="0"/>
        <w:autoSpaceDN w:val="0"/>
        <w:adjustRightInd w:val="0"/>
        <w:rPr>
          <w:rFonts w:cs="Courier New"/>
          <w:sz w:val="20"/>
          <w:szCs w:val="20"/>
          <w:lang w:eastAsia="ru-RU"/>
        </w:rPr>
      </w:pPr>
    </w:p>
    <w:p w:rsidR="00056194" w:rsidRPr="00427E39" w:rsidRDefault="00056194" w:rsidP="00056194">
      <w:pPr>
        <w:autoSpaceDE w:val="0"/>
        <w:autoSpaceDN w:val="0"/>
        <w:adjustRightInd w:val="0"/>
        <w:rPr>
          <w:rFonts w:cs="Courier New"/>
          <w:sz w:val="20"/>
          <w:szCs w:val="20"/>
          <w:lang w:eastAsia="ru-RU"/>
        </w:rPr>
      </w:pPr>
      <w:proofErr w:type="gramStart"/>
      <w:r w:rsidRPr="00427E39">
        <w:rPr>
          <w:rFonts w:cs="Courier New"/>
          <w:szCs w:val="28"/>
          <w:lang w:eastAsia="ru-RU"/>
        </w:rPr>
        <w:t>расположенного</w:t>
      </w:r>
      <w:proofErr w:type="gramEnd"/>
      <w:r w:rsidRPr="00427E39">
        <w:rPr>
          <w:rFonts w:cs="Courier New"/>
          <w:szCs w:val="28"/>
          <w:lang w:eastAsia="ru-RU"/>
        </w:rPr>
        <w:t xml:space="preserve">  по    адресу:_______</w:t>
      </w:r>
      <w:r>
        <w:rPr>
          <w:rFonts w:cs="Courier New"/>
          <w:szCs w:val="28"/>
          <w:lang w:eastAsia="ru-RU"/>
        </w:rPr>
        <w:t>__________________________________</w:t>
      </w:r>
    </w:p>
    <w:p w:rsidR="00056194" w:rsidRPr="00427E39" w:rsidRDefault="00056194" w:rsidP="00056194">
      <w:pPr>
        <w:autoSpaceDE w:val="0"/>
        <w:autoSpaceDN w:val="0"/>
        <w:adjustRightInd w:val="0"/>
        <w:jc w:val="both"/>
        <w:rPr>
          <w:rFonts w:cs="Courier New"/>
          <w:szCs w:val="28"/>
          <w:lang w:eastAsia="ru-RU"/>
        </w:rPr>
      </w:pPr>
    </w:p>
    <w:p w:rsidR="00056194" w:rsidRPr="00427E39" w:rsidRDefault="00056194" w:rsidP="00056194">
      <w:pPr>
        <w:autoSpaceDE w:val="0"/>
        <w:autoSpaceDN w:val="0"/>
        <w:adjustRightInd w:val="0"/>
        <w:jc w:val="both"/>
        <w:rPr>
          <w:rFonts w:cs="Courier New"/>
          <w:szCs w:val="28"/>
          <w:lang w:eastAsia="ru-RU"/>
        </w:rPr>
      </w:pPr>
      <w:r>
        <w:rPr>
          <w:rFonts w:cs="Courier New"/>
          <w:szCs w:val="28"/>
          <w:lang w:eastAsia="ru-RU"/>
        </w:rPr>
        <w:t>Уполномоченное лицо</w:t>
      </w:r>
      <w:r w:rsidRPr="00542421">
        <w:rPr>
          <w:i/>
          <w:szCs w:val="28"/>
        </w:rPr>
        <w:t xml:space="preserve"> </w:t>
      </w:r>
      <w:r w:rsidRPr="00494ABF">
        <w:rPr>
          <w:szCs w:val="28"/>
        </w:rPr>
        <w:t>органа местного самоуправления муниципального образования</w:t>
      </w:r>
      <w:r>
        <w:rPr>
          <w:szCs w:val="28"/>
        </w:rPr>
        <w:t>______________________________________________________</w:t>
      </w:r>
    </w:p>
    <w:p w:rsidR="00056194" w:rsidRPr="00A313ED" w:rsidRDefault="00056194" w:rsidP="00056194">
      <w:pPr>
        <w:autoSpaceDE w:val="0"/>
        <w:autoSpaceDN w:val="0"/>
        <w:adjustRightInd w:val="0"/>
        <w:jc w:val="both"/>
        <w:rPr>
          <w:rFonts w:cs="Courier New"/>
          <w:sz w:val="20"/>
          <w:szCs w:val="20"/>
          <w:lang w:eastAsia="ru-RU"/>
        </w:rPr>
      </w:pPr>
      <w:r>
        <w:rPr>
          <w:i/>
          <w:szCs w:val="28"/>
          <w:lang w:eastAsia="ru-RU"/>
        </w:rPr>
        <w:t xml:space="preserve">                                                               ( </w:t>
      </w:r>
      <w:r w:rsidRPr="00A313ED">
        <w:rPr>
          <w:i/>
          <w:sz w:val="20"/>
          <w:szCs w:val="20"/>
          <w:lang w:eastAsia="ru-RU"/>
        </w:rPr>
        <w:t>подпись</w:t>
      </w:r>
      <w:r>
        <w:rPr>
          <w:i/>
          <w:sz w:val="20"/>
          <w:szCs w:val="20"/>
          <w:lang w:eastAsia="ru-RU"/>
        </w:rPr>
        <w:t>)</w:t>
      </w:r>
    </w:p>
    <w:p w:rsidR="00056194" w:rsidRPr="00427E39" w:rsidRDefault="00056194" w:rsidP="00056194">
      <w:pPr>
        <w:autoSpaceDE w:val="0"/>
        <w:autoSpaceDN w:val="0"/>
        <w:adjustRightInd w:val="0"/>
        <w:jc w:val="both"/>
        <w:rPr>
          <w:rFonts w:cs="Courier New"/>
          <w:szCs w:val="28"/>
          <w:lang w:eastAsia="ru-RU"/>
        </w:rPr>
      </w:pPr>
    </w:p>
    <w:p w:rsidR="00056194" w:rsidRPr="00427E39" w:rsidRDefault="00056194" w:rsidP="00056194">
      <w:pPr>
        <w:autoSpaceDE w:val="0"/>
        <w:autoSpaceDN w:val="0"/>
        <w:adjustRightInd w:val="0"/>
        <w:spacing w:after="200"/>
        <w:jc w:val="both"/>
        <w:rPr>
          <w:i/>
          <w:szCs w:val="28"/>
          <w:lang w:eastAsia="ru-RU"/>
        </w:rPr>
      </w:pPr>
    </w:p>
    <w:p w:rsidR="00056194" w:rsidRPr="00427E39" w:rsidRDefault="00056194" w:rsidP="00056194">
      <w:pPr>
        <w:autoSpaceDE w:val="0"/>
        <w:autoSpaceDN w:val="0"/>
        <w:adjustRightInd w:val="0"/>
        <w:spacing w:line="360" w:lineRule="auto"/>
        <w:rPr>
          <w:i/>
          <w:szCs w:val="28"/>
          <w:lang w:eastAsia="ru-RU"/>
        </w:rPr>
      </w:pPr>
      <w:r w:rsidRPr="00427E39">
        <w:rPr>
          <w:i/>
          <w:szCs w:val="28"/>
          <w:lang w:eastAsia="ru-RU"/>
        </w:rPr>
        <w:t xml:space="preserve">"____"____________ ______ </w:t>
      </w:r>
      <w:proofErr w:type="gramStart"/>
      <w:r w:rsidRPr="00427E39">
        <w:rPr>
          <w:i/>
          <w:szCs w:val="28"/>
          <w:lang w:eastAsia="ru-RU"/>
        </w:rPr>
        <w:t>г</w:t>
      </w:r>
      <w:proofErr w:type="gramEnd"/>
      <w:r w:rsidRPr="00427E39">
        <w:rPr>
          <w:i/>
          <w:szCs w:val="28"/>
          <w:lang w:eastAsia="ru-RU"/>
        </w:rPr>
        <w:t xml:space="preserve">.                     </w:t>
      </w:r>
      <w:r>
        <w:rPr>
          <w:i/>
          <w:szCs w:val="28"/>
          <w:lang w:eastAsia="ru-RU"/>
        </w:rPr>
        <w:t xml:space="preserve">                           (</w:t>
      </w:r>
      <w:r w:rsidRPr="00427E39">
        <w:rPr>
          <w:i/>
          <w:szCs w:val="28"/>
          <w:lang w:eastAsia="ru-RU"/>
        </w:rPr>
        <w:t>печать</w:t>
      </w:r>
      <w:r>
        <w:rPr>
          <w:i/>
          <w:szCs w:val="28"/>
          <w:lang w:eastAsia="ru-RU"/>
        </w:rPr>
        <w:t>)</w:t>
      </w:r>
    </w:p>
    <w:p w:rsidR="00056194" w:rsidRPr="00A313ED" w:rsidRDefault="00056194" w:rsidP="00056194">
      <w:pPr>
        <w:tabs>
          <w:tab w:val="left" w:pos="1418"/>
          <w:tab w:val="left" w:pos="3544"/>
        </w:tabs>
        <w:autoSpaceDE w:val="0"/>
        <w:autoSpaceDN w:val="0"/>
        <w:adjustRightInd w:val="0"/>
        <w:spacing w:line="360" w:lineRule="auto"/>
        <w:rPr>
          <w:i/>
          <w:sz w:val="20"/>
          <w:szCs w:val="20"/>
          <w:lang w:eastAsia="ru-RU"/>
        </w:rPr>
      </w:pPr>
      <w:r w:rsidRPr="00427E39">
        <w:rPr>
          <w:i/>
          <w:szCs w:val="28"/>
          <w:lang w:eastAsia="ru-RU"/>
        </w:rPr>
        <w:t xml:space="preserve"> </w:t>
      </w:r>
      <w:r w:rsidRPr="00427E39">
        <w:rPr>
          <w:i/>
          <w:szCs w:val="28"/>
          <w:lang w:eastAsia="ru-RU"/>
        </w:rPr>
        <w:tab/>
        <w:t>(</w:t>
      </w:r>
      <w:r w:rsidRPr="00A313ED">
        <w:rPr>
          <w:i/>
          <w:sz w:val="20"/>
          <w:szCs w:val="20"/>
          <w:lang w:eastAsia="ru-RU"/>
        </w:rPr>
        <w:t xml:space="preserve">дата)  </w:t>
      </w:r>
    </w:p>
    <w:p w:rsidR="00056194" w:rsidRDefault="00056194" w:rsidP="00056194">
      <w:pPr>
        <w:tabs>
          <w:tab w:val="left" w:pos="1418"/>
          <w:tab w:val="left" w:pos="3544"/>
        </w:tabs>
        <w:autoSpaceDE w:val="0"/>
        <w:autoSpaceDN w:val="0"/>
        <w:adjustRightInd w:val="0"/>
        <w:spacing w:line="360" w:lineRule="auto"/>
        <w:rPr>
          <w:i/>
          <w:szCs w:val="28"/>
          <w:lang w:eastAsia="ru-RU"/>
        </w:rPr>
      </w:pPr>
      <w:r w:rsidRPr="00427E39">
        <w:rPr>
          <w:i/>
          <w:szCs w:val="28"/>
          <w:lang w:eastAsia="ru-RU"/>
        </w:rPr>
        <w:tab/>
      </w:r>
    </w:p>
    <w:p w:rsidR="00056194" w:rsidRDefault="00056194" w:rsidP="00056194">
      <w:pPr>
        <w:tabs>
          <w:tab w:val="left" w:pos="1418"/>
          <w:tab w:val="left" w:pos="3544"/>
        </w:tabs>
        <w:autoSpaceDE w:val="0"/>
        <w:autoSpaceDN w:val="0"/>
        <w:adjustRightInd w:val="0"/>
        <w:spacing w:line="360" w:lineRule="auto"/>
        <w:rPr>
          <w:i/>
          <w:szCs w:val="28"/>
          <w:lang w:eastAsia="ru-RU"/>
        </w:rPr>
      </w:pPr>
    </w:p>
    <w:p w:rsidR="00056194" w:rsidRPr="00AE1E71" w:rsidRDefault="00056194" w:rsidP="00056194">
      <w:pPr>
        <w:tabs>
          <w:tab w:val="left" w:pos="1418"/>
          <w:tab w:val="left" w:pos="3544"/>
        </w:tabs>
        <w:autoSpaceDE w:val="0"/>
        <w:autoSpaceDN w:val="0"/>
        <w:adjustRightInd w:val="0"/>
      </w:pPr>
      <w:r>
        <w:rPr>
          <w:i/>
          <w:szCs w:val="28"/>
          <w:lang w:eastAsia="ru-RU"/>
        </w:rPr>
        <w:t xml:space="preserve">                                                             </w:t>
      </w:r>
    </w:p>
    <w:p w:rsidR="00056194" w:rsidRPr="006C4FEF" w:rsidRDefault="00056194" w:rsidP="00056194">
      <w:pPr>
        <w:autoSpaceDE w:val="0"/>
        <w:autoSpaceDN w:val="0"/>
        <w:adjustRightInd w:val="0"/>
        <w:ind w:firstLine="709"/>
        <w:jc w:val="center"/>
      </w:pPr>
      <w:r>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5pt;margin-top:4.45pt;width:464.15pt;height:734.45pt;z-index:251660288" wrapcoords="-36 0 -36 21577 21600 21577 21600 0 -36 0">
            <v:imagedata r:id="rId35" o:title=""/>
            <w10:wrap type="tight"/>
          </v:shape>
          <o:OLEObject Type="Embed" ProgID="PowerPoint.Slide.12" ShapeID="_x0000_s1026" DrawAspect="Content" ObjectID="_1577857957" r:id="rId36"/>
        </w:pict>
      </w:r>
      <w:r>
        <w:t xml:space="preserve">                                          </w:t>
      </w:r>
    </w:p>
    <w:p w:rsidR="00056194" w:rsidRPr="00AE1E71" w:rsidRDefault="00056194" w:rsidP="00056194">
      <w:pPr>
        <w:widowControl w:val="0"/>
        <w:tabs>
          <w:tab w:val="left" w:pos="-4111"/>
        </w:tabs>
        <w:ind w:left="2835" w:right="-6"/>
        <w:jc w:val="right"/>
        <w:outlineLvl w:val="0"/>
      </w:pPr>
      <w:r w:rsidRPr="006C4FEF">
        <w:br w:type="page"/>
      </w:r>
      <w:r>
        <w:lastRenderedPageBreak/>
        <w:t xml:space="preserve">                                      Приложение № 8</w:t>
      </w:r>
    </w:p>
    <w:p w:rsidR="00056194" w:rsidRPr="00AE1E71" w:rsidRDefault="00056194" w:rsidP="00056194">
      <w:pPr>
        <w:autoSpaceDE w:val="0"/>
        <w:autoSpaceDN w:val="0"/>
        <w:adjustRightInd w:val="0"/>
        <w:jc w:val="right"/>
      </w:pPr>
      <w:r>
        <w:t xml:space="preserve">                                                                         </w:t>
      </w:r>
      <w:r w:rsidRPr="00AE1E71">
        <w:t>к административному регламенту</w:t>
      </w:r>
    </w:p>
    <w:p w:rsidR="00056194" w:rsidRPr="00AE1E71" w:rsidRDefault="00056194" w:rsidP="00056194">
      <w:pPr>
        <w:autoSpaceDE w:val="0"/>
        <w:autoSpaceDN w:val="0"/>
        <w:adjustRightInd w:val="0"/>
        <w:ind w:firstLine="709"/>
        <w:jc w:val="right"/>
      </w:pPr>
      <w:r>
        <w:t xml:space="preserve">                                          </w:t>
      </w:r>
      <w:r w:rsidRPr="00AE1E71">
        <w:t>предоставления муниципальной услуги</w:t>
      </w:r>
    </w:p>
    <w:p w:rsidR="00056194" w:rsidRPr="006C4FEF" w:rsidRDefault="00056194" w:rsidP="00056194">
      <w:pPr>
        <w:pStyle w:val="ae"/>
        <w:tabs>
          <w:tab w:val="left" w:pos="1500"/>
        </w:tabs>
        <w:spacing w:before="0" w:after="0" w:line="276" w:lineRule="auto"/>
        <w:ind w:right="0" w:firstLine="709"/>
        <w:jc w:val="right"/>
        <w:rPr>
          <w:b/>
          <w:sz w:val="24"/>
          <w:szCs w:val="24"/>
          <w:lang w:eastAsia="en-US"/>
        </w:rPr>
      </w:pPr>
    </w:p>
    <w:p w:rsidR="00056194" w:rsidRPr="00A313ED" w:rsidRDefault="00056194" w:rsidP="00056194">
      <w:pPr>
        <w:tabs>
          <w:tab w:val="left" w:pos="1500"/>
        </w:tabs>
        <w:ind w:firstLine="709"/>
        <w:jc w:val="center"/>
        <w:rPr>
          <w:b/>
          <w:szCs w:val="28"/>
        </w:rPr>
      </w:pPr>
      <w:r w:rsidRPr="00A313ED">
        <w:rPr>
          <w:b/>
          <w:szCs w:val="28"/>
        </w:rPr>
        <w:t>БЛАНК МЕЖВЕДОМСТВЕННОГО ЗАПРОСА О ПРЕДОСТАВЛЕНИИ ДОКУМЕНТА</w:t>
      </w:r>
    </w:p>
    <w:p w:rsidR="00056194" w:rsidRPr="00A313ED" w:rsidRDefault="00056194" w:rsidP="00056194">
      <w:pPr>
        <w:tabs>
          <w:tab w:val="left" w:pos="1500"/>
        </w:tabs>
        <w:ind w:firstLine="709"/>
        <w:jc w:val="center"/>
        <w:rPr>
          <w:b/>
          <w:szCs w:val="28"/>
        </w:rPr>
      </w:pPr>
    </w:p>
    <w:p w:rsidR="00056194" w:rsidRPr="00A313ED" w:rsidRDefault="00056194" w:rsidP="00056194">
      <w:pPr>
        <w:tabs>
          <w:tab w:val="left" w:pos="1500"/>
        </w:tabs>
        <w:ind w:firstLine="709"/>
        <w:rPr>
          <w:b/>
          <w:szCs w:val="28"/>
        </w:rPr>
      </w:pPr>
      <w:r w:rsidRPr="00A313ED">
        <w:rPr>
          <w:b/>
          <w:szCs w:val="28"/>
        </w:rPr>
        <w:t xml:space="preserve">Запрос о предоставлении </w:t>
      </w:r>
    </w:p>
    <w:p w:rsidR="00056194" w:rsidRPr="00A313ED" w:rsidRDefault="00056194" w:rsidP="00056194">
      <w:pPr>
        <w:tabs>
          <w:tab w:val="left" w:pos="1500"/>
        </w:tabs>
        <w:ind w:firstLine="709"/>
        <w:rPr>
          <w:b/>
          <w:szCs w:val="28"/>
        </w:rPr>
      </w:pPr>
      <w:r w:rsidRPr="00A313ED">
        <w:rPr>
          <w:b/>
          <w:szCs w:val="28"/>
        </w:rPr>
        <w:t>информации/сведений/документа</w:t>
      </w:r>
    </w:p>
    <w:p w:rsidR="00056194" w:rsidRPr="00A313ED" w:rsidRDefault="00056194" w:rsidP="00056194">
      <w:pPr>
        <w:tabs>
          <w:tab w:val="left" w:pos="1500"/>
        </w:tabs>
        <w:ind w:firstLine="709"/>
        <w:rPr>
          <w:sz w:val="20"/>
          <w:szCs w:val="20"/>
        </w:rPr>
      </w:pPr>
      <w:r w:rsidRPr="00A313ED">
        <w:rPr>
          <w:sz w:val="20"/>
          <w:szCs w:val="20"/>
        </w:rPr>
        <w:t>(нужное подчеркнуть)</w:t>
      </w:r>
    </w:p>
    <w:p w:rsidR="00056194" w:rsidRPr="006C4FEF" w:rsidRDefault="00056194" w:rsidP="00056194">
      <w:pPr>
        <w:tabs>
          <w:tab w:val="left" w:pos="1500"/>
        </w:tabs>
        <w:ind w:firstLine="709"/>
      </w:pPr>
    </w:p>
    <w:p w:rsidR="00056194" w:rsidRPr="00A313ED" w:rsidRDefault="00056194" w:rsidP="00056194">
      <w:pPr>
        <w:rPr>
          <w:szCs w:val="28"/>
        </w:rPr>
      </w:pPr>
      <w:r w:rsidRPr="00A313ED">
        <w:rPr>
          <w:szCs w:val="28"/>
        </w:rPr>
        <w:t>Уважаемы</w:t>
      </w:r>
      <w:proofErr w:type="gramStart"/>
      <w:r w:rsidRPr="00A313ED">
        <w:rPr>
          <w:szCs w:val="28"/>
        </w:rPr>
        <w:t>й(</w:t>
      </w:r>
      <w:proofErr w:type="spellStart"/>
      <w:proofErr w:type="gramEnd"/>
      <w:r w:rsidRPr="00A313ED">
        <w:rPr>
          <w:szCs w:val="28"/>
        </w:rPr>
        <w:t>ая</w:t>
      </w:r>
      <w:proofErr w:type="spellEnd"/>
      <w:r w:rsidRPr="00A313ED">
        <w:rPr>
          <w:szCs w:val="28"/>
        </w:rPr>
        <w:t>) __________________________</w:t>
      </w:r>
      <w:r>
        <w:rPr>
          <w:szCs w:val="28"/>
        </w:rPr>
        <w:t>___</w:t>
      </w:r>
      <w:r w:rsidRPr="00A313ED">
        <w:rPr>
          <w:szCs w:val="28"/>
        </w:rPr>
        <w:t>_____</w:t>
      </w:r>
      <w:r>
        <w:rPr>
          <w:szCs w:val="28"/>
        </w:rPr>
        <w:t>_______________</w:t>
      </w:r>
      <w:r w:rsidRPr="00A313ED">
        <w:rPr>
          <w:szCs w:val="28"/>
        </w:rPr>
        <w:t>___!</w:t>
      </w:r>
    </w:p>
    <w:p w:rsidR="00056194" w:rsidRPr="006C4FEF" w:rsidRDefault="00056194" w:rsidP="00056194">
      <w:pPr>
        <w:ind w:right="-1"/>
        <w:jc w:val="both"/>
      </w:pPr>
      <w:r w:rsidRPr="00A313ED">
        <w:rPr>
          <w:szCs w:val="28"/>
        </w:rPr>
        <w:t>Прошу Вас предоставить (указать запрашиваемую информацию/сведения/акт)</w:t>
      </w:r>
      <w:r w:rsidRPr="006C4FEF">
        <w:t xml:space="preserve"> ___________________________________________________________________________</w:t>
      </w:r>
      <w:r>
        <w:t>__</w:t>
      </w:r>
      <w:r w:rsidRPr="006C4FEF">
        <w:t>________________________________________________________________</w:t>
      </w:r>
      <w:r>
        <w:t>_____________</w:t>
      </w:r>
    </w:p>
    <w:p w:rsidR="00056194" w:rsidRPr="006C4FEF" w:rsidRDefault="00056194" w:rsidP="00056194">
      <w:r w:rsidRPr="00571F4C">
        <w:rPr>
          <w:szCs w:val="28"/>
        </w:rPr>
        <w:t>в целях предоставления муниципальной услуги</w:t>
      </w:r>
      <w:r>
        <w:t xml:space="preserve"> _____________________________</w:t>
      </w:r>
    </w:p>
    <w:p w:rsidR="00056194" w:rsidRPr="006C4FEF" w:rsidRDefault="00056194" w:rsidP="00056194">
      <w:r w:rsidRPr="006C4FEF">
        <w:t>____________________________________________________________________________</w:t>
      </w:r>
      <w:r>
        <w:t>_</w:t>
      </w:r>
      <w:r w:rsidRPr="006C4FEF">
        <w:t>______________________________________________________________</w:t>
      </w:r>
      <w:r>
        <w:t>_______________</w:t>
      </w:r>
    </w:p>
    <w:p w:rsidR="00056194" w:rsidRPr="00A313ED" w:rsidRDefault="00056194" w:rsidP="00056194">
      <w:pPr>
        <w:ind w:firstLine="709"/>
        <w:jc w:val="center"/>
        <w:rPr>
          <w:sz w:val="20"/>
          <w:szCs w:val="20"/>
        </w:rPr>
      </w:pPr>
      <w:r w:rsidRPr="006C4FEF">
        <w:t>(</w:t>
      </w:r>
      <w:r w:rsidRPr="00A313ED">
        <w:rPr>
          <w:sz w:val="20"/>
          <w:szCs w:val="20"/>
        </w:rPr>
        <w:t>указать наименование услуги и правовое основание запроса)</w:t>
      </w:r>
    </w:p>
    <w:p w:rsidR="00056194" w:rsidRPr="006C4FEF" w:rsidRDefault="00056194" w:rsidP="00056194">
      <w:r w:rsidRPr="006C4FEF">
        <w:t>____________________________________________________________________</w:t>
      </w:r>
      <w:r>
        <w:t>______</w:t>
      </w:r>
      <w:r w:rsidRPr="006C4FEF">
        <w:t>___</w:t>
      </w:r>
    </w:p>
    <w:p w:rsidR="00056194" w:rsidRPr="00571F4C" w:rsidRDefault="00056194" w:rsidP="00056194">
      <w:pPr>
        <w:ind w:firstLine="709"/>
        <w:jc w:val="center"/>
        <w:rPr>
          <w:sz w:val="20"/>
          <w:szCs w:val="20"/>
        </w:rPr>
      </w:pPr>
      <w:r w:rsidRPr="00571F4C">
        <w:rPr>
          <w:sz w:val="20"/>
          <w:szCs w:val="20"/>
        </w:rPr>
        <w:t>(указать Ф</w:t>
      </w:r>
      <w:r>
        <w:rPr>
          <w:sz w:val="20"/>
          <w:szCs w:val="20"/>
        </w:rPr>
        <w:t>ИО получателя услуги полностью)</w:t>
      </w:r>
    </w:p>
    <w:p w:rsidR="00056194" w:rsidRPr="006C4FEF" w:rsidRDefault="00056194" w:rsidP="00056194">
      <w:r w:rsidRPr="00571F4C">
        <w:rPr>
          <w:szCs w:val="28"/>
        </w:rPr>
        <w:t>на основании следующих сведений:</w:t>
      </w:r>
      <w:r w:rsidRPr="006C4FEF">
        <w:t xml:space="preserve"> __________________________________________________________________________________________________________________________________________</w:t>
      </w:r>
      <w:r>
        <w:t>____________</w:t>
      </w:r>
      <w:r w:rsidRPr="006C4FEF">
        <w:t>____</w:t>
      </w:r>
      <w:r>
        <w:t>.</w:t>
      </w:r>
    </w:p>
    <w:p w:rsidR="00056194" w:rsidRPr="00571F4C" w:rsidRDefault="00056194" w:rsidP="00056194">
      <w:pPr>
        <w:ind w:firstLine="709"/>
        <w:jc w:val="center"/>
        <w:rPr>
          <w:sz w:val="20"/>
          <w:szCs w:val="20"/>
        </w:rPr>
      </w:pPr>
      <w:r w:rsidRPr="00571F4C">
        <w:rPr>
          <w:sz w:val="20"/>
          <w:szCs w:val="20"/>
        </w:rPr>
        <w:t>(указать сведения в составе запроса)</w:t>
      </w:r>
    </w:p>
    <w:p w:rsidR="00056194" w:rsidRPr="00571F4C" w:rsidRDefault="00056194" w:rsidP="00056194">
      <w:pPr>
        <w:jc w:val="both"/>
        <w:rPr>
          <w:szCs w:val="28"/>
        </w:rPr>
      </w:pPr>
      <w:r w:rsidRPr="00571F4C">
        <w:rPr>
          <w:szCs w:val="28"/>
        </w:rPr>
        <w:t xml:space="preserve">Ответ прошу направить в срок </w:t>
      </w:r>
      <w:proofErr w:type="gramStart"/>
      <w:r w:rsidRPr="00571F4C">
        <w:rPr>
          <w:szCs w:val="28"/>
        </w:rPr>
        <w:t>до</w:t>
      </w:r>
      <w:proofErr w:type="gramEnd"/>
      <w:r w:rsidRPr="00571F4C">
        <w:rPr>
          <w:szCs w:val="28"/>
        </w:rPr>
        <w:t xml:space="preserve"> _______.    </w:t>
      </w:r>
    </w:p>
    <w:p w:rsidR="00056194" w:rsidRPr="006C4FEF" w:rsidRDefault="00056194" w:rsidP="00056194">
      <w:pPr>
        <w:ind w:firstLine="709"/>
        <w:jc w:val="both"/>
      </w:pPr>
    </w:p>
    <w:p w:rsidR="00056194" w:rsidRPr="00571F4C" w:rsidRDefault="00056194" w:rsidP="00056194">
      <w:pPr>
        <w:jc w:val="both"/>
        <w:rPr>
          <w:szCs w:val="28"/>
        </w:rPr>
      </w:pPr>
      <w:r w:rsidRPr="00571F4C">
        <w:rPr>
          <w:szCs w:val="28"/>
        </w:rPr>
        <w:t>К запросу прилагаются:</w:t>
      </w:r>
    </w:p>
    <w:p w:rsidR="00056194" w:rsidRPr="006C4FEF" w:rsidRDefault="00056194" w:rsidP="00056194">
      <w:r w:rsidRPr="006C4FEF">
        <w:t>1. _____________________________________________________________________</w:t>
      </w:r>
    </w:p>
    <w:p w:rsidR="00056194" w:rsidRPr="00571F4C" w:rsidRDefault="00056194" w:rsidP="00056194">
      <w:pPr>
        <w:jc w:val="center"/>
        <w:rPr>
          <w:sz w:val="20"/>
          <w:szCs w:val="20"/>
        </w:rPr>
      </w:pPr>
      <w:r w:rsidRPr="00571F4C">
        <w:rPr>
          <w:sz w:val="20"/>
          <w:szCs w:val="20"/>
        </w:rPr>
        <w:t>(указать наименование и количество экземпляров документа)</w:t>
      </w:r>
    </w:p>
    <w:p w:rsidR="00056194" w:rsidRPr="006C4FEF" w:rsidRDefault="00056194" w:rsidP="00056194">
      <w:r w:rsidRPr="006C4FEF">
        <w:lastRenderedPageBreak/>
        <w:t>2. _____________________________________________________________________</w:t>
      </w:r>
    </w:p>
    <w:p w:rsidR="00056194" w:rsidRPr="006C4FEF" w:rsidRDefault="00056194" w:rsidP="00056194">
      <w:r w:rsidRPr="006C4FEF">
        <w:t>3. _____________________________________________________________</w:t>
      </w:r>
      <w:r w:rsidRPr="006C4FEF">
        <w:rPr>
          <w:lang w:val="en-US"/>
        </w:rPr>
        <w:t>_____</w:t>
      </w:r>
      <w:r w:rsidRPr="006C4FEF">
        <w:t>___</w:t>
      </w:r>
    </w:p>
    <w:p w:rsidR="00056194" w:rsidRPr="006C4FEF" w:rsidRDefault="00056194" w:rsidP="00056194">
      <w:pPr>
        <w:ind w:firstLine="709"/>
        <w:jc w:val="both"/>
      </w:pPr>
    </w:p>
    <w:tbl>
      <w:tblPr>
        <w:tblW w:w="0" w:type="auto"/>
        <w:tblLayout w:type="fixed"/>
        <w:tblLook w:val="01E0"/>
      </w:tblPr>
      <w:tblGrid>
        <w:gridCol w:w="5353"/>
        <w:gridCol w:w="4143"/>
      </w:tblGrid>
      <w:tr w:rsidR="00056194" w:rsidRPr="00571F4C" w:rsidTr="00CE4ECF">
        <w:tc>
          <w:tcPr>
            <w:tcW w:w="5353" w:type="dxa"/>
          </w:tcPr>
          <w:p w:rsidR="00056194" w:rsidRPr="00571F4C" w:rsidRDefault="00056194" w:rsidP="00CE4ECF">
            <w:pPr>
              <w:ind w:firstLine="709"/>
              <w:rPr>
                <w:szCs w:val="28"/>
              </w:rPr>
            </w:pPr>
            <w:r w:rsidRPr="00571F4C">
              <w:rPr>
                <w:szCs w:val="28"/>
                <w:lang w:val="en-US"/>
              </w:rPr>
              <w:t>C</w:t>
            </w:r>
            <w:r w:rsidRPr="00571F4C">
              <w:rPr>
                <w:szCs w:val="28"/>
              </w:rPr>
              <w:t xml:space="preserve"> уважением,</w:t>
            </w:r>
          </w:p>
          <w:p w:rsidR="00056194" w:rsidRPr="00571F4C" w:rsidRDefault="00056194" w:rsidP="00CE4ECF">
            <w:pPr>
              <w:ind w:firstLine="709"/>
              <w:rPr>
                <w:i/>
                <w:szCs w:val="28"/>
              </w:rPr>
            </w:pPr>
            <w:r w:rsidRPr="00571F4C">
              <w:rPr>
                <w:i/>
                <w:szCs w:val="28"/>
              </w:rPr>
              <w:t>«должность руководителя ОМСУ»</w:t>
            </w:r>
          </w:p>
          <w:p w:rsidR="00056194" w:rsidRPr="00571F4C" w:rsidRDefault="00056194" w:rsidP="00CE4ECF">
            <w:pPr>
              <w:ind w:firstLine="709"/>
              <w:rPr>
                <w:szCs w:val="28"/>
              </w:rPr>
            </w:pPr>
            <w:r w:rsidRPr="00571F4C">
              <w:rPr>
                <w:szCs w:val="28"/>
              </w:rPr>
              <w:t>(</w:t>
            </w:r>
            <w:r w:rsidRPr="00571F4C">
              <w:rPr>
                <w:b/>
                <w:i/>
                <w:szCs w:val="28"/>
              </w:rPr>
              <w:t>Руководитель МФЦ</w:t>
            </w:r>
            <w:r w:rsidRPr="00571F4C">
              <w:rPr>
                <w:szCs w:val="28"/>
              </w:rPr>
              <w:t xml:space="preserve">) </w:t>
            </w:r>
          </w:p>
          <w:p w:rsidR="00056194" w:rsidRPr="00571F4C" w:rsidRDefault="00056194" w:rsidP="00CE4ECF">
            <w:pPr>
              <w:ind w:firstLine="709"/>
              <w:rPr>
                <w:szCs w:val="28"/>
              </w:rPr>
            </w:pPr>
            <w:r w:rsidRPr="00571F4C">
              <w:rPr>
                <w:szCs w:val="28"/>
              </w:rPr>
              <w:t>__________________________</w:t>
            </w:r>
          </w:p>
          <w:p w:rsidR="00056194" w:rsidRPr="00571F4C" w:rsidRDefault="00056194" w:rsidP="00CE4ECF">
            <w:pPr>
              <w:ind w:firstLine="709"/>
              <w:rPr>
                <w:sz w:val="20"/>
                <w:szCs w:val="20"/>
              </w:rPr>
            </w:pPr>
            <w:r w:rsidRPr="00571F4C">
              <w:rPr>
                <w:sz w:val="20"/>
                <w:szCs w:val="20"/>
              </w:rPr>
              <w:t xml:space="preserve">(Ф.И.О.)                                         </w:t>
            </w:r>
          </w:p>
        </w:tc>
        <w:tc>
          <w:tcPr>
            <w:tcW w:w="4143" w:type="dxa"/>
          </w:tcPr>
          <w:p w:rsidR="00056194" w:rsidRPr="00571F4C" w:rsidRDefault="00056194" w:rsidP="00CE4ECF">
            <w:pPr>
              <w:ind w:firstLine="709"/>
              <w:jc w:val="right"/>
              <w:rPr>
                <w:szCs w:val="28"/>
              </w:rPr>
            </w:pPr>
          </w:p>
          <w:p w:rsidR="00056194" w:rsidRPr="00571F4C" w:rsidRDefault="00056194" w:rsidP="00CE4ECF">
            <w:pPr>
              <w:ind w:firstLine="709"/>
              <w:jc w:val="right"/>
              <w:rPr>
                <w:szCs w:val="28"/>
              </w:rPr>
            </w:pPr>
          </w:p>
          <w:p w:rsidR="00056194" w:rsidRPr="00571F4C" w:rsidRDefault="00056194" w:rsidP="00CE4ECF">
            <w:pPr>
              <w:ind w:firstLine="709"/>
              <w:jc w:val="right"/>
              <w:rPr>
                <w:szCs w:val="28"/>
              </w:rPr>
            </w:pPr>
          </w:p>
          <w:p w:rsidR="00056194" w:rsidRPr="00571F4C" w:rsidRDefault="00056194" w:rsidP="00CE4ECF">
            <w:pPr>
              <w:ind w:firstLine="709"/>
              <w:jc w:val="center"/>
              <w:rPr>
                <w:szCs w:val="28"/>
              </w:rPr>
            </w:pPr>
            <w:r>
              <w:rPr>
                <w:szCs w:val="28"/>
              </w:rPr>
              <w:t>______________________</w:t>
            </w:r>
            <w:r w:rsidRPr="00571F4C">
              <w:rPr>
                <w:szCs w:val="28"/>
              </w:rPr>
              <w:t xml:space="preserve"> </w:t>
            </w:r>
            <w:r w:rsidRPr="00571F4C">
              <w:rPr>
                <w:sz w:val="20"/>
                <w:szCs w:val="20"/>
              </w:rPr>
              <w:t>(подпись)</w:t>
            </w:r>
          </w:p>
          <w:p w:rsidR="00056194" w:rsidRPr="00571F4C" w:rsidRDefault="00056194" w:rsidP="00CE4ECF">
            <w:pPr>
              <w:ind w:firstLine="709"/>
              <w:jc w:val="right"/>
              <w:rPr>
                <w:szCs w:val="28"/>
              </w:rPr>
            </w:pPr>
          </w:p>
        </w:tc>
      </w:tr>
    </w:tbl>
    <w:p w:rsidR="00056194" w:rsidRPr="00571F4C" w:rsidRDefault="00056194" w:rsidP="00056194">
      <w:pPr>
        <w:ind w:firstLine="709"/>
        <w:jc w:val="both"/>
        <w:rPr>
          <w:szCs w:val="28"/>
        </w:rPr>
      </w:pPr>
      <w:r w:rsidRPr="00571F4C">
        <w:rPr>
          <w:szCs w:val="28"/>
        </w:rPr>
        <w:t>исп. _____________________________</w:t>
      </w:r>
    </w:p>
    <w:p w:rsidR="00056194" w:rsidRPr="00571F4C" w:rsidRDefault="00056194" w:rsidP="00056194">
      <w:pPr>
        <w:ind w:firstLine="709"/>
        <w:rPr>
          <w:szCs w:val="28"/>
        </w:rPr>
      </w:pPr>
      <w:r w:rsidRPr="00571F4C">
        <w:rPr>
          <w:szCs w:val="28"/>
        </w:rPr>
        <w:t>тел. _____________________________</w:t>
      </w:r>
    </w:p>
    <w:p w:rsidR="00056194" w:rsidRDefault="00056194" w:rsidP="00056194">
      <w:pPr>
        <w:jc w:val="right"/>
      </w:pPr>
    </w:p>
    <w:p w:rsidR="00056194" w:rsidRDefault="00056194" w:rsidP="00056194">
      <w:pPr>
        <w:jc w:val="right"/>
      </w:pPr>
    </w:p>
    <w:p w:rsidR="00056194" w:rsidRDefault="00056194" w:rsidP="00056194">
      <w:pPr>
        <w:jc w:val="right"/>
      </w:pPr>
    </w:p>
    <w:p w:rsidR="00056194" w:rsidRDefault="00056194" w:rsidP="00056194">
      <w:pPr>
        <w:jc w:val="right"/>
      </w:pPr>
    </w:p>
    <w:p w:rsidR="00056194" w:rsidRDefault="00056194" w:rsidP="00056194">
      <w:pPr>
        <w:jc w:val="right"/>
      </w:pPr>
    </w:p>
    <w:p w:rsidR="00056194" w:rsidRPr="00AE1E71" w:rsidRDefault="00056194" w:rsidP="00056194">
      <w:pPr>
        <w:jc w:val="right"/>
      </w:pPr>
      <w:r>
        <w:t xml:space="preserve">                                                                                     Приложение № 9</w:t>
      </w:r>
    </w:p>
    <w:p w:rsidR="00056194" w:rsidRPr="00AE1E71" w:rsidRDefault="00056194" w:rsidP="00056194">
      <w:pPr>
        <w:autoSpaceDE w:val="0"/>
        <w:autoSpaceDN w:val="0"/>
        <w:adjustRightInd w:val="0"/>
        <w:jc w:val="right"/>
      </w:pPr>
      <w:r>
        <w:t xml:space="preserve">                                                                         </w:t>
      </w:r>
      <w:r w:rsidRPr="00AE1E71">
        <w:t>к административному регламенту</w:t>
      </w:r>
    </w:p>
    <w:p w:rsidR="00056194" w:rsidRPr="00AE1E71" w:rsidRDefault="00056194" w:rsidP="00056194">
      <w:pPr>
        <w:autoSpaceDE w:val="0"/>
        <w:autoSpaceDN w:val="0"/>
        <w:adjustRightInd w:val="0"/>
        <w:ind w:firstLine="709"/>
        <w:jc w:val="right"/>
      </w:pPr>
      <w:r>
        <w:t xml:space="preserve">                                          </w:t>
      </w:r>
      <w:r w:rsidRPr="00AE1E71">
        <w:t>предоставления муниципальной услуги</w:t>
      </w:r>
    </w:p>
    <w:p w:rsidR="00056194" w:rsidRPr="006C4FEF" w:rsidRDefault="00056194" w:rsidP="00056194">
      <w:pPr>
        <w:ind w:firstLine="709"/>
        <w:jc w:val="right"/>
      </w:pPr>
    </w:p>
    <w:p w:rsidR="00056194" w:rsidRPr="006C4FEF" w:rsidRDefault="00056194" w:rsidP="00056194">
      <w:pPr>
        <w:ind w:firstLine="709"/>
        <w:jc w:val="right"/>
      </w:pPr>
    </w:p>
    <w:p w:rsidR="00056194" w:rsidRPr="00571F4C" w:rsidRDefault="00056194" w:rsidP="00056194">
      <w:pPr>
        <w:shd w:val="clear" w:color="auto" w:fill="FFFFFF"/>
        <w:spacing w:line="360" w:lineRule="auto"/>
        <w:ind w:firstLine="709"/>
        <w:jc w:val="center"/>
        <w:rPr>
          <w:b/>
          <w:szCs w:val="28"/>
        </w:rPr>
      </w:pPr>
      <w:r w:rsidRPr="00571F4C">
        <w:rPr>
          <w:b/>
          <w:szCs w:val="28"/>
        </w:rPr>
        <w:t>Расписка о приеме документов</w:t>
      </w:r>
    </w:p>
    <w:p w:rsidR="00056194" w:rsidRPr="006C4FEF" w:rsidRDefault="00056194" w:rsidP="00056194">
      <w:pPr>
        <w:shd w:val="clear" w:color="auto" w:fill="FFFFFF"/>
        <w:ind w:firstLine="709"/>
        <w:jc w:val="both"/>
      </w:pPr>
      <w:r w:rsidRPr="00571F4C">
        <w:rPr>
          <w:i/>
          <w:szCs w:val="28"/>
        </w:rPr>
        <w:t>«Наименование органа местного самоуправления, предоставляющего муниципальную услугу»</w:t>
      </w:r>
      <w:r w:rsidRPr="00571F4C">
        <w:rPr>
          <w:szCs w:val="28"/>
        </w:rPr>
        <w:t xml:space="preserve"> (</w:t>
      </w:r>
      <w:r w:rsidRPr="00571F4C">
        <w:rPr>
          <w:b/>
          <w:i/>
          <w:szCs w:val="28"/>
        </w:rPr>
        <w:t>«организационно-правовая форма многофункционального центра предоставления государственных и муниципальных услуг»</w:t>
      </w:r>
      <w:r w:rsidRPr="00571F4C">
        <w:rPr>
          <w:szCs w:val="28"/>
        </w:rPr>
        <w:t>) «</w:t>
      </w:r>
      <w:r w:rsidRPr="00571F4C">
        <w:rPr>
          <w:i/>
          <w:szCs w:val="28"/>
        </w:rPr>
        <w:t>наименование муниципального образования Амурской области»</w:t>
      </w:r>
      <w:r w:rsidRPr="00571F4C">
        <w:rPr>
          <w:szCs w:val="28"/>
        </w:rPr>
        <w:t>, в лице</w:t>
      </w:r>
      <w:r w:rsidRPr="006C4FEF">
        <w:t xml:space="preserve"> _______________________</w:t>
      </w:r>
      <w:r>
        <w:t>___________________________</w:t>
      </w:r>
    </w:p>
    <w:p w:rsidR="00056194" w:rsidRPr="00571F4C" w:rsidRDefault="00056194" w:rsidP="00056194">
      <w:pPr>
        <w:shd w:val="clear" w:color="auto" w:fill="FFFFFF"/>
        <w:ind w:firstLine="709"/>
        <w:jc w:val="center"/>
        <w:rPr>
          <w:sz w:val="20"/>
          <w:szCs w:val="20"/>
        </w:rPr>
      </w:pPr>
      <w:r w:rsidRPr="00571F4C">
        <w:rPr>
          <w:sz w:val="20"/>
          <w:szCs w:val="20"/>
        </w:rPr>
        <w:t>(должность, ФИО)</w:t>
      </w:r>
    </w:p>
    <w:p w:rsidR="00056194" w:rsidRPr="00571F4C" w:rsidRDefault="00056194" w:rsidP="00056194">
      <w:pPr>
        <w:shd w:val="clear" w:color="auto" w:fill="FFFFFF"/>
        <w:jc w:val="both"/>
        <w:rPr>
          <w:szCs w:val="28"/>
        </w:rPr>
      </w:pPr>
      <w:r w:rsidRPr="00571F4C">
        <w:rPr>
          <w:szCs w:val="28"/>
        </w:rPr>
        <w:t xml:space="preserve">уведомляет </w:t>
      </w:r>
      <w:r>
        <w:rPr>
          <w:szCs w:val="28"/>
        </w:rPr>
        <w:t xml:space="preserve">о приеме </w:t>
      </w:r>
      <w:proofErr w:type="spellStart"/>
      <w:r>
        <w:rPr>
          <w:szCs w:val="28"/>
        </w:rPr>
        <w:t>документов</w:t>
      </w:r>
      <w:r w:rsidRPr="006C4FEF">
        <w:t>________________________</w:t>
      </w:r>
      <w:r>
        <w:t>____________________</w:t>
      </w:r>
      <w:proofErr w:type="spellEnd"/>
      <w:r w:rsidRPr="006C4FEF">
        <w:t xml:space="preserve">, </w:t>
      </w:r>
    </w:p>
    <w:p w:rsidR="00056194" w:rsidRPr="00571F4C" w:rsidRDefault="00056194" w:rsidP="00056194">
      <w:pPr>
        <w:shd w:val="clear" w:color="auto" w:fill="FFFFFF"/>
        <w:ind w:firstLine="709"/>
        <w:jc w:val="center"/>
        <w:rPr>
          <w:sz w:val="20"/>
          <w:szCs w:val="20"/>
        </w:rPr>
      </w:pPr>
      <w:r w:rsidRPr="00571F4C">
        <w:rPr>
          <w:sz w:val="20"/>
          <w:szCs w:val="20"/>
        </w:rPr>
        <w:t>(ФИО заявителя)</w:t>
      </w:r>
    </w:p>
    <w:p w:rsidR="00056194" w:rsidRPr="006C4FEF" w:rsidRDefault="00056194" w:rsidP="00056194">
      <w:pPr>
        <w:shd w:val="clear" w:color="auto" w:fill="FFFFFF"/>
        <w:jc w:val="both"/>
      </w:pPr>
      <w:r w:rsidRPr="00571F4C">
        <w:rPr>
          <w:szCs w:val="28"/>
        </w:rPr>
        <w:t>представившего пакет документов для получения муниципальной услуги «Выдача разрешения на строительство» (номер (идентификатор) в реестре муниципальных услуг</w:t>
      </w:r>
      <w:proofErr w:type="gramStart"/>
      <w:r w:rsidRPr="00571F4C">
        <w:rPr>
          <w:szCs w:val="28"/>
        </w:rPr>
        <w:t>:</w:t>
      </w:r>
      <w:r w:rsidRPr="006C4FEF">
        <w:t xml:space="preserve"> _____________________</w:t>
      </w:r>
      <w:r>
        <w:t>_______________________________).</w:t>
      </w:r>
      <w:proofErr w:type="gramEnd"/>
    </w:p>
    <w:p w:rsidR="00056194" w:rsidRPr="006C4FEF" w:rsidRDefault="00056194" w:rsidP="00056194">
      <w:pPr>
        <w:shd w:val="clear" w:color="auto" w:fill="FFFFFF"/>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056194" w:rsidRPr="006C4FEF" w:rsidTr="00CE4ECF">
        <w:trPr>
          <w:jc w:val="center"/>
        </w:trPr>
        <w:tc>
          <w:tcPr>
            <w:tcW w:w="624" w:type="dxa"/>
            <w:vAlign w:val="center"/>
          </w:tcPr>
          <w:p w:rsidR="00056194" w:rsidRPr="00571F4C" w:rsidRDefault="00056194" w:rsidP="00CE4ECF">
            <w:pPr>
              <w:shd w:val="clear" w:color="auto" w:fill="FFFFFF"/>
              <w:spacing w:line="360" w:lineRule="auto"/>
              <w:rPr>
                <w:szCs w:val="28"/>
              </w:rPr>
            </w:pPr>
            <w:r w:rsidRPr="00571F4C">
              <w:rPr>
                <w:szCs w:val="28"/>
              </w:rPr>
              <w:t>№</w:t>
            </w:r>
          </w:p>
        </w:tc>
        <w:tc>
          <w:tcPr>
            <w:tcW w:w="4331" w:type="dxa"/>
            <w:vAlign w:val="center"/>
          </w:tcPr>
          <w:p w:rsidR="00056194" w:rsidRPr="00571F4C" w:rsidRDefault="00056194" w:rsidP="00CE4ECF">
            <w:pPr>
              <w:shd w:val="clear" w:color="auto" w:fill="FFFFFF"/>
              <w:rPr>
                <w:szCs w:val="28"/>
              </w:rPr>
            </w:pPr>
            <w:r w:rsidRPr="00571F4C">
              <w:rPr>
                <w:szCs w:val="28"/>
              </w:rPr>
              <w:t>Перечень документов, представленных заявителем</w:t>
            </w:r>
          </w:p>
        </w:tc>
        <w:tc>
          <w:tcPr>
            <w:tcW w:w="2268" w:type="dxa"/>
            <w:vAlign w:val="center"/>
          </w:tcPr>
          <w:p w:rsidR="00056194" w:rsidRPr="00571F4C" w:rsidRDefault="00056194" w:rsidP="00CE4ECF">
            <w:pPr>
              <w:shd w:val="clear" w:color="auto" w:fill="FFFFFF"/>
              <w:rPr>
                <w:szCs w:val="28"/>
                <w:lang w:val="en-US"/>
              </w:rPr>
            </w:pPr>
            <w:r w:rsidRPr="00571F4C">
              <w:rPr>
                <w:szCs w:val="28"/>
              </w:rPr>
              <w:t>Количество экземпляров</w:t>
            </w:r>
          </w:p>
        </w:tc>
        <w:tc>
          <w:tcPr>
            <w:tcW w:w="2226" w:type="dxa"/>
            <w:vAlign w:val="center"/>
          </w:tcPr>
          <w:p w:rsidR="00056194" w:rsidRPr="00571F4C" w:rsidRDefault="00056194" w:rsidP="00CE4ECF">
            <w:pPr>
              <w:shd w:val="clear" w:color="auto" w:fill="FFFFFF"/>
              <w:rPr>
                <w:szCs w:val="28"/>
              </w:rPr>
            </w:pPr>
            <w:r w:rsidRPr="00571F4C">
              <w:rPr>
                <w:szCs w:val="28"/>
              </w:rPr>
              <w:t>Количество листов</w:t>
            </w:r>
          </w:p>
        </w:tc>
      </w:tr>
      <w:tr w:rsidR="00056194" w:rsidRPr="006C4FEF" w:rsidTr="00CE4ECF">
        <w:trPr>
          <w:jc w:val="center"/>
        </w:trPr>
        <w:tc>
          <w:tcPr>
            <w:tcW w:w="624" w:type="dxa"/>
            <w:vAlign w:val="center"/>
          </w:tcPr>
          <w:p w:rsidR="00056194" w:rsidRPr="00571F4C" w:rsidRDefault="00056194" w:rsidP="00CE4ECF">
            <w:pPr>
              <w:shd w:val="clear" w:color="auto" w:fill="FFFFFF"/>
              <w:rPr>
                <w:szCs w:val="28"/>
              </w:rPr>
            </w:pPr>
            <w:r w:rsidRPr="00571F4C">
              <w:rPr>
                <w:szCs w:val="28"/>
              </w:rPr>
              <w:t>1</w:t>
            </w:r>
          </w:p>
        </w:tc>
        <w:tc>
          <w:tcPr>
            <w:tcW w:w="4331" w:type="dxa"/>
          </w:tcPr>
          <w:p w:rsidR="00056194" w:rsidRPr="00571F4C" w:rsidRDefault="00056194" w:rsidP="00CE4ECF">
            <w:pPr>
              <w:shd w:val="clear" w:color="auto" w:fill="FFFFFF"/>
              <w:rPr>
                <w:szCs w:val="28"/>
              </w:rPr>
            </w:pPr>
            <w:r w:rsidRPr="00571F4C">
              <w:rPr>
                <w:szCs w:val="28"/>
              </w:rPr>
              <w:t>Заявление</w:t>
            </w:r>
          </w:p>
        </w:tc>
        <w:tc>
          <w:tcPr>
            <w:tcW w:w="2268" w:type="dxa"/>
          </w:tcPr>
          <w:p w:rsidR="00056194" w:rsidRPr="00571F4C" w:rsidRDefault="00056194" w:rsidP="00CE4ECF">
            <w:pPr>
              <w:shd w:val="clear" w:color="auto" w:fill="FFFFFF"/>
              <w:ind w:firstLine="709"/>
              <w:rPr>
                <w:szCs w:val="28"/>
              </w:rPr>
            </w:pPr>
          </w:p>
        </w:tc>
        <w:tc>
          <w:tcPr>
            <w:tcW w:w="2226" w:type="dxa"/>
          </w:tcPr>
          <w:p w:rsidR="00056194" w:rsidRPr="00571F4C" w:rsidRDefault="00056194" w:rsidP="00CE4ECF">
            <w:pPr>
              <w:shd w:val="clear" w:color="auto" w:fill="FFFFFF"/>
              <w:ind w:firstLine="709"/>
              <w:rPr>
                <w:szCs w:val="28"/>
              </w:rPr>
            </w:pPr>
          </w:p>
        </w:tc>
      </w:tr>
      <w:tr w:rsidR="00056194" w:rsidRPr="006C4FEF" w:rsidTr="00CE4ECF">
        <w:trPr>
          <w:jc w:val="center"/>
        </w:trPr>
        <w:tc>
          <w:tcPr>
            <w:tcW w:w="624" w:type="dxa"/>
            <w:vAlign w:val="center"/>
          </w:tcPr>
          <w:p w:rsidR="00056194" w:rsidRPr="00571F4C" w:rsidRDefault="00056194" w:rsidP="00CE4ECF">
            <w:pPr>
              <w:shd w:val="clear" w:color="auto" w:fill="FFFFFF"/>
              <w:rPr>
                <w:szCs w:val="28"/>
              </w:rPr>
            </w:pPr>
            <w:r w:rsidRPr="00571F4C">
              <w:rPr>
                <w:szCs w:val="28"/>
              </w:rPr>
              <w:t>2</w:t>
            </w:r>
          </w:p>
        </w:tc>
        <w:tc>
          <w:tcPr>
            <w:tcW w:w="4331" w:type="dxa"/>
          </w:tcPr>
          <w:p w:rsidR="00056194" w:rsidRPr="00571F4C" w:rsidRDefault="00056194" w:rsidP="00CE4ECF">
            <w:pPr>
              <w:shd w:val="clear" w:color="auto" w:fill="FFFFFF"/>
              <w:ind w:firstLine="709"/>
              <w:rPr>
                <w:szCs w:val="28"/>
              </w:rPr>
            </w:pPr>
          </w:p>
        </w:tc>
        <w:tc>
          <w:tcPr>
            <w:tcW w:w="2268" w:type="dxa"/>
          </w:tcPr>
          <w:p w:rsidR="00056194" w:rsidRPr="00571F4C" w:rsidRDefault="00056194" w:rsidP="00CE4ECF">
            <w:pPr>
              <w:shd w:val="clear" w:color="auto" w:fill="FFFFFF"/>
              <w:ind w:firstLine="709"/>
              <w:rPr>
                <w:szCs w:val="28"/>
              </w:rPr>
            </w:pPr>
          </w:p>
        </w:tc>
        <w:tc>
          <w:tcPr>
            <w:tcW w:w="2226" w:type="dxa"/>
          </w:tcPr>
          <w:p w:rsidR="00056194" w:rsidRPr="00571F4C" w:rsidRDefault="00056194" w:rsidP="00CE4ECF">
            <w:pPr>
              <w:shd w:val="clear" w:color="auto" w:fill="FFFFFF"/>
              <w:ind w:firstLine="709"/>
              <w:rPr>
                <w:szCs w:val="28"/>
              </w:rPr>
            </w:pPr>
          </w:p>
        </w:tc>
      </w:tr>
      <w:tr w:rsidR="00056194" w:rsidRPr="006C4FEF" w:rsidTr="00CE4ECF">
        <w:trPr>
          <w:jc w:val="center"/>
        </w:trPr>
        <w:tc>
          <w:tcPr>
            <w:tcW w:w="624" w:type="dxa"/>
            <w:vAlign w:val="center"/>
          </w:tcPr>
          <w:p w:rsidR="00056194" w:rsidRPr="00571F4C" w:rsidRDefault="00056194" w:rsidP="00CE4ECF">
            <w:pPr>
              <w:shd w:val="clear" w:color="auto" w:fill="FFFFFF"/>
              <w:rPr>
                <w:szCs w:val="28"/>
              </w:rPr>
            </w:pPr>
            <w:r w:rsidRPr="00571F4C">
              <w:rPr>
                <w:szCs w:val="28"/>
              </w:rPr>
              <w:t>3</w:t>
            </w:r>
          </w:p>
        </w:tc>
        <w:tc>
          <w:tcPr>
            <w:tcW w:w="4331" w:type="dxa"/>
          </w:tcPr>
          <w:p w:rsidR="00056194" w:rsidRPr="00571F4C" w:rsidRDefault="00056194" w:rsidP="00CE4ECF">
            <w:pPr>
              <w:shd w:val="clear" w:color="auto" w:fill="FFFFFF"/>
              <w:ind w:firstLine="709"/>
              <w:rPr>
                <w:szCs w:val="28"/>
              </w:rPr>
            </w:pPr>
          </w:p>
        </w:tc>
        <w:tc>
          <w:tcPr>
            <w:tcW w:w="2268" w:type="dxa"/>
          </w:tcPr>
          <w:p w:rsidR="00056194" w:rsidRPr="00571F4C" w:rsidRDefault="00056194" w:rsidP="00CE4ECF">
            <w:pPr>
              <w:shd w:val="clear" w:color="auto" w:fill="FFFFFF"/>
              <w:ind w:firstLine="709"/>
              <w:rPr>
                <w:szCs w:val="28"/>
              </w:rPr>
            </w:pPr>
          </w:p>
        </w:tc>
        <w:tc>
          <w:tcPr>
            <w:tcW w:w="2226" w:type="dxa"/>
          </w:tcPr>
          <w:p w:rsidR="00056194" w:rsidRPr="00571F4C" w:rsidRDefault="00056194" w:rsidP="00CE4ECF">
            <w:pPr>
              <w:shd w:val="clear" w:color="auto" w:fill="FFFFFF"/>
              <w:ind w:firstLine="709"/>
              <w:rPr>
                <w:szCs w:val="28"/>
              </w:rPr>
            </w:pPr>
          </w:p>
        </w:tc>
      </w:tr>
      <w:tr w:rsidR="00056194" w:rsidRPr="006C4FEF" w:rsidTr="00CE4ECF">
        <w:trPr>
          <w:jc w:val="center"/>
        </w:trPr>
        <w:tc>
          <w:tcPr>
            <w:tcW w:w="624" w:type="dxa"/>
            <w:vAlign w:val="center"/>
          </w:tcPr>
          <w:p w:rsidR="00056194" w:rsidRPr="00571F4C" w:rsidRDefault="00056194" w:rsidP="00CE4ECF">
            <w:pPr>
              <w:shd w:val="clear" w:color="auto" w:fill="FFFFFF"/>
              <w:rPr>
                <w:szCs w:val="28"/>
              </w:rPr>
            </w:pPr>
            <w:r w:rsidRPr="00571F4C">
              <w:rPr>
                <w:szCs w:val="28"/>
              </w:rPr>
              <w:t>…</w:t>
            </w:r>
          </w:p>
        </w:tc>
        <w:tc>
          <w:tcPr>
            <w:tcW w:w="4331" w:type="dxa"/>
          </w:tcPr>
          <w:p w:rsidR="00056194" w:rsidRPr="00571F4C" w:rsidRDefault="00056194" w:rsidP="00CE4ECF">
            <w:pPr>
              <w:shd w:val="clear" w:color="auto" w:fill="FFFFFF"/>
              <w:ind w:firstLine="709"/>
              <w:rPr>
                <w:szCs w:val="28"/>
              </w:rPr>
            </w:pPr>
          </w:p>
        </w:tc>
        <w:tc>
          <w:tcPr>
            <w:tcW w:w="2268" w:type="dxa"/>
          </w:tcPr>
          <w:p w:rsidR="00056194" w:rsidRPr="00571F4C" w:rsidRDefault="00056194" w:rsidP="00CE4ECF">
            <w:pPr>
              <w:shd w:val="clear" w:color="auto" w:fill="FFFFFF"/>
              <w:ind w:firstLine="709"/>
              <w:rPr>
                <w:szCs w:val="28"/>
              </w:rPr>
            </w:pPr>
          </w:p>
        </w:tc>
        <w:tc>
          <w:tcPr>
            <w:tcW w:w="2226" w:type="dxa"/>
          </w:tcPr>
          <w:p w:rsidR="00056194" w:rsidRPr="00571F4C" w:rsidRDefault="00056194" w:rsidP="00CE4ECF">
            <w:pPr>
              <w:shd w:val="clear" w:color="auto" w:fill="FFFFFF"/>
              <w:ind w:firstLine="709"/>
              <w:rPr>
                <w:szCs w:val="28"/>
              </w:rPr>
            </w:pPr>
          </w:p>
        </w:tc>
      </w:tr>
    </w:tbl>
    <w:p w:rsidR="00056194" w:rsidRPr="00571F4C" w:rsidRDefault="00056194" w:rsidP="00056194">
      <w:pPr>
        <w:shd w:val="clear" w:color="auto" w:fill="FFFFFF"/>
        <w:jc w:val="both"/>
        <w:rPr>
          <w:szCs w:val="28"/>
        </w:rPr>
      </w:pPr>
      <w:r w:rsidRPr="00571F4C">
        <w:rPr>
          <w:szCs w:val="28"/>
        </w:rPr>
        <w:t>Документы, которые будут получены по межведомственным запросам:______________________________</w:t>
      </w:r>
      <w:r>
        <w:rPr>
          <w:szCs w:val="28"/>
        </w:rPr>
        <w:t>_______________________________</w:t>
      </w:r>
      <w:r w:rsidRPr="006C4FEF">
        <w:t>_______________________________________________</w:t>
      </w:r>
      <w:r>
        <w:t>____________</w:t>
      </w:r>
      <w:r w:rsidRPr="006C4FEF">
        <w:t>___________</w:t>
      </w:r>
      <w:r>
        <w:t>_</w:t>
      </w:r>
      <w:r w:rsidRPr="006C4FEF">
        <w:t>___</w:t>
      </w:r>
    </w:p>
    <w:p w:rsidR="00056194" w:rsidRPr="00571F4C" w:rsidRDefault="00056194" w:rsidP="00056194">
      <w:pPr>
        <w:shd w:val="clear" w:color="auto" w:fill="FFFFFF"/>
        <w:jc w:val="both"/>
        <w:rPr>
          <w:szCs w:val="28"/>
        </w:rPr>
      </w:pPr>
      <w:r w:rsidRPr="00571F4C">
        <w:rPr>
          <w:szCs w:val="28"/>
        </w:rPr>
        <w:t>Персональный логин и пароль заявителя на официальном сайте</w:t>
      </w:r>
    </w:p>
    <w:p w:rsidR="00056194" w:rsidRPr="00571F4C" w:rsidRDefault="00056194" w:rsidP="00056194">
      <w:pPr>
        <w:shd w:val="clear" w:color="auto" w:fill="FFFFFF"/>
        <w:jc w:val="both"/>
        <w:rPr>
          <w:szCs w:val="28"/>
        </w:rPr>
      </w:pPr>
      <w:r w:rsidRPr="00571F4C">
        <w:rPr>
          <w:szCs w:val="28"/>
        </w:rPr>
        <w:t>Логин: __________________________________</w:t>
      </w:r>
    </w:p>
    <w:p w:rsidR="00056194" w:rsidRPr="00571F4C" w:rsidRDefault="00056194" w:rsidP="00056194">
      <w:pPr>
        <w:shd w:val="clear" w:color="auto" w:fill="FFFFFF"/>
        <w:jc w:val="both"/>
        <w:rPr>
          <w:szCs w:val="28"/>
        </w:rPr>
      </w:pPr>
      <w:r w:rsidRPr="00571F4C">
        <w:rPr>
          <w:szCs w:val="28"/>
        </w:rPr>
        <w:t>Пароль: _________________________________</w:t>
      </w:r>
    </w:p>
    <w:p w:rsidR="00056194" w:rsidRPr="006C4FEF" w:rsidRDefault="00056194" w:rsidP="00056194">
      <w:pPr>
        <w:shd w:val="clear" w:color="auto" w:fill="FFFFFF"/>
        <w:jc w:val="both"/>
      </w:pPr>
      <w:r w:rsidRPr="00571F4C">
        <w:rPr>
          <w:szCs w:val="28"/>
        </w:rPr>
        <w:t>Официальный сайт: ________________________</w:t>
      </w:r>
    </w:p>
    <w:p w:rsidR="00056194" w:rsidRDefault="00056194" w:rsidP="00056194">
      <w:pPr>
        <w:shd w:val="clear" w:color="auto" w:fill="FFFFFF"/>
        <w:jc w:val="both"/>
        <w:rPr>
          <w:szCs w:val="28"/>
        </w:rPr>
      </w:pPr>
      <w:r w:rsidRPr="00571F4C">
        <w:rPr>
          <w:szCs w:val="28"/>
        </w:rPr>
        <w:t>Максимальный срок предоставления муниципальной услуги</w:t>
      </w:r>
      <w:r>
        <w:rPr>
          <w:szCs w:val="28"/>
        </w:rPr>
        <w:t>:</w:t>
      </w:r>
    </w:p>
    <w:p w:rsidR="00056194" w:rsidRDefault="00056194" w:rsidP="00056194">
      <w:pPr>
        <w:numPr>
          <w:ilvl w:val="0"/>
          <w:numId w:val="46"/>
        </w:numPr>
        <w:shd w:val="clear" w:color="auto" w:fill="FFFFFF"/>
        <w:suppressAutoHyphens w:val="0"/>
        <w:spacing w:line="240" w:lineRule="auto"/>
        <w:ind w:left="0" w:firstLine="0"/>
        <w:jc w:val="both"/>
        <w:rPr>
          <w:szCs w:val="28"/>
        </w:rPr>
      </w:pPr>
      <w:r>
        <w:rPr>
          <w:szCs w:val="28"/>
        </w:rPr>
        <w:t xml:space="preserve">выдача (продление) разрешения на строительство </w:t>
      </w:r>
      <w:r w:rsidRPr="00571F4C">
        <w:rPr>
          <w:szCs w:val="28"/>
        </w:rPr>
        <w:t>составляет 7 рабочих дней со дня регистрации заявления в ОМСУ</w:t>
      </w:r>
      <w:r>
        <w:rPr>
          <w:szCs w:val="28"/>
        </w:rPr>
        <w:t>,</w:t>
      </w:r>
      <w:r w:rsidRPr="00571F4C">
        <w:rPr>
          <w:szCs w:val="28"/>
        </w:rPr>
        <w:t xml:space="preserve"> </w:t>
      </w:r>
      <w:r w:rsidRPr="00571F4C">
        <w:rPr>
          <w:b/>
          <w:i/>
          <w:szCs w:val="28"/>
        </w:rPr>
        <w:t>7 рабочих дней со дня регистрации заявления в МФЦ</w:t>
      </w:r>
      <w:r>
        <w:rPr>
          <w:szCs w:val="28"/>
        </w:rPr>
        <w:t>);</w:t>
      </w:r>
    </w:p>
    <w:p w:rsidR="00056194" w:rsidRPr="00C0522C" w:rsidRDefault="00056194" w:rsidP="00056194">
      <w:pPr>
        <w:numPr>
          <w:ilvl w:val="0"/>
          <w:numId w:val="46"/>
        </w:numPr>
        <w:suppressAutoHyphens w:val="0"/>
        <w:spacing w:line="240" w:lineRule="auto"/>
        <w:ind w:left="0" w:firstLine="0"/>
        <w:jc w:val="both"/>
        <w:rPr>
          <w:szCs w:val="28"/>
        </w:rPr>
      </w:pPr>
      <w:r>
        <w:rPr>
          <w:szCs w:val="28"/>
        </w:rPr>
        <w:t>внесение изменений в</w:t>
      </w:r>
      <w:r w:rsidRPr="00C0522C">
        <w:rPr>
          <w:szCs w:val="28"/>
        </w:rPr>
        <w:t xml:space="preserve"> разрешения на строительство составляет </w:t>
      </w:r>
      <w:r>
        <w:rPr>
          <w:szCs w:val="28"/>
        </w:rPr>
        <w:t xml:space="preserve">10 </w:t>
      </w:r>
      <w:r w:rsidRPr="00C0522C">
        <w:rPr>
          <w:szCs w:val="28"/>
        </w:rPr>
        <w:t>рабочих дней со дня регистрации заявления в ОМСУ</w:t>
      </w:r>
      <w:r>
        <w:rPr>
          <w:szCs w:val="28"/>
        </w:rPr>
        <w:t>,</w:t>
      </w:r>
      <w:r w:rsidRPr="00C0522C">
        <w:rPr>
          <w:szCs w:val="28"/>
        </w:rPr>
        <w:t xml:space="preserve"> </w:t>
      </w:r>
      <w:r w:rsidRPr="00C0522C">
        <w:rPr>
          <w:b/>
          <w:i/>
          <w:szCs w:val="28"/>
        </w:rPr>
        <w:t>10 рабочих дней со дня регистрации заявления в МФЦ</w:t>
      </w:r>
      <w:r>
        <w:rPr>
          <w:szCs w:val="28"/>
        </w:rPr>
        <w:t>).</w:t>
      </w:r>
    </w:p>
    <w:p w:rsidR="00056194" w:rsidRPr="006C4FEF" w:rsidRDefault="00056194" w:rsidP="00056194">
      <w:pPr>
        <w:shd w:val="clear" w:color="auto" w:fill="FFFFFF"/>
        <w:ind w:firstLine="709"/>
        <w:jc w:val="both"/>
      </w:pPr>
      <w:r w:rsidRPr="00571F4C">
        <w:rPr>
          <w:szCs w:val="28"/>
        </w:rPr>
        <w:t>Телефон для справок, по которому можно уточнить ход рассмотрения заявления:</w:t>
      </w:r>
      <w:r w:rsidRPr="006C4FEF">
        <w:t xml:space="preserve"> ___________________________________.</w:t>
      </w:r>
    </w:p>
    <w:p w:rsidR="00056194" w:rsidRPr="006C4FEF" w:rsidRDefault="00056194" w:rsidP="00056194">
      <w:pPr>
        <w:shd w:val="clear" w:color="auto" w:fill="FFFFFF"/>
        <w:ind w:firstLine="709"/>
        <w:jc w:val="both"/>
      </w:pPr>
      <w:r w:rsidRPr="00C0522C">
        <w:rPr>
          <w:sz w:val="20"/>
          <w:szCs w:val="20"/>
        </w:rPr>
        <w:t>Индивидуальный порядковый номер записи в электронном журнале регистрации:</w:t>
      </w:r>
      <w:r w:rsidRPr="006C4FEF">
        <w:t xml:space="preserve"> ___________________________________________________.</w:t>
      </w:r>
    </w:p>
    <w:p w:rsidR="00056194" w:rsidRPr="006C4FEF" w:rsidRDefault="00056194" w:rsidP="00056194">
      <w:pPr>
        <w:shd w:val="clear" w:color="auto" w:fill="FFFFFF"/>
        <w:ind w:firstLine="709"/>
        <w:jc w:val="right"/>
      </w:pPr>
      <w:r w:rsidRPr="006C4FEF">
        <w:t xml:space="preserve">«_____» _____________ _______ </w:t>
      </w:r>
      <w:proofErr w:type="gramStart"/>
      <w:r w:rsidRPr="006C4FEF">
        <w:t>г</w:t>
      </w:r>
      <w:proofErr w:type="gramEnd"/>
      <w:r w:rsidRPr="006C4FEF">
        <w:t>.</w:t>
      </w:r>
    </w:p>
    <w:p w:rsidR="00A077E5" w:rsidRDefault="00056194" w:rsidP="00056194">
      <w:pPr>
        <w:widowControl w:val="0"/>
        <w:autoSpaceDE w:val="0"/>
        <w:spacing w:line="240" w:lineRule="auto"/>
        <w:jc w:val="both"/>
        <w:rPr>
          <w:rFonts w:eastAsia="Calibri"/>
          <w:bCs/>
          <w:szCs w:val="28"/>
        </w:rPr>
      </w:pPr>
      <w:r w:rsidRPr="006C4FEF">
        <w:t>__________________ / ________________</w:t>
      </w:r>
    </w:p>
    <w:sectPr w:rsidR="00A077E5" w:rsidSect="00B63758">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B02C2B"/>
    <w:multiLevelType w:val="hybridMultilevel"/>
    <w:tmpl w:val="471C93EC"/>
    <w:lvl w:ilvl="0" w:tplc="5ED820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4B9B3DB2"/>
    <w:multiLevelType w:val="hybridMultilevel"/>
    <w:tmpl w:val="76BC7F66"/>
    <w:lvl w:ilvl="0" w:tplc="94F2B44C">
      <w:start w:val="1"/>
      <w:numFmt w:val="decimal"/>
      <w:lvlText w:val="%1."/>
      <w:lvlJc w:val="left"/>
      <w:pPr>
        <w:ind w:left="1211" w:hanging="360"/>
      </w:pPr>
      <w:rPr>
        <w:rFonts w:eastAsia="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A591CED"/>
    <w:multiLevelType w:val="hybridMultilevel"/>
    <w:tmpl w:val="142650D6"/>
    <w:lvl w:ilvl="0" w:tplc="C5087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411060C"/>
    <w:multiLevelType w:val="hybridMultilevel"/>
    <w:tmpl w:val="C6DEEEC6"/>
    <w:lvl w:ilvl="0" w:tplc="A96C26F2">
      <w:start w:val="1"/>
      <w:numFmt w:val="decimal"/>
      <w:lvlText w:val="%1)"/>
      <w:lvlJc w:val="left"/>
      <w:pPr>
        <w:ind w:left="1128" w:hanging="1128"/>
      </w:pPr>
      <w:rPr>
        <w:rFonts w:ascii="Times New Roman" w:eastAsia="SimSu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25"/>
  </w:num>
  <w:num w:numId="9">
    <w:abstractNumId w:val="35"/>
  </w:num>
  <w:num w:numId="10">
    <w:abstractNumId w:val="17"/>
  </w:num>
  <w:num w:numId="11">
    <w:abstractNumId w:val="16"/>
  </w:num>
  <w:num w:numId="12">
    <w:abstractNumId w:val="18"/>
  </w:num>
  <w:num w:numId="13">
    <w:abstractNumId w:val="9"/>
  </w:num>
  <w:num w:numId="14">
    <w:abstractNumId w:val="42"/>
  </w:num>
  <w:num w:numId="15">
    <w:abstractNumId w:val="26"/>
  </w:num>
  <w:num w:numId="16">
    <w:abstractNumId w:val="4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34"/>
  </w:num>
  <w:num w:numId="21">
    <w:abstractNumId w:val="20"/>
  </w:num>
  <w:num w:numId="22">
    <w:abstractNumId w:val="21"/>
  </w:num>
  <w:num w:numId="23">
    <w:abstractNumId w:val="36"/>
  </w:num>
  <w:num w:numId="24">
    <w:abstractNumId w:val="13"/>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40"/>
  </w:num>
  <w:num w:numId="32">
    <w:abstractNumId w:val="15"/>
  </w:num>
  <w:num w:numId="33">
    <w:abstractNumId w:val="39"/>
  </w:num>
  <w:num w:numId="34">
    <w:abstractNumId w:val="10"/>
  </w:num>
  <w:num w:numId="35">
    <w:abstractNumId w:val="32"/>
  </w:num>
  <w:num w:numId="36">
    <w:abstractNumId w:val="37"/>
  </w:num>
  <w:num w:numId="37">
    <w:abstractNumId w:val="43"/>
  </w:num>
  <w:num w:numId="38">
    <w:abstractNumId w:val="6"/>
  </w:num>
  <w:num w:numId="39">
    <w:abstractNumId w:val="30"/>
  </w:num>
  <w:num w:numId="40">
    <w:abstractNumId w:val="11"/>
  </w:num>
  <w:num w:numId="41">
    <w:abstractNumId w:val="33"/>
  </w:num>
  <w:num w:numId="42">
    <w:abstractNumId w:val="38"/>
  </w:num>
  <w:num w:numId="43">
    <w:abstractNumId w:val="31"/>
  </w:num>
  <w:num w:numId="44">
    <w:abstractNumId w:val="19"/>
  </w:num>
  <w:num w:numId="45">
    <w:abstractNumId w:val="29"/>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compat/>
  <w:rsids>
    <w:rsidRoot w:val="0099148F"/>
    <w:rsid w:val="000412A6"/>
    <w:rsid w:val="00056194"/>
    <w:rsid w:val="00084928"/>
    <w:rsid w:val="00095D71"/>
    <w:rsid w:val="000A457E"/>
    <w:rsid w:val="000B7453"/>
    <w:rsid w:val="00136D8C"/>
    <w:rsid w:val="00163E5B"/>
    <w:rsid w:val="0019185E"/>
    <w:rsid w:val="001A1997"/>
    <w:rsid w:val="001A4A3A"/>
    <w:rsid w:val="001F4E18"/>
    <w:rsid w:val="00201EEA"/>
    <w:rsid w:val="00210862"/>
    <w:rsid w:val="002309EF"/>
    <w:rsid w:val="00257970"/>
    <w:rsid w:val="002706FE"/>
    <w:rsid w:val="003215CF"/>
    <w:rsid w:val="00327A7F"/>
    <w:rsid w:val="003341C3"/>
    <w:rsid w:val="00340A8D"/>
    <w:rsid w:val="003745F6"/>
    <w:rsid w:val="003B7BA6"/>
    <w:rsid w:val="0040102B"/>
    <w:rsid w:val="00402A7E"/>
    <w:rsid w:val="00483359"/>
    <w:rsid w:val="004A7743"/>
    <w:rsid w:val="004C2675"/>
    <w:rsid w:val="004C3AAF"/>
    <w:rsid w:val="004E185E"/>
    <w:rsid w:val="00510A85"/>
    <w:rsid w:val="00510B1E"/>
    <w:rsid w:val="00511997"/>
    <w:rsid w:val="005427DC"/>
    <w:rsid w:val="005677EC"/>
    <w:rsid w:val="005906FD"/>
    <w:rsid w:val="005B0148"/>
    <w:rsid w:val="005B4E11"/>
    <w:rsid w:val="005F7D16"/>
    <w:rsid w:val="0066441F"/>
    <w:rsid w:val="0067655E"/>
    <w:rsid w:val="00694112"/>
    <w:rsid w:val="006C63AB"/>
    <w:rsid w:val="006E5D73"/>
    <w:rsid w:val="00750A5B"/>
    <w:rsid w:val="007C74E0"/>
    <w:rsid w:val="007E3739"/>
    <w:rsid w:val="00887F9E"/>
    <w:rsid w:val="008A5C38"/>
    <w:rsid w:val="008A7037"/>
    <w:rsid w:val="008A75B5"/>
    <w:rsid w:val="008B6CD7"/>
    <w:rsid w:val="008E1903"/>
    <w:rsid w:val="0092221A"/>
    <w:rsid w:val="00960C1A"/>
    <w:rsid w:val="00984B9D"/>
    <w:rsid w:val="0099148F"/>
    <w:rsid w:val="00993C0C"/>
    <w:rsid w:val="009B174C"/>
    <w:rsid w:val="009E3AAF"/>
    <w:rsid w:val="00A077E5"/>
    <w:rsid w:val="00A71E53"/>
    <w:rsid w:val="00AB206A"/>
    <w:rsid w:val="00AB2514"/>
    <w:rsid w:val="00AC2746"/>
    <w:rsid w:val="00AE3E11"/>
    <w:rsid w:val="00B07E61"/>
    <w:rsid w:val="00B631F6"/>
    <w:rsid w:val="00B63758"/>
    <w:rsid w:val="00B709DF"/>
    <w:rsid w:val="00B83F9D"/>
    <w:rsid w:val="00B946DF"/>
    <w:rsid w:val="00BD3D43"/>
    <w:rsid w:val="00C20865"/>
    <w:rsid w:val="00C53E37"/>
    <w:rsid w:val="00C57E1B"/>
    <w:rsid w:val="00C76754"/>
    <w:rsid w:val="00CC40B6"/>
    <w:rsid w:val="00CF362C"/>
    <w:rsid w:val="00D105DD"/>
    <w:rsid w:val="00D242E9"/>
    <w:rsid w:val="00D40DC3"/>
    <w:rsid w:val="00DC4128"/>
    <w:rsid w:val="00E21485"/>
    <w:rsid w:val="00E54480"/>
    <w:rsid w:val="00E84CD1"/>
    <w:rsid w:val="00E906EB"/>
    <w:rsid w:val="00E9630A"/>
    <w:rsid w:val="00EA78D5"/>
    <w:rsid w:val="00EF38AA"/>
    <w:rsid w:val="00F24000"/>
    <w:rsid w:val="00F46663"/>
    <w:rsid w:val="00F64560"/>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uiPriority w:val="99"/>
    <w:rsid w:val="009B174C"/>
    <w:pPr>
      <w:spacing w:after="200"/>
      <w:ind w:left="720"/>
    </w:pPr>
    <w:rPr>
      <w:rFonts w:ascii="Calibri" w:eastAsia="Calibri" w:hAnsi="Calibri" w:cs="Calibri"/>
      <w:sz w:val="22"/>
    </w:rPr>
  </w:style>
  <w:style w:type="paragraph" w:customStyle="1" w:styleId="ae">
    <w:name w:val="А.Заголовок"/>
    <w:basedOn w:val="a"/>
    <w:uiPriority w:val="99"/>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056194"/>
    <w:rPr>
      <w:rFonts w:ascii="Calibri" w:eastAsia="Calibri" w:hAnsi="Calibri" w:cs="Calibri"/>
      <w:sz w:val="22"/>
      <w:szCs w:val="22"/>
      <w:lang w:eastAsia="zh-CN"/>
    </w:rPr>
  </w:style>
  <w:style w:type="character" w:customStyle="1" w:styleId="ad">
    <w:name w:val="Нижний колонтитул Знак"/>
    <w:link w:val="ac"/>
    <w:locked/>
    <w:rsid w:val="00056194"/>
    <w:rPr>
      <w:rFonts w:ascii="Calibri" w:eastAsia="Calibri" w:hAnsi="Calibri" w:cs="Calibri"/>
      <w:sz w:val="22"/>
      <w:szCs w:val="22"/>
      <w:lang w:eastAsia="zh-CN"/>
    </w:rPr>
  </w:style>
  <w:style w:type="paragraph" w:customStyle="1" w:styleId="20">
    <w:name w:val="Абзац списка2"/>
    <w:basedOn w:val="a"/>
    <w:rsid w:val="00056194"/>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056194"/>
    <w:rPr>
      <w:rFonts w:ascii="Calibri" w:eastAsia="Calibri" w:hAnsi="Calibri" w:cs="Calibri"/>
      <w:sz w:val="22"/>
      <w:szCs w:val="22"/>
      <w:lang w:eastAsia="zh-CN"/>
    </w:rPr>
  </w:style>
  <w:style w:type="table" w:styleId="af7">
    <w:name w:val="Table Grid"/>
    <w:basedOn w:val="a1"/>
    <w:rsid w:val="0005619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056194"/>
    <w:rPr>
      <w:rFonts w:ascii="Tahoma" w:eastAsia="Calibri" w:hAnsi="Tahoma" w:cs="Tahoma"/>
      <w:sz w:val="16"/>
      <w:szCs w:val="16"/>
      <w:lang w:eastAsia="zh-CN"/>
    </w:rPr>
  </w:style>
  <w:style w:type="character" w:styleId="af8">
    <w:name w:val="annotation reference"/>
    <w:semiHidden/>
    <w:rsid w:val="00056194"/>
    <w:rPr>
      <w:rFonts w:cs="Times New Roman"/>
      <w:sz w:val="16"/>
      <w:szCs w:val="16"/>
    </w:rPr>
  </w:style>
  <w:style w:type="paragraph" w:styleId="af9">
    <w:name w:val="annotation text"/>
    <w:basedOn w:val="a"/>
    <w:link w:val="afa"/>
    <w:semiHidden/>
    <w:rsid w:val="00056194"/>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056194"/>
    <w:rPr>
      <w:rFonts w:ascii="Calibri" w:eastAsia="Calibri" w:hAnsi="Calibri"/>
    </w:rPr>
  </w:style>
  <w:style w:type="character" w:customStyle="1" w:styleId="af2">
    <w:name w:val="Тема примечания Знак"/>
    <w:link w:val="af1"/>
    <w:locked/>
    <w:rsid w:val="00056194"/>
    <w:rPr>
      <w:rFonts w:ascii="Calibri" w:eastAsia="Calibri" w:hAnsi="Calibri" w:cs="Calibri"/>
      <w:b/>
      <w:bCs/>
      <w:lang w:eastAsia="zh-CN"/>
    </w:rPr>
  </w:style>
  <w:style w:type="paragraph" w:customStyle="1" w:styleId="21">
    <w:name w:val="Рецензия2"/>
    <w:hidden/>
    <w:semiHidden/>
    <w:rsid w:val="00056194"/>
    <w:rPr>
      <w:sz w:val="28"/>
      <w:szCs w:val="22"/>
      <w:lang w:eastAsia="en-US"/>
    </w:rPr>
  </w:style>
  <w:style w:type="character" w:customStyle="1" w:styleId="30">
    <w:name w:val="Заголовок 3 Знак"/>
    <w:link w:val="3"/>
    <w:locked/>
    <w:rsid w:val="00056194"/>
    <w:rPr>
      <w:rFonts w:ascii="Cambria" w:eastAsia="SimSun" w:hAnsi="Cambria" w:cs="Cambria"/>
      <w:b/>
      <w:bCs/>
      <w:color w:val="4F81BD"/>
      <w:sz w:val="24"/>
      <w:szCs w:val="24"/>
      <w:lang w:eastAsia="zh-CN"/>
    </w:rPr>
  </w:style>
  <w:style w:type="character" w:customStyle="1" w:styleId="FontStyle20">
    <w:name w:val="Font Style20"/>
    <w:rsid w:val="00056194"/>
    <w:rPr>
      <w:rFonts w:ascii="Times New Roman" w:hAnsi="Times New Roman" w:cs="Times New Roman"/>
      <w:sz w:val="26"/>
      <w:szCs w:val="26"/>
    </w:rPr>
  </w:style>
  <w:style w:type="character" w:customStyle="1" w:styleId="FontStyle23">
    <w:name w:val="Font Style23"/>
    <w:rsid w:val="00056194"/>
    <w:rPr>
      <w:rFonts w:ascii="Times New Roman" w:hAnsi="Times New Roman" w:cs="Times New Roman"/>
      <w:sz w:val="18"/>
      <w:szCs w:val="18"/>
    </w:rPr>
  </w:style>
  <w:style w:type="character" w:customStyle="1" w:styleId="text1">
    <w:name w:val="text1"/>
    <w:rsid w:val="00056194"/>
    <w:rPr>
      <w:rFonts w:ascii="Tahoma" w:hAnsi="Tahoma"/>
      <w:color w:val="000000"/>
      <w:sz w:val="20"/>
    </w:rPr>
  </w:style>
  <w:style w:type="paragraph" w:styleId="afb">
    <w:name w:val="List Paragraph"/>
    <w:basedOn w:val="a"/>
    <w:uiPriority w:val="99"/>
    <w:qFormat/>
    <w:rsid w:val="00056194"/>
    <w:pPr>
      <w:suppressAutoHyphens w:val="0"/>
      <w:spacing w:line="360" w:lineRule="auto"/>
      <w:ind w:firstLine="709"/>
      <w:jc w:val="both"/>
    </w:pPr>
    <w:rPr>
      <w:sz w:val="26"/>
      <w:szCs w:val="26"/>
      <w:lang w:eastAsia="ru-RU"/>
    </w:rPr>
  </w:style>
  <w:style w:type="paragraph" w:customStyle="1" w:styleId="ConsNormal">
    <w:name w:val="ConsNormal"/>
    <w:uiPriority w:val="99"/>
    <w:rsid w:val="00056194"/>
    <w:pPr>
      <w:autoSpaceDE w:val="0"/>
      <w:autoSpaceDN w:val="0"/>
      <w:adjustRightInd w:val="0"/>
      <w:ind w:right="19772" w:firstLine="720"/>
    </w:pPr>
    <w:rPr>
      <w:rFonts w:ascii="Arial" w:eastAsia="Calibri" w:hAnsi="Arial" w:cs="Arial"/>
    </w:rPr>
  </w:style>
  <w:style w:type="paragraph" w:customStyle="1" w:styleId="ConsNonformat">
    <w:name w:val="ConsNonformat"/>
    <w:rsid w:val="00056194"/>
    <w:pPr>
      <w:widowControl w:val="0"/>
      <w:autoSpaceDE w:val="0"/>
      <w:autoSpaceDN w:val="0"/>
      <w:adjustRightInd w:val="0"/>
      <w:ind w:right="19772"/>
    </w:pPr>
    <w:rPr>
      <w:rFonts w:ascii="Courier New" w:hAnsi="Courier New" w:cs="Courier New"/>
    </w:rPr>
  </w:style>
  <w:style w:type="character" w:customStyle="1" w:styleId="tik-text1">
    <w:name w:val="tik-text1"/>
    <w:rsid w:val="00056194"/>
    <w:rPr>
      <w:color w:val="B5B5B5"/>
      <w:sz w:val="17"/>
      <w:szCs w:val="17"/>
    </w:rPr>
  </w:style>
  <w:style w:type="character" w:customStyle="1" w:styleId="afc">
    <w:name w:val="Гипертекстовая ссылка"/>
    <w:uiPriority w:val="99"/>
    <w:rsid w:val="00056194"/>
    <w:rPr>
      <w:color w:val="106BBE"/>
    </w:rPr>
  </w:style>
  <w:style w:type="paragraph" w:customStyle="1" w:styleId="afd">
    <w:name w:val="Прижатый влево"/>
    <w:basedOn w:val="a"/>
    <w:next w:val="a"/>
    <w:uiPriority w:val="99"/>
    <w:rsid w:val="00056194"/>
    <w:pPr>
      <w:suppressAutoHyphens w:val="0"/>
      <w:autoSpaceDE w:val="0"/>
      <w:autoSpaceDN w:val="0"/>
      <w:adjustRightInd w:val="0"/>
      <w:spacing w:line="240" w:lineRule="auto"/>
    </w:pPr>
    <w:rPr>
      <w:rFonts w:ascii="Arial" w:eastAsia="Calibri" w:hAnsi="Arial" w:cs="Arial"/>
      <w:sz w:val="24"/>
      <w:szCs w:val="24"/>
      <w:lang w:eastAsia="ru-RU"/>
    </w:rPr>
  </w:style>
  <w:style w:type="paragraph" w:customStyle="1" w:styleId="western">
    <w:name w:val="western"/>
    <w:basedOn w:val="a"/>
    <w:rsid w:val="00056194"/>
    <w:pPr>
      <w:suppressAutoHyphens w:val="0"/>
      <w:spacing w:before="100" w:beforeAutospacing="1" w:after="142" w:line="288" w:lineRule="auto"/>
    </w:pPr>
    <w:rPr>
      <w:color w:val="000000"/>
      <w:sz w:val="24"/>
      <w:szCs w:val="24"/>
      <w:lang w:eastAsia="ru-RU"/>
    </w:rPr>
  </w:style>
  <w:style w:type="character" w:customStyle="1" w:styleId="apple-converted-space">
    <w:name w:val="apple-converted-space"/>
    <w:rsid w:val="00056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0">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rsid w:val="009B174C"/>
    <w:pPr>
      <w:spacing w:after="120"/>
    </w:pPr>
    <w:rPr>
      <w:rFonts w:ascii="Calibri" w:eastAsia="Calibri" w:hAnsi="Calibri" w:cs="Calibri"/>
      <w:sz w:val="22"/>
    </w:rPr>
  </w:style>
  <w:style w:type="paragraph" w:styleId="a7">
    <w:name w:val="List"/>
    <w:basedOn w:val="a6"/>
    <w:rsid w:val="009B174C"/>
    <w:rPr>
      <w:rFonts w:cs="Mangal"/>
    </w:rPr>
  </w:style>
  <w:style w:type="paragraph" w:styleId="a8">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9">
    <w:name w:val="header"/>
    <w:basedOn w:val="a"/>
    <w:rsid w:val="009B174C"/>
    <w:pPr>
      <w:tabs>
        <w:tab w:val="center" w:pos="4677"/>
        <w:tab w:val="right" w:pos="9355"/>
      </w:tabs>
      <w:spacing w:after="200"/>
    </w:pPr>
    <w:rPr>
      <w:rFonts w:ascii="Calibri" w:eastAsia="Calibri" w:hAnsi="Calibri" w:cs="Calibri"/>
      <w:sz w:val="22"/>
    </w:rPr>
  </w:style>
  <w:style w:type="paragraph" w:styleId="aa">
    <w:name w:val="footer"/>
    <w:basedOn w:val="a"/>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b">
    <w:name w:val="А.Заголовок"/>
    <w:basedOn w:val="a"/>
    <w:rsid w:val="009B174C"/>
    <w:pPr>
      <w:spacing w:before="240" w:after="240" w:line="240" w:lineRule="auto"/>
      <w:ind w:right="4678"/>
      <w:jc w:val="both"/>
    </w:pPr>
    <w:rPr>
      <w:rFonts w:eastAsia="Calibri"/>
      <w:szCs w:val="28"/>
    </w:rPr>
  </w:style>
  <w:style w:type="paragraph" w:styleId="ac">
    <w:name w:val="Balloon Text"/>
    <w:basedOn w:val="a"/>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d">
    <w:name w:val="annotation subject"/>
    <w:basedOn w:val="15"/>
    <w:next w:val="15"/>
    <w:rsid w:val="009B174C"/>
    <w:rPr>
      <w:b/>
      <w:bCs/>
    </w:rPr>
  </w:style>
  <w:style w:type="paragraph" w:customStyle="1" w:styleId="16">
    <w:name w:val="Рецензия1"/>
    <w:rsid w:val="009B174C"/>
    <w:pPr>
      <w:suppressAutoHyphens/>
    </w:pPr>
    <w:rPr>
      <w:sz w:val="28"/>
      <w:szCs w:val="22"/>
      <w:lang w:eastAsia="zh-CN"/>
    </w:rPr>
  </w:style>
  <w:style w:type="paragraph" w:styleId="ae">
    <w:name w:val="Normal (Web)"/>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
    <w:name w:val="Содержимое таблицы"/>
    <w:basedOn w:val="a"/>
    <w:rsid w:val="009B174C"/>
    <w:pPr>
      <w:suppressLineNumbers/>
    </w:pPr>
  </w:style>
  <w:style w:type="paragraph" w:customStyle="1" w:styleId="af0">
    <w:name w:val="Заголовок таблицы"/>
    <w:basedOn w:val="af"/>
    <w:rsid w:val="009B174C"/>
    <w:pPr>
      <w:jc w:val="center"/>
    </w:pPr>
    <w:rPr>
      <w:b/>
      <w:bCs/>
    </w:rPr>
  </w:style>
  <w:style w:type="paragraph" w:customStyle="1" w:styleId="af1">
    <w:name w:val="Содержимое врезки"/>
    <w:basedOn w:val="a"/>
    <w:rsid w:val="009B174C"/>
  </w:style>
</w:styles>
</file>

<file path=word/webSettings.xml><?xml version="1.0" encoding="utf-8"?>
<w:webSettings xmlns:r="http://schemas.openxmlformats.org/officeDocument/2006/relationships" xmlns:w="http://schemas.openxmlformats.org/wordprocessingml/2006/main">
  <w:divs>
    <w:div w:id="9677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consultantplus://offline/ref=8794FED986B55548A1DC2BEC54A3A2D0519ED9E980699B6A81FB3CE5F6B5E8B199C574A75Fu0IAC" TargetMode="External"/><Relationship Id="rId18" Type="http://schemas.openxmlformats.org/officeDocument/2006/relationships/hyperlink" Target="http://www.consultant.ru/document/cons_doc_LAW_33773/7729dbf6ae67c5ca92046e9d5c3160107ef8f01d/" TargetMode="External"/><Relationship Id="rId26" Type="http://schemas.openxmlformats.org/officeDocument/2006/relationships/hyperlink" Target="consultantplus://offline/ref=D36867573EB864E51D08F100F3D00B403EDBD7680B3252CA53B5E615w5SEF"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nsultant.ru/document/cons_doc_LAW_33773/7729dbf6ae67c5ca92046e9d5c3160107ef8f01d/" TargetMode="External"/><Relationship Id="rId34" Type="http://schemas.openxmlformats.org/officeDocument/2006/relationships/hyperlink" Target="consultantplus://offline/ref=9CD504DCB17E29EDC652491C6E3D30175027817E360BB848C79A49C8485A598F5497000C10CAE3D5K3j9A" TargetMode="External"/><Relationship Id="rId7" Type="http://schemas.openxmlformats.org/officeDocument/2006/relationships/hyperlink" Target="consultantplus://offline/ref=9CD504DCB17E29EDC652491C6E3D30175024847F3902B848C79A49C848K5jAA" TargetMode="External"/><Relationship Id="rId12" Type="http://schemas.openxmlformats.org/officeDocument/2006/relationships/hyperlink" Target="consultantplus://offline/ref=047BC1613F933130B3C52FB4E7A329B5C22E4834026C19286454EE297B80556302945722D8E0A118K8R2C" TargetMode="External"/><Relationship Id="rId17" Type="http://schemas.openxmlformats.org/officeDocument/2006/relationships/hyperlink" Target="consultantplus://offline/ref=50A59231A1FC3A89BB584819592E850C8BADAF261E37DC3C2327F780E212F7B715C0DD326E9FOAU0C" TargetMode="External"/><Relationship Id="rId25" Type="http://schemas.openxmlformats.org/officeDocument/2006/relationships/hyperlink" Target="consultantplus://offline/ref=D36867573EB864E51D08F100F3D00B4036D1DA670C380FC05BECEA1759B5AE0352D276A212DAA138w0SCF" TargetMode="External"/><Relationship Id="rId33" Type="http://schemas.openxmlformats.org/officeDocument/2006/relationships/hyperlink" Target="consultantplus://offline/ref=8794FED986B55548A1DC2BEC54A3A2D0519ED9E980699B6A81FB3CE5F6B5E8B199C574A25B037949uAI4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94FED986B55548A1DC2BEC54A3A2D0519ED9E980699B6A81FB3CE5F6B5E8B199C574A25B037949uAI4C" TargetMode="External"/><Relationship Id="rId20" Type="http://schemas.openxmlformats.org/officeDocument/2006/relationships/hyperlink" Target="http://www.consultant.ru/document/cons_doc_LAW_51040/570afc6feff03328459242886307d6aebe1ccb6b/" TargetMode="External"/><Relationship Id="rId29" Type="http://schemas.openxmlformats.org/officeDocument/2006/relationships/hyperlink" Target="consultantplus://offline/ref=047BC1613F933130B3C52FB4E7A329B5C22E4834026C19286454EE297B80556302945722D8E0A118K8R2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1823BE41D3BCB0253572D21E190BA17577346DCE8328BA691A2B2027B0F61143B6467BA0702h7O9D" TargetMode="External"/><Relationship Id="rId24" Type="http://schemas.openxmlformats.org/officeDocument/2006/relationships/hyperlink" Target="http://www.consultant.ru/document/cons_doc_LAW_51040/570afc6feff03328459242886307d6aebe1ccb6b/" TargetMode="External"/><Relationship Id="rId32" Type="http://schemas.openxmlformats.org/officeDocument/2006/relationships/hyperlink" Target="consultantplus://offline/ref=8794FED986B55548A1DC2BEC54A3A2D0519ED9E980699B6A81FB3CE5F6B5E8B199C574A65Bu0I2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94FED986B55548A1DC2BEC54A3A2D0519ED9E980699B6A81FB3CE5F6B5E8B199C574A65Bu0I2C" TargetMode="External"/><Relationship Id="rId23" Type="http://schemas.openxmlformats.org/officeDocument/2006/relationships/hyperlink" Target="http://www.consultant.ru/document/cons_doc_LAW_51040/570afc6feff03328459242886307d6aebe1ccb6b/" TargetMode="External"/><Relationship Id="rId28" Type="http://schemas.openxmlformats.org/officeDocument/2006/relationships/hyperlink" Target="consultantplus://offline/ref=31823BE41D3BCB0253572D21E190BA17577346DCE8328BA691A2B2027B0F61143B6467BA0702h7O9D" TargetMode="External"/><Relationship Id="rId36" Type="http://schemas.openxmlformats.org/officeDocument/2006/relationships/package" Target="embeddings/______Microsoft_Office_PowerPoint1.sldx"/><Relationship Id="rId10" Type="http://schemas.openxmlformats.org/officeDocument/2006/relationships/hyperlink" Target="garantF1://890941.3145" TargetMode="External"/><Relationship Id="rId19" Type="http://schemas.openxmlformats.org/officeDocument/2006/relationships/hyperlink" Target="http://www.consultant.ru/document/cons_doc_LAW_51040/570afc6feff03328459242886307d6aebe1ccb6b/" TargetMode="External"/><Relationship Id="rId31" Type="http://schemas.openxmlformats.org/officeDocument/2006/relationships/hyperlink" Target="consultantplus://offline/ref=8794FED986B55548A1DC2BEC54A3A2D0519ED9E980699B6A81FB3CE5F6B5E8B199C574A25B037D40uAI7C" TargetMode="External"/><Relationship Id="rId4" Type="http://schemas.openxmlformats.org/officeDocument/2006/relationships/settings" Target="settings.xml"/><Relationship Id="rId9" Type="http://schemas.openxmlformats.org/officeDocument/2006/relationships/hyperlink" Target="http://base.garant.ru/71129192/" TargetMode="External"/><Relationship Id="rId14" Type="http://schemas.openxmlformats.org/officeDocument/2006/relationships/hyperlink" Target="consultantplus://offline/ref=8794FED986B55548A1DC2BEC54A3A2D0519ED9E980699B6A81FB3CE5F6B5E8B199C574A25B037D40uAI7C" TargetMode="External"/><Relationship Id="rId22" Type="http://schemas.openxmlformats.org/officeDocument/2006/relationships/hyperlink" Target="http://www.consultant.ru/document/cons_doc_LAW_51040/570afc6feff03328459242886307d6aebe1ccb6b/" TargetMode="External"/><Relationship Id="rId27" Type="http://schemas.openxmlformats.org/officeDocument/2006/relationships/hyperlink" Target="http://tambr.ru" TargetMode="External"/><Relationship Id="rId30" Type="http://schemas.openxmlformats.org/officeDocument/2006/relationships/hyperlink" Target="consultantplus://offline/ref=8794FED986B55548A1DC2BEC54A3A2D0519ED9E980699B6A81FB3CE5F6B5E8B199C574A75Fu0IAC" TargetMode="External"/><Relationship Id="rId35"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E74C-A26A-49F1-86A0-516188A7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20926</Words>
  <Characters>119284</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139931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2</cp:revision>
  <cp:lastPrinted>2018-01-17T06:34:00Z</cp:lastPrinted>
  <dcterms:created xsi:type="dcterms:W3CDTF">2018-01-18T23:06:00Z</dcterms:created>
  <dcterms:modified xsi:type="dcterms:W3CDTF">2018-01-18T23:06:00Z</dcterms:modified>
</cp:coreProperties>
</file>