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06" w:type="dxa"/>
        <w:tblInd w:w="-108" w:type="dxa"/>
        <w:tblLayout w:type="fixed"/>
        <w:tblCellMar>
          <w:left w:w="0" w:type="dxa"/>
          <w:right w:w="0" w:type="dxa"/>
        </w:tblCellMar>
        <w:tblLook w:val="0000" w:firstRow="0" w:lastRow="0" w:firstColumn="0" w:lastColumn="0" w:noHBand="0" w:noVBand="0"/>
      </w:tblPr>
      <w:tblGrid>
        <w:gridCol w:w="9570"/>
        <w:gridCol w:w="36"/>
      </w:tblGrid>
      <w:tr w:rsidR="0077064D" w:rsidTr="0077064D">
        <w:trPr>
          <w:trHeight w:val="2276"/>
        </w:trPr>
        <w:tc>
          <w:tcPr>
            <w:tcW w:w="9570" w:type="dxa"/>
            <w:shd w:val="clear" w:color="auto" w:fill="auto"/>
          </w:tcPr>
          <w:p w:rsidR="0077064D" w:rsidRDefault="0077064D" w:rsidP="0077064D">
            <w:pPr>
              <w:jc w:val="center"/>
              <w:rPr>
                <w:b/>
                <w:sz w:val="16"/>
                <w:szCs w:val="16"/>
              </w:rPr>
            </w:pPr>
            <w:r>
              <w:rPr>
                <w:noProof/>
                <w:lang w:eastAsia="ru-RU"/>
              </w:rPr>
              <w:drawing>
                <wp:inline distT="0" distB="0" distL="0" distR="0" wp14:anchorId="6EEC8002" wp14:editId="01F7D147">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77064D" w:rsidRDefault="0077064D" w:rsidP="0077064D">
            <w:pPr>
              <w:jc w:val="center"/>
              <w:rPr>
                <w:b/>
                <w:sz w:val="16"/>
                <w:szCs w:val="16"/>
              </w:rPr>
            </w:pPr>
          </w:p>
          <w:p w:rsidR="0077064D" w:rsidRPr="003341C3" w:rsidRDefault="0077064D" w:rsidP="0077064D">
            <w:pPr>
              <w:jc w:val="center"/>
              <w:rPr>
                <w:b/>
                <w:sz w:val="24"/>
                <w:szCs w:val="24"/>
              </w:rPr>
            </w:pPr>
            <w:r w:rsidRPr="003341C3">
              <w:rPr>
                <w:b/>
                <w:sz w:val="24"/>
                <w:szCs w:val="24"/>
              </w:rPr>
              <w:t>АДМИНИСТРАЦИЯ</w:t>
            </w:r>
            <w:r>
              <w:rPr>
                <w:b/>
                <w:sz w:val="24"/>
                <w:szCs w:val="24"/>
              </w:rPr>
              <w:t xml:space="preserve"> </w:t>
            </w:r>
            <w:r w:rsidRPr="003341C3">
              <w:rPr>
                <w:b/>
                <w:sz w:val="24"/>
                <w:szCs w:val="24"/>
              </w:rPr>
              <w:t>ТАМБОВСКОГО</w:t>
            </w:r>
            <w:r>
              <w:rPr>
                <w:b/>
                <w:sz w:val="24"/>
                <w:szCs w:val="24"/>
              </w:rPr>
              <w:t xml:space="preserve"> </w:t>
            </w:r>
            <w:r w:rsidRPr="003341C3">
              <w:rPr>
                <w:b/>
                <w:sz w:val="24"/>
                <w:szCs w:val="24"/>
              </w:rPr>
              <w:t>РАЙОНА</w:t>
            </w:r>
          </w:p>
          <w:p w:rsidR="0077064D" w:rsidRDefault="0077064D" w:rsidP="0077064D">
            <w:pPr>
              <w:jc w:val="center"/>
              <w:rPr>
                <w:b/>
                <w:sz w:val="24"/>
                <w:szCs w:val="24"/>
              </w:rPr>
            </w:pPr>
            <w:r w:rsidRPr="003341C3">
              <w:rPr>
                <w:b/>
                <w:sz w:val="24"/>
                <w:szCs w:val="24"/>
              </w:rPr>
              <w:t>АМУРСКОЙ</w:t>
            </w:r>
            <w:r>
              <w:rPr>
                <w:b/>
                <w:sz w:val="24"/>
                <w:szCs w:val="24"/>
              </w:rPr>
              <w:t xml:space="preserve"> </w:t>
            </w:r>
            <w:r w:rsidRPr="003341C3">
              <w:rPr>
                <w:b/>
                <w:sz w:val="24"/>
                <w:szCs w:val="24"/>
              </w:rPr>
              <w:t>ОБЛАСТИ</w:t>
            </w:r>
          </w:p>
          <w:p w:rsidR="0077064D" w:rsidRDefault="0077064D" w:rsidP="0077064D">
            <w:pPr>
              <w:spacing w:line="240" w:lineRule="auto"/>
              <w:jc w:val="center"/>
              <w:rPr>
                <w:b/>
                <w:sz w:val="24"/>
                <w:szCs w:val="24"/>
              </w:rPr>
            </w:pPr>
          </w:p>
          <w:p w:rsidR="0077064D" w:rsidRDefault="0077064D" w:rsidP="0077064D">
            <w:pPr>
              <w:jc w:val="center"/>
              <w:rPr>
                <w:b/>
              </w:rPr>
            </w:pPr>
            <w:r>
              <w:rPr>
                <w:b/>
                <w:sz w:val="32"/>
                <w:szCs w:val="32"/>
              </w:rPr>
              <w:t>ПОСТАНОВЛЕНИЕ</w:t>
            </w:r>
          </w:p>
        </w:tc>
        <w:tc>
          <w:tcPr>
            <w:tcW w:w="36" w:type="dxa"/>
            <w:shd w:val="clear" w:color="auto" w:fill="auto"/>
          </w:tcPr>
          <w:p w:rsidR="0077064D" w:rsidRDefault="0077064D" w:rsidP="0077064D">
            <w:pPr>
              <w:snapToGrid w:val="0"/>
            </w:pPr>
          </w:p>
        </w:tc>
      </w:tr>
      <w:tr w:rsidR="0077064D" w:rsidTr="0077064D">
        <w:tblPrEx>
          <w:tblCellMar>
            <w:left w:w="108" w:type="dxa"/>
            <w:right w:w="108" w:type="dxa"/>
          </w:tblCellMar>
        </w:tblPrEx>
        <w:tc>
          <w:tcPr>
            <w:tcW w:w="9606" w:type="dxa"/>
            <w:gridSpan w:val="2"/>
            <w:shd w:val="clear" w:color="auto" w:fill="auto"/>
          </w:tcPr>
          <w:p w:rsidR="0077064D" w:rsidRDefault="0077064D" w:rsidP="0077064D">
            <w:pPr>
              <w:jc w:val="center"/>
              <w:rPr>
                <w:sz w:val="24"/>
                <w:szCs w:val="24"/>
              </w:rPr>
            </w:pPr>
          </w:p>
          <w:p w:rsidR="0077064D" w:rsidRDefault="0077064D" w:rsidP="0077064D">
            <w:pPr>
              <w:jc w:val="center"/>
              <w:rPr>
                <w:sz w:val="24"/>
                <w:szCs w:val="24"/>
              </w:rPr>
            </w:pPr>
            <w:r>
              <w:rPr>
                <w:sz w:val="24"/>
                <w:szCs w:val="24"/>
              </w:rPr>
              <w:t>с. Тамбовка</w:t>
            </w:r>
          </w:p>
          <w:p w:rsidR="0077064D" w:rsidRPr="008E1903" w:rsidRDefault="0077064D" w:rsidP="0077064D">
            <w:pPr>
              <w:tabs>
                <w:tab w:val="left" w:pos="8154"/>
              </w:tabs>
              <w:rPr>
                <w:sz w:val="24"/>
                <w:szCs w:val="24"/>
              </w:rPr>
            </w:pPr>
            <w:r>
              <w:rPr>
                <w:sz w:val="24"/>
                <w:szCs w:val="24"/>
              </w:rPr>
              <w:t xml:space="preserve"> </w:t>
            </w:r>
            <w:r w:rsidRPr="0077064D">
              <w:rPr>
                <w:sz w:val="24"/>
                <w:szCs w:val="24"/>
                <w:u w:val="single"/>
              </w:rPr>
              <w:t>25.12.2017</w:t>
            </w:r>
            <w:r>
              <w:rPr>
                <w:sz w:val="24"/>
                <w:szCs w:val="24"/>
              </w:rPr>
              <w:t xml:space="preserve">                                                                                                                       </w:t>
            </w:r>
            <w:r w:rsidRPr="0077064D">
              <w:rPr>
                <w:sz w:val="24"/>
                <w:szCs w:val="24"/>
                <w:u w:val="single"/>
              </w:rPr>
              <w:t>№ 1942</w:t>
            </w:r>
            <w:r>
              <w:rPr>
                <w:sz w:val="24"/>
                <w:szCs w:val="24"/>
              </w:rPr>
              <w:t xml:space="preserve">             </w:t>
            </w:r>
          </w:p>
        </w:tc>
      </w:tr>
    </w:tbl>
    <w:p w:rsidR="0077064D" w:rsidRDefault="0077064D" w:rsidP="0077064D"/>
    <w:p w:rsidR="0077064D" w:rsidRDefault="0077064D" w:rsidP="0077064D"/>
    <w:p w:rsidR="0077064D" w:rsidRDefault="0077064D" w:rsidP="003826BD">
      <w:pPr>
        <w:jc w:val="center"/>
      </w:pPr>
      <w:r>
        <w:t>Об утверждении административного</w:t>
      </w:r>
      <w:r w:rsidR="003826BD">
        <w:t xml:space="preserve"> </w:t>
      </w:r>
      <w:r>
        <w:t>регламента Администрации</w:t>
      </w:r>
      <w:r w:rsidR="003826BD">
        <w:t xml:space="preserve"> </w:t>
      </w:r>
      <w:r>
        <w:t>Тамбовского района по предоставлению</w:t>
      </w:r>
      <w:r w:rsidR="003826BD">
        <w:t xml:space="preserve"> </w:t>
      </w:r>
      <w:r>
        <w:t>муниципальной услуги «</w:t>
      </w:r>
      <w:r w:rsidRPr="00784230">
        <w:rPr>
          <w:szCs w:val="28"/>
        </w:rPr>
        <w:t>Подготовка и выдача градостроительного плана земельного участка в виде отдельного документа на территории муниципального образования</w:t>
      </w:r>
      <w:r>
        <w:t>»</w:t>
      </w:r>
    </w:p>
    <w:p w:rsidR="003826BD" w:rsidRPr="003826BD" w:rsidRDefault="003826BD" w:rsidP="003826BD">
      <w:pPr>
        <w:jc w:val="center"/>
        <w:rPr>
          <w:b/>
          <w:i/>
          <w:color w:val="000099"/>
        </w:rPr>
      </w:pPr>
      <w:r w:rsidRPr="003826BD">
        <w:rPr>
          <w:b/>
          <w:i/>
          <w:color w:val="000099"/>
        </w:rPr>
        <w:t>(в ред. пост. от 28.09.2018 № 950</w:t>
      </w:r>
      <w:r w:rsidR="00C56D3E">
        <w:rPr>
          <w:b/>
          <w:i/>
          <w:color w:val="000099"/>
        </w:rPr>
        <w:t xml:space="preserve">, от </w:t>
      </w:r>
      <w:r w:rsidR="00C56D3E" w:rsidRPr="00C56D3E">
        <w:rPr>
          <w:b/>
          <w:i/>
          <w:color w:val="000099"/>
        </w:rPr>
        <w:t>29.01.2019 № 60</w:t>
      </w:r>
      <w:r w:rsidRPr="003826BD">
        <w:rPr>
          <w:b/>
          <w:i/>
          <w:color w:val="000099"/>
        </w:rPr>
        <w:t>)</w:t>
      </w:r>
    </w:p>
    <w:p w:rsidR="0077064D" w:rsidRDefault="0077064D" w:rsidP="0077064D"/>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постановлением Администрации района от 03.04.2012 г. № 365 «О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 </w:t>
      </w:r>
    </w:p>
    <w:p w:rsidR="0077064D" w:rsidRDefault="0077064D" w:rsidP="0077064D">
      <w:pPr>
        <w:pStyle w:val="ConsPlusTitle"/>
        <w:jc w:val="both"/>
        <w:rPr>
          <w:rFonts w:ascii="Times New Roman" w:hAnsi="Times New Roman" w:cs="Times New Roman"/>
          <w:sz w:val="28"/>
          <w:szCs w:val="28"/>
        </w:rPr>
      </w:pPr>
      <w:r w:rsidRPr="00E54480">
        <w:rPr>
          <w:rFonts w:ascii="Times New Roman" w:hAnsi="Times New Roman" w:cs="Times New Roman"/>
          <w:sz w:val="28"/>
          <w:szCs w:val="28"/>
        </w:rPr>
        <w:t>п</w:t>
      </w:r>
      <w:r>
        <w:rPr>
          <w:rFonts w:ascii="Times New Roman" w:hAnsi="Times New Roman" w:cs="Times New Roman"/>
          <w:sz w:val="28"/>
          <w:szCs w:val="28"/>
        </w:rPr>
        <w:t xml:space="preserve"> </w:t>
      </w:r>
      <w:r w:rsidRPr="00E54480">
        <w:rPr>
          <w:rFonts w:ascii="Times New Roman" w:hAnsi="Times New Roman" w:cs="Times New Roman"/>
          <w:sz w:val="28"/>
          <w:szCs w:val="28"/>
        </w:rPr>
        <w:t>о</w:t>
      </w:r>
      <w:r>
        <w:rPr>
          <w:rFonts w:ascii="Times New Roman" w:hAnsi="Times New Roman" w:cs="Times New Roman"/>
          <w:sz w:val="28"/>
          <w:szCs w:val="28"/>
        </w:rPr>
        <w:t xml:space="preserve"> </w:t>
      </w:r>
      <w:r w:rsidRPr="00E54480">
        <w:rPr>
          <w:rFonts w:ascii="Times New Roman" w:hAnsi="Times New Roman" w:cs="Times New Roman"/>
          <w:sz w:val="28"/>
          <w:szCs w:val="28"/>
        </w:rPr>
        <w:t>с</w:t>
      </w:r>
      <w:r>
        <w:rPr>
          <w:rFonts w:ascii="Times New Roman" w:hAnsi="Times New Roman" w:cs="Times New Roman"/>
          <w:sz w:val="28"/>
          <w:szCs w:val="28"/>
        </w:rPr>
        <w:t xml:space="preserve"> </w:t>
      </w:r>
      <w:r w:rsidRPr="00E54480">
        <w:rPr>
          <w:rFonts w:ascii="Times New Roman" w:hAnsi="Times New Roman" w:cs="Times New Roman"/>
          <w:sz w:val="28"/>
          <w:szCs w:val="28"/>
        </w:rPr>
        <w:t>т</w:t>
      </w:r>
      <w:r>
        <w:rPr>
          <w:rFonts w:ascii="Times New Roman" w:hAnsi="Times New Roman" w:cs="Times New Roman"/>
          <w:sz w:val="28"/>
          <w:szCs w:val="28"/>
        </w:rPr>
        <w:t xml:space="preserve"> </w:t>
      </w:r>
      <w:r w:rsidRPr="00E54480">
        <w:rPr>
          <w:rFonts w:ascii="Times New Roman" w:hAnsi="Times New Roman" w:cs="Times New Roman"/>
          <w:sz w:val="28"/>
          <w:szCs w:val="28"/>
        </w:rPr>
        <w:t>а</w:t>
      </w:r>
      <w:r>
        <w:rPr>
          <w:rFonts w:ascii="Times New Roman" w:hAnsi="Times New Roman" w:cs="Times New Roman"/>
          <w:sz w:val="28"/>
          <w:szCs w:val="28"/>
        </w:rPr>
        <w:t xml:space="preserve"> </w:t>
      </w:r>
      <w:r w:rsidRPr="00E54480">
        <w:rPr>
          <w:rFonts w:ascii="Times New Roman" w:hAnsi="Times New Roman" w:cs="Times New Roman"/>
          <w:sz w:val="28"/>
          <w:szCs w:val="28"/>
        </w:rPr>
        <w:t>н</w:t>
      </w:r>
      <w:r>
        <w:rPr>
          <w:rFonts w:ascii="Times New Roman" w:hAnsi="Times New Roman" w:cs="Times New Roman"/>
          <w:sz w:val="28"/>
          <w:szCs w:val="28"/>
        </w:rPr>
        <w:t xml:space="preserve"> </w:t>
      </w:r>
      <w:r w:rsidRPr="00E54480">
        <w:rPr>
          <w:rFonts w:ascii="Times New Roman" w:hAnsi="Times New Roman" w:cs="Times New Roman"/>
          <w:sz w:val="28"/>
          <w:szCs w:val="28"/>
        </w:rPr>
        <w:t>о</w:t>
      </w:r>
      <w:r>
        <w:rPr>
          <w:rFonts w:ascii="Times New Roman" w:hAnsi="Times New Roman" w:cs="Times New Roman"/>
          <w:sz w:val="28"/>
          <w:szCs w:val="28"/>
        </w:rPr>
        <w:t xml:space="preserve"> </w:t>
      </w:r>
      <w:r w:rsidRPr="00E54480">
        <w:rPr>
          <w:rFonts w:ascii="Times New Roman" w:hAnsi="Times New Roman" w:cs="Times New Roman"/>
          <w:sz w:val="28"/>
          <w:szCs w:val="28"/>
        </w:rPr>
        <w:t>в</w:t>
      </w:r>
      <w:r>
        <w:rPr>
          <w:rFonts w:ascii="Times New Roman" w:hAnsi="Times New Roman" w:cs="Times New Roman"/>
          <w:sz w:val="28"/>
          <w:szCs w:val="28"/>
        </w:rPr>
        <w:t xml:space="preserve"> </w:t>
      </w:r>
      <w:r w:rsidRPr="00E54480">
        <w:rPr>
          <w:rFonts w:ascii="Times New Roman" w:hAnsi="Times New Roman" w:cs="Times New Roman"/>
          <w:sz w:val="28"/>
          <w:szCs w:val="28"/>
        </w:rPr>
        <w:t>л</w:t>
      </w:r>
      <w:r>
        <w:rPr>
          <w:rFonts w:ascii="Times New Roman" w:hAnsi="Times New Roman" w:cs="Times New Roman"/>
          <w:sz w:val="28"/>
          <w:szCs w:val="28"/>
        </w:rPr>
        <w:t xml:space="preserve"> </w:t>
      </w:r>
      <w:r w:rsidRPr="00E54480">
        <w:rPr>
          <w:rFonts w:ascii="Times New Roman" w:hAnsi="Times New Roman" w:cs="Times New Roman"/>
          <w:sz w:val="28"/>
          <w:szCs w:val="28"/>
        </w:rPr>
        <w:t>я</w:t>
      </w:r>
      <w:r>
        <w:rPr>
          <w:rFonts w:ascii="Times New Roman" w:hAnsi="Times New Roman" w:cs="Times New Roman"/>
          <w:sz w:val="28"/>
          <w:szCs w:val="28"/>
        </w:rPr>
        <w:t xml:space="preserve"> </w:t>
      </w:r>
      <w:r w:rsidRPr="00E54480">
        <w:rPr>
          <w:rFonts w:ascii="Times New Roman" w:hAnsi="Times New Roman" w:cs="Times New Roman"/>
          <w:sz w:val="28"/>
          <w:szCs w:val="28"/>
        </w:rPr>
        <w:t>ю:</w:t>
      </w:r>
    </w:p>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1.Утвердить</w:t>
      </w:r>
      <w:r w:rsidR="00CC5CBE">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административный регламент </w:t>
      </w:r>
      <w:r w:rsidRPr="00510A85">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w:t>
      </w:r>
      <w:r w:rsidRPr="00510A85">
        <w:rPr>
          <w:rFonts w:ascii="Times New Roman" w:hAnsi="Times New Roman" w:cs="Times New Roman"/>
          <w:b w:val="0"/>
          <w:sz w:val="28"/>
          <w:szCs w:val="28"/>
        </w:rPr>
        <w:t>Тамбовского района</w:t>
      </w:r>
      <w:r>
        <w:rPr>
          <w:rFonts w:ascii="Times New Roman" w:hAnsi="Times New Roman" w:cs="Times New Roman"/>
          <w:b w:val="0"/>
          <w:sz w:val="28"/>
          <w:szCs w:val="28"/>
        </w:rPr>
        <w:t xml:space="preserve"> по предоставлению муниципальной услуги «</w:t>
      </w:r>
      <w:r w:rsidRPr="00784230">
        <w:rPr>
          <w:rFonts w:ascii="Times New Roman" w:hAnsi="Times New Roman" w:cs="Times New Roman"/>
          <w:b w:val="0"/>
          <w:sz w:val="28"/>
          <w:szCs w:val="28"/>
        </w:rPr>
        <w:t>Подготовка и выдача градостроительного плана земельного участка в виде отдельного документа на территории муниципального образования</w:t>
      </w:r>
      <w:r>
        <w:rPr>
          <w:rFonts w:ascii="Times New Roman" w:hAnsi="Times New Roman" w:cs="Times New Roman"/>
          <w:b w:val="0"/>
          <w:sz w:val="28"/>
          <w:szCs w:val="28"/>
        </w:rPr>
        <w:t>».</w:t>
      </w:r>
    </w:p>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Признать утратившими силу постановление Администрации района от 05.08.2016 № 392, </w:t>
      </w:r>
      <w:r w:rsidRPr="0067655E">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регламента </w:t>
      </w:r>
      <w:r w:rsidRPr="00784230">
        <w:rPr>
          <w:rFonts w:ascii="Times New Roman" w:hAnsi="Times New Roman" w:cs="Times New Roman"/>
          <w:b w:val="0"/>
          <w:sz w:val="28"/>
          <w:szCs w:val="28"/>
        </w:rPr>
        <w:t>подготовка и выдача градостроительного плана земельного участка в виде отдельного документа на территории муниципального образования</w:t>
      </w:r>
      <w:r>
        <w:rPr>
          <w:rFonts w:ascii="Times New Roman" w:hAnsi="Times New Roman" w:cs="Times New Roman"/>
          <w:b w:val="0"/>
          <w:sz w:val="26"/>
          <w:szCs w:val="26"/>
        </w:rPr>
        <w:t>»</w:t>
      </w:r>
    </w:p>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77064D" w:rsidRDefault="0077064D" w:rsidP="0077064D">
      <w:pPr>
        <w:pStyle w:val="ConsPlusTitle"/>
        <w:ind w:firstLine="709"/>
        <w:jc w:val="both"/>
        <w:rPr>
          <w:rFonts w:ascii="Times New Roman" w:hAnsi="Times New Roman" w:cs="Times New Roman"/>
          <w:b w:val="0"/>
          <w:sz w:val="28"/>
          <w:szCs w:val="28"/>
        </w:rPr>
      </w:pPr>
    </w:p>
    <w:p w:rsidR="0077064D" w:rsidRDefault="0077064D" w:rsidP="0077064D">
      <w:pPr>
        <w:pStyle w:val="ConsPlusTitle"/>
        <w:jc w:val="both"/>
        <w:rPr>
          <w:rFonts w:ascii="Times New Roman" w:hAnsi="Times New Roman" w:cs="Times New Roman"/>
          <w:b w:val="0"/>
          <w:sz w:val="28"/>
          <w:szCs w:val="28"/>
        </w:rPr>
      </w:pPr>
    </w:p>
    <w:p w:rsidR="0077064D" w:rsidRPr="00510A85" w:rsidRDefault="0077064D" w:rsidP="0077064D">
      <w:pPr>
        <w:pStyle w:val="ConsPlusTitle"/>
        <w:jc w:val="both"/>
        <w:rPr>
          <w:rFonts w:ascii="Times New Roman" w:hAnsi="Times New Roman" w:cs="Times New Roman"/>
          <w:b w:val="0"/>
          <w:sz w:val="28"/>
          <w:szCs w:val="28"/>
        </w:rPr>
      </w:pPr>
    </w:p>
    <w:p w:rsidR="0077064D" w:rsidRDefault="0077064D" w:rsidP="0077064D">
      <w:pPr>
        <w:pStyle w:val="ConsPlusTitle"/>
        <w:jc w:val="both"/>
        <w:rPr>
          <w:rFonts w:ascii="Times New Roman" w:hAnsi="Times New Roman" w:cs="Times New Roman"/>
          <w:b w:val="0"/>
          <w:sz w:val="28"/>
          <w:szCs w:val="28"/>
        </w:rPr>
      </w:pPr>
      <w:r w:rsidRPr="00510A85">
        <w:rPr>
          <w:rFonts w:ascii="Times New Roman" w:hAnsi="Times New Roman" w:cs="Times New Roman"/>
          <w:b w:val="0"/>
          <w:sz w:val="28"/>
          <w:szCs w:val="28"/>
        </w:rPr>
        <w:t>Глава района</w:t>
      </w:r>
      <w:r>
        <w:rPr>
          <w:rFonts w:ascii="Times New Roman" w:hAnsi="Times New Roman" w:cs="Times New Roman"/>
          <w:b w:val="0"/>
          <w:sz w:val="28"/>
          <w:szCs w:val="28"/>
        </w:rPr>
        <w:t xml:space="preserve">                                                                                       </w:t>
      </w:r>
      <w:r w:rsidRPr="00510A85">
        <w:rPr>
          <w:rFonts w:ascii="Times New Roman" w:hAnsi="Times New Roman" w:cs="Times New Roman"/>
          <w:b w:val="0"/>
          <w:sz w:val="28"/>
          <w:szCs w:val="28"/>
        </w:rPr>
        <w:t>Н.Н.</w:t>
      </w:r>
      <w:r>
        <w:rPr>
          <w:rFonts w:ascii="Times New Roman" w:hAnsi="Times New Roman" w:cs="Times New Roman"/>
          <w:b w:val="0"/>
          <w:sz w:val="28"/>
          <w:szCs w:val="28"/>
        </w:rPr>
        <w:t xml:space="preserve"> </w:t>
      </w:r>
      <w:r w:rsidRPr="00510A85">
        <w:rPr>
          <w:rFonts w:ascii="Times New Roman" w:hAnsi="Times New Roman" w:cs="Times New Roman"/>
          <w:b w:val="0"/>
          <w:sz w:val="28"/>
          <w:szCs w:val="28"/>
        </w:rPr>
        <w:t>Змушко</w:t>
      </w:r>
    </w:p>
    <w:p w:rsidR="003826BD" w:rsidRDefault="003826BD">
      <w:pPr>
        <w:suppressAutoHyphens w:val="0"/>
        <w:spacing w:line="240" w:lineRule="auto"/>
        <w:rPr>
          <w:rFonts w:eastAsia="Calibri"/>
          <w:bCs/>
          <w:szCs w:val="28"/>
        </w:rPr>
      </w:pPr>
      <w:r>
        <w:rPr>
          <w:b/>
          <w:szCs w:val="28"/>
        </w:rPr>
        <w:br w:type="page"/>
      </w:r>
    </w:p>
    <w:p w:rsidR="0077064D" w:rsidRPr="00DB5B7A" w:rsidRDefault="0077064D" w:rsidP="00DB5B7A">
      <w:pPr>
        <w:pStyle w:val="ConsPlusTitle"/>
        <w:jc w:val="right"/>
        <w:rPr>
          <w:rFonts w:ascii="Times New Roman" w:hAnsi="Times New Roman" w:cs="Times New Roman"/>
          <w:b w:val="0"/>
          <w:sz w:val="26"/>
          <w:szCs w:val="26"/>
        </w:rPr>
      </w:pPr>
      <w:r w:rsidRPr="00DB5B7A">
        <w:rPr>
          <w:rFonts w:ascii="Times New Roman" w:hAnsi="Times New Roman" w:cs="Times New Roman"/>
          <w:b w:val="0"/>
          <w:sz w:val="26"/>
          <w:szCs w:val="26"/>
        </w:rPr>
        <w:lastRenderedPageBreak/>
        <w:t>Приложение</w:t>
      </w:r>
      <w:r w:rsidR="003826BD">
        <w:rPr>
          <w:rFonts w:ascii="Times New Roman" w:hAnsi="Times New Roman" w:cs="Times New Roman"/>
          <w:b w:val="0"/>
          <w:sz w:val="26"/>
          <w:szCs w:val="26"/>
        </w:rPr>
        <w:br/>
      </w:r>
      <w:r w:rsidR="00CC5CBE">
        <w:rPr>
          <w:rFonts w:ascii="Times New Roman" w:hAnsi="Times New Roman" w:cs="Times New Roman"/>
          <w:b w:val="0"/>
          <w:sz w:val="26"/>
          <w:szCs w:val="26"/>
        </w:rPr>
        <w:t>к</w:t>
      </w:r>
      <w:r w:rsidR="00DB5B7A">
        <w:rPr>
          <w:rFonts w:ascii="Times New Roman" w:hAnsi="Times New Roman" w:cs="Times New Roman"/>
          <w:b w:val="0"/>
          <w:sz w:val="26"/>
          <w:szCs w:val="26"/>
        </w:rPr>
        <w:t xml:space="preserve"> </w:t>
      </w:r>
      <w:r w:rsidRPr="00DB5B7A">
        <w:rPr>
          <w:rFonts w:ascii="Times New Roman" w:hAnsi="Times New Roman" w:cs="Times New Roman"/>
          <w:b w:val="0"/>
          <w:sz w:val="26"/>
          <w:szCs w:val="26"/>
        </w:rPr>
        <w:t>постановлению главы</w:t>
      </w:r>
      <w:r w:rsidR="003826BD">
        <w:rPr>
          <w:rFonts w:ascii="Times New Roman" w:hAnsi="Times New Roman" w:cs="Times New Roman"/>
          <w:b w:val="0"/>
          <w:sz w:val="26"/>
          <w:szCs w:val="26"/>
        </w:rPr>
        <w:br/>
      </w:r>
      <w:r w:rsidRPr="00DB5B7A">
        <w:rPr>
          <w:rFonts w:ascii="Times New Roman" w:hAnsi="Times New Roman" w:cs="Times New Roman"/>
          <w:b w:val="0"/>
          <w:sz w:val="26"/>
          <w:szCs w:val="26"/>
        </w:rPr>
        <w:t>Тамбовского района</w:t>
      </w:r>
      <w:r w:rsidR="003826BD">
        <w:rPr>
          <w:rFonts w:ascii="Times New Roman" w:hAnsi="Times New Roman" w:cs="Times New Roman"/>
          <w:b w:val="0"/>
          <w:sz w:val="26"/>
          <w:szCs w:val="26"/>
        </w:rPr>
        <w:br/>
      </w:r>
      <w:r w:rsidRPr="00DB5B7A">
        <w:rPr>
          <w:rFonts w:ascii="Times New Roman" w:hAnsi="Times New Roman" w:cs="Times New Roman"/>
          <w:b w:val="0"/>
          <w:sz w:val="26"/>
          <w:szCs w:val="26"/>
        </w:rPr>
        <w:t xml:space="preserve">от </w:t>
      </w:r>
      <w:r w:rsidR="00CC5CBE">
        <w:rPr>
          <w:rFonts w:ascii="Times New Roman" w:hAnsi="Times New Roman" w:cs="Times New Roman"/>
          <w:b w:val="0"/>
          <w:sz w:val="26"/>
          <w:szCs w:val="26"/>
        </w:rPr>
        <w:t>25</w:t>
      </w:r>
      <w:r w:rsidRPr="00DB5B7A">
        <w:rPr>
          <w:rFonts w:ascii="Times New Roman" w:hAnsi="Times New Roman" w:cs="Times New Roman"/>
          <w:b w:val="0"/>
          <w:sz w:val="26"/>
          <w:szCs w:val="26"/>
        </w:rPr>
        <w:t>.1</w:t>
      </w:r>
      <w:r w:rsidR="00CC5CBE">
        <w:rPr>
          <w:rFonts w:ascii="Times New Roman" w:hAnsi="Times New Roman" w:cs="Times New Roman"/>
          <w:b w:val="0"/>
          <w:sz w:val="26"/>
          <w:szCs w:val="26"/>
        </w:rPr>
        <w:t>2</w:t>
      </w:r>
      <w:r w:rsidRPr="00DB5B7A">
        <w:rPr>
          <w:rFonts w:ascii="Times New Roman" w:hAnsi="Times New Roman" w:cs="Times New Roman"/>
          <w:b w:val="0"/>
          <w:sz w:val="26"/>
          <w:szCs w:val="26"/>
        </w:rPr>
        <w:t>.201</w:t>
      </w:r>
      <w:r w:rsidR="00CC5CBE">
        <w:rPr>
          <w:rFonts w:ascii="Times New Roman" w:hAnsi="Times New Roman" w:cs="Times New Roman"/>
          <w:b w:val="0"/>
          <w:sz w:val="26"/>
          <w:szCs w:val="26"/>
        </w:rPr>
        <w:t>7</w:t>
      </w:r>
      <w:r w:rsidRPr="00DB5B7A">
        <w:rPr>
          <w:rFonts w:ascii="Times New Roman" w:hAnsi="Times New Roman" w:cs="Times New Roman"/>
          <w:b w:val="0"/>
          <w:sz w:val="26"/>
          <w:szCs w:val="26"/>
        </w:rPr>
        <w:t xml:space="preserve"> № 1</w:t>
      </w:r>
      <w:r w:rsidR="00CC5CBE">
        <w:rPr>
          <w:rFonts w:ascii="Times New Roman" w:hAnsi="Times New Roman" w:cs="Times New Roman"/>
          <w:b w:val="0"/>
          <w:sz w:val="26"/>
          <w:szCs w:val="26"/>
        </w:rPr>
        <w:t>942</w:t>
      </w:r>
      <w:r w:rsidR="003826BD">
        <w:rPr>
          <w:rFonts w:ascii="Times New Roman" w:hAnsi="Times New Roman" w:cs="Times New Roman"/>
          <w:b w:val="0"/>
          <w:sz w:val="26"/>
          <w:szCs w:val="26"/>
        </w:rPr>
        <w:br/>
      </w:r>
      <w:r w:rsidR="003826BD" w:rsidRPr="003826BD">
        <w:rPr>
          <w:rFonts w:ascii="Times New Roman" w:hAnsi="Times New Roman" w:cs="Times New Roman"/>
          <w:b w:val="0"/>
          <w:i/>
          <w:color w:val="000099"/>
          <w:sz w:val="26"/>
          <w:szCs w:val="26"/>
        </w:rPr>
        <w:t>(в ред. пост. от 28.09.2018 № 950</w:t>
      </w:r>
      <w:r w:rsidR="00C56D3E" w:rsidRPr="00C56D3E">
        <w:rPr>
          <w:rFonts w:ascii="Times New Roman" w:hAnsi="Times New Roman" w:cs="Times New Roman"/>
          <w:b w:val="0"/>
          <w:i/>
          <w:color w:val="000099"/>
          <w:sz w:val="26"/>
          <w:szCs w:val="26"/>
        </w:rPr>
        <w:t>,</w:t>
      </w:r>
      <w:r w:rsidR="00C56D3E">
        <w:rPr>
          <w:rFonts w:ascii="Times New Roman" w:hAnsi="Times New Roman" w:cs="Times New Roman"/>
          <w:b w:val="0"/>
          <w:i/>
          <w:color w:val="000099"/>
          <w:sz w:val="26"/>
          <w:szCs w:val="26"/>
        </w:rPr>
        <w:br/>
      </w:r>
      <w:r w:rsidR="00C56D3E" w:rsidRPr="00C56D3E">
        <w:rPr>
          <w:rFonts w:ascii="Times New Roman" w:hAnsi="Times New Roman" w:cs="Times New Roman"/>
          <w:b w:val="0"/>
          <w:i/>
          <w:color w:val="000099"/>
          <w:sz w:val="26"/>
          <w:szCs w:val="26"/>
        </w:rPr>
        <w:t>от 29.01.2019 № 60</w:t>
      </w:r>
      <w:r w:rsidR="003826BD" w:rsidRPr="003826BD">
        <w:rPr>
          <w:rFonts w:ascii="Times New Roman" w:hAnsi="Times New Roman" w:cs="Times New Roman"/>
          <w:b w:val="0"/>
          <w:i/>
          <w:color w:val="000099"/>
          <w:sz w:val="26"/>
          <w:szCs w:val="26"/>
        </w:rPr>
        <w:t>)</w:t>
      </w:r>
    </w:p>
    <w:p w:rsidR="0077064D" w:rsidRDefault="0077064D" w:rsidP="008A3A9F">
      <w:pPr>
        <w:pStyle w:val="ConsPlusTitle"/>
        <w:jc w:val="center"/>
        <w:rPr>
          <w:rFonts w:ascii="Times New Roman" w:hAnsi="Times New Roman" w:cs="Times New Roman"/>
          <w:sz w:val="26"/>
          <w:szCs w:val="26"/>
        </w:rPr>
      </w:pPr>
    </w:p>
    <w:p w:rsidR="0077064D" w:rsidRDefault="0077064D" w:rsidP="008A3A9F">
      <w:pPr>
        <w:pStyle w:val="ConsPlusTitle"/>
        <w:jc w:val="center"/>
        <w:rPr>
          <w:rFonts w:ascii="Times New Roman" w:hAnsi="Times New Roman" w:cs="Times New Roman"/>
          <w:sz w:val="26"/>
          <w:szCs w:val="26"/>
        </w:rPr>
      </w:pPr>
    </w:p>
    <w:p w:rsidR="008A3A9F" w:rsidRPr="00064CFE" w:rsidRDefault="008A3A9F" w:rsidP="008A3A9F">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8A3A9F" w:rsidRPr="00064CFE" w:rsidRDefault="008A3A9F" w:rsidP="008A3A9F">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8A3A9F" w:rsidRPr="003E4ED0" w:rsidRDefault="008A3A9F" w:rsidP="008A3A9F">
      <w:pPr>
        <w:pStyle w:val="ConsPlusTitle"/>
        <w:jc w:val="center"/>
        <w:rPr>
          <w:rFonts w:ascii="Times New Roman" w:hAnsi="Times New Roman" w:cs="Times New Roman"/>
          <w:sz w:val="26"/>
          <w:szCs w:val="26"/>
        </w:rPr>
      </w:pPr>
      <w:r w:rsidRPr="003E4ED0">
        <w:rPr>
          <w:rFonts w:ascii="Times New Roman" w:hAnsi="Times New Roman" w:cs="Times New Roman"/>
          <w:sz w:val="26"/>
          <w:szCs w:val="26"/>
        </w:rPr>
        <w:t xml:space="preserve"> </w:t>
      </w:r>
      <w:r w:rsidRPr="00546686">
        <w:rPr>
          <w:rFonts w:ascii="Times New Roman" w:hAnsi="Times New Roman" w:cs="Times New Roman"/>
          <w:b w:val="0"/>
          <w:sz w:val="26"/>
          <w:szCs w:val="26"/>
        </w:rPr>
        <w:t>«</w:t>
      </w:r>
      <w:r>
        <w:rPr>
          <w:rFonts w:ascii="Times New Roman" w:hAnsi="Times New Roman" w:cs="Times New Roman"/>
          <w:b w:val="0"/>
          <w:sz w:val="26"/>
          <w:szCs w:val="26"/>
        </w:rPr>
        <w:t>Подготовка и в</w:t>
      </w:r>
      <w:r w:rsidRPr="00546686">
        <w:rPr>
          <w:rFonts w:ascii="Times New Roman" w:hAnsi="Times New Roman" w:cs="Times New Roman"/>
          <w:b w:val="0"/>
          <w:sz w:val="26"/>
          <w:szCs w:val="26"/>
        </w:rPr>
        <w:t>ыдача</w:t>
      </w:r>
      <w:r w:rsidRPr="003E4ED0">
        <w:rPr>
          <w:rFonts w:ascii="Times New Roman" w:hAnsi="Times New Roman" w:cs="Times New Roman"/>
          <w:b w:val="0"/>
          <w:sz w:val="26"/>
          <w:szCs w:val="26"/>
        </w:rPr>
        <w:t xml:space="preserve"> градостроительного плана земельного участка</w:t>
      </w:r>
      <w:r>
        <w:rPr>
          <w:rFonts w:ascii="Times New Roman" w:hAnsi="Times New Roman" w:cs="Times New Roman"/>
          <w:b w:val="0"/>
          <w:sz w:val="26"/>
          <w:szCs w:val="26"/>
        </w:rPr>
        <w:t xml:space="preserve"> 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w:t>
      </w:r>
    </w:p>
    <w:p w:rsidR="008A3A9F" w:rsidRPr="00064CFE" w:rsidRDefault="008A3A9F" w:rsidP="008A3A9F">
      <w:pPr>
        <w:pStyle w:val="ConsPlusTitle"/>
        <w:ind w:firstLine="709"/>
        <w:jc w:val="center"/>
        <w:rPr>
          <w:rFonts w:ascii="Times New Roman" w:hAnsi="Times New Roman" w:cs="Times New Roman"/>
          <w:sz w:val="26"/>
          <w:szCs w:val="26"/>
        </w:rPr>
      </w:pPr>
    </w:p>
    <w:p w:rsidR="008A3A9F" w:rsidRPr="00064CFE" w:rsidRDefault="008A3A9F" w:rsidP="008A3A9F">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8A3A9F" w:rsidRPr="00064CFE" w:rsidRDefault="008A3A9F" w:rsidP="008A3A9F">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8A3A9F" w:rsidRPr="000C5255" w:rsidRDefault="008A3A9F" w:rsidP="008A3A9F">
      <w:pPr>
        <w:pStyle w:val="ConsPlusTitle"/>
        <w:ind w:firstLine="708"/>
        <w:jc w:val="both"/>
        <w:rPr>
          <w:rFonts w:ascii="Times New Roman" w:hAnsi="Times New Roman" w:cs="Times New Roman"/>
        </w:rPr>
      </w:pPr>
      <w:r w:rsidRPr="00AE3067">
        <w:rPr>
          <w:rFonts w:ascii="Times New Roman" w:hAnsi="Times New Roman" w:cs="Times New Roman"/>
          <w:sz w:val="26"/>
          <w:szCs w:val="26"/>
        </w:rPr>
        <w:t xml:space="preserve">1.1. Административный регламент предоставления муниципальной услуги  </w:t>
      </w:r>
      <w:r w:rsidRPr="000803D3">
        <w:rPr>
          <w:rFonts w:ascii="Times New Roman" w:hAnsi="Times New Roman" w:cs="Times New Roman"/>
          <w:b w:val="0"/>
          <w:sz w:val="26"/>
          <w:szCs w:val="26"/>
        </w:rPr>
        <w:t>«Подготовка и</w:t>
      </w:r>
      <w:r>
        <w:rPr>
          <w:rFonts w:ascii="Times New Roman" w:hAnsi="Times New Roman" w:cs="Times New Roman"/>
          <w:sz w:val="26"/>
          <w:szCs w:val="26"/>
        </w:rPr>
        <w:t xml:space="preserve"> </w:t>
      </w:r>
      <w:r w:rsidRPr="000803D3">
        <w:rPr>
          <w:rFonts w:ascii="Times New Roman" w:hAnsi="Times New Roman" w:cs="Times New Roman"/>
          <w:b w:val="0"/>
          <w:sz w:val="26"/>
          <w:szCs w:val="26"/>
        </w:rPr>
        <w:t>выдача</w:t>
      </w:r>
      <w:r w:rsidRPr="00AE3067">
        <w:rPr>
          <w:rFonts w:ascii="Times New Roman" w:hAnsi="Times New Roman" w:cs="Times New Roman"/>
          <w:b w:val="0"/>
          <w:sz w:val="26"/>
          <w:szCs w:val="26"/>
        </w:rPr>
        <w:t xml:space="preserve"> градостроительного плана земельного участка</w:t>
      </w:r>
      <w:r>
        <w:rPr>
          <w:rFonts w:ascii="Times New Roman" w:hAnsi="Times New Roman" w:cs="Times New Roman"/>
          <w:b w:val="0"/>
          <w:sz w:val="26"/>
          <w:szCs w:val="26"/>
        </w:rPr>
        <w:t xml:space="preserve"> </w:t>
      </w:r>
      <w:r w:rsidRPr="00AE3067">
        <w:rPr>
          <w:rFonts w:ascii="Times New Roman" w:hAnsi="Times New Roman" w:cs="Times New Roman"/>
          <w:b w:val="0"/>
          <w:sz w:val="26"/>
          <w:szCs w:val="26"/>
        </w:rPr>
        <w:t xml:space="preserve">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 xml:space="preserve">» </w:t>
      </w:r>
      <w:r w:rsidRPr="000803D3">
        <w:rPr>
          <w:rFonts w:ascii="Times New Roman" w:hAnsi="Times New Roman" w:cs="Times New Roman"/>
          <w:b w:val="0"/>
          <w:sz w:val="26"/>
          <w:szCs w:val="26"/>
        </w:rPr>
        <w:t>(далее</w:t>
      </w:r>
      <w:r w:rsidRPr="00AE3067">
        <w:rPr>
          <w:rFonts w:ascii="Times New Roman" w:hAnsi="Times New Roman" w:cs="Times New Roman"/>
          <w:b w:val="0"/>
          <w:sz w:val="26"/>
          <w:szCs w:val="26"/>
        </w:rPr>
        <w:t xml:space="preserve">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8A3A9F" w:rsidRPr="000C5255" w:rsidRDefault="008A3A9F" w:rsidP="008A3A9F">
      <w:pPr>
        <w:pStyle w:val="ConsPlusNormal0"/>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8A3A9F" w:rsidRDefault="008A3A9F" w:rsidP="008A3A9F">
      <w:pPr>
        <w:pStyle w:val="ConsPlusNormal0"/>
        <w:ind w:firstLine="709"/>
        <w:jc w:val="both"/>
        <w:rPr>
          <w:rFonts w:ascii="Times New Roman" w:hAnsi="Times New Roman"/>
        </w:rPr>
      </w:pPr>
    </w:p>
    <w:p w:rsidR="008A3A9F" w:rsidRPr="00452714" w:rsidRDefault="008A3A9F" w:rsidP="008A3A9F">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8A3A9F" w:rsidRPr="000C5255" w:rsidRDefault="008A3A9F" w:rsidP="008A3A9F">
      <w:pPr>
        <w:pStyle w:val="ConsPlusNormal0"/>
        <w:ind w:firstLine="709"/>
        <w:jc w:val="both"/>
        <w:rPr>
          <w:rFonts w:ascii="Times New Roman" w:hAnsi="Times New Roman"/>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D167FC" w:rsidRDefault="00D167FC" w:rsidP="00D167FC">
      <w:pPr>
        <w:pStyle w:val="ConsPlusNormal0"/>
        <w:ind w:firstLine="709"/>
        <w:jc w:val="both"/>
        <w:rPr>
          <w:rFonts w:ascii="Times New Roman" w:hAnsi="Times New Roman" w:cs="Times New Roman"/>
        </w:rPr>
      </w:pPr>
      <w:r w:rsidRPr="00986CB5">
        <w:rPr>
          <w:rFonts w:ascii="Times New Roman" w:hAnsi="Times New Roman" w:cs="Times New Roman"/>
        </w:rPr>
        <w:t>К получателям муниципальной услуги относятся юридические или физические лица</w:t>
      </w:r>
      <w:r w:rsidRPr="00944CBC">
        <w:rPr>
          <w:rFonts w:ascii="Times New Roman" w:hAnsi="Times New Roman" w:cs="Times New Roman"/>
        </w:rPr>
        <w:t>, являющиеся правообладателями земельного участка.</w:t>
      </w: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8A3A9F" w:rsidRDefault="008A3A9F" w:rsidP="008A3A9F">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D167FC" w:rsidRPr="00FE6A85" w:rsidRDefault="00D167FC" w:rsidP="008A3A9F">
      <w:pPr>
        <w:pStyle w:val="ConsPlusNormal0"/>
        <w:jc w:val="center"/>
        <w:rPr>
          <w:rFonts w:ascii="Times New Roman" w:hAnsi="Times New Roman"/>
          <w:b/>
        </w:rPr>
      </w:pPr>
    </w:p>
    <w:p w:rsidR="00D167FC" w:rsidRPr="00FE6A85" w:rsidRDefault="00D167FC" w:rsidP="00D167FC">
      <w:pPr>
        <w:pStyle w:val="ConsPlusNormal0"/>
        <w:ind w:firstLine="709"/>
        <w:jc w:val="both"/>
        <w:rPr>
          <w:rFonts w:ascii="Times New Roman" w:hAnsi="Times New Roman" w:cs="Times New Roman"/>
        </w:rPr>
      </w:pPr>
      <w:r w:rsidRPr="00FE6A85">
        <w:rPr>
          <w:rFonts w:ascii="Times New Roman" w:hAnsi="Times New Roman" w:cs="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на информационных стендах, расположенных в Администрации Тамбовского района Амурской области (архитектурно-строительный отдел) (далее – уполномоченный орган) по адресу:</w:t>
      </w:r>
      <w:r w:rsidRPr="00785EB2">
        <w:rPr>
          <w:rFonts w:ascii="Times New Roman" w:hAnsi="Times New Roman"/>
          <w:color w:val="FF0000"/>
        </w:rPr>
        <w:t xml:space="preserve"> </w:t>
      </w:r>
      <w:r w:rsidRPr="00785EB2">
        <w:rPr>
          <w:rFonts w:ascii="Times New Roman" w:hAnsi="Times New Roman"/>
        </w:rPr>
        <w:t>Амурская область, с. Тамбовка, ул. 50 лет Октября 23 б;</w:t>
      </w:r>
    </w:p>
    <w:p w:rsidR="008A3A9F" w:rsidRPr="00785EB2" w:rsidRDefault="008A3A9F" w:rsidP="008A3A9F">
      <w:pPr>
        <w:pStyle w:val="afc"/>
        <w:numPr>
          <w:ilvl w:val="3"/>
          <w:numId w:val="44"/>
        </w:numPr>
        <w:rPr>
          <w:rFonts w:ascii="Times New Roman" w:hAnsi="Times New Roman" w:cs="Times New Roman"/>
          <w:sz w:val="26"/>
          <w:szCs w:val="26"/>
        </w:rPr>
      </w:pPr>
      <w:r w:rsidRPr="00785EB2">
        <w:rPr>
          <w:rFonts w:ascii="Times New Roman" w:hAnsi="Times New Roman" w:cs="Times New Roman"/>
          <w:sz w:val="26"/>
          <w:szCs w:val="26"/>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электронном виде в информационно-телекоммуникационной сети Интернет (далее – сеть Интернет):</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на официальном информационном портале Администрации Тамбовского района (далее также – ОМСУ): http://</w:t>
      </w:r>
      <w:r w:rsidR="00D167FC">
        <w:rPr>
          <w:rFonts w:ascii="Times New Roman" w:hAnsi="Times New Roman"/>
        </w:rPr>
        <w:t>тамбр.рф</w:t>
      </w:r>
      <w:r w:rsidRPr="00785EB2">
        <w:rPr>
          <w:rFonts w:ascii="Times New Roman" w:hAnsi="Times New Roman"/>
        </w:rPr>
        <w:t xml:space="preserve">/;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на официальном сайте МФЦ: http://mfc-amur.</w:t>
      </w:r>
      <w:r w:rsidRPr="00785EB2">
        <w:rPr>
          <w:rFonts w:ascii="Times New Roman" w:hAnsi="Times New Roman"/>
          <w:lang w:val="en-US"/>
        </w:rPr>
        <w:t>ru</w:t>
      </w:r>
      <w:r w:rsidRPr="00785EB2">
        <w:rPr>
          <w:rFonts w:ascii="Times New Roman" w:hAnsi="Times New Roman"/>
        </w:rPr>
        <w:t>/;</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на аппаратно-программных комплексах – Интернет-киоск.</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посредством телефонной связи по номеру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личном обращении в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письменном обращении в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посредством телефонной связи по номеру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личном обращении в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письменном обращении в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путем публичного информирования.</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 xml:space="preserve">1.6 Размещённая информация о порядке предоставления муниципальной услуги содержит: </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 xml:space="preserve"> Исчерпывающий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круг заявителей;</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срок предоставления муниципальной услуги;</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результаты предоставления муниципальной услуги, порядок предоставления документа, являющегося результатом предоставления государственной услуги;</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размер государственной пошлины, взимаемой за предоставление муниципальной услуги;</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исчерпывающий перечень оснований для приостановления или отказа в предоставлении муниципальной услуги;</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 xml:space="preserve"> сведения о праве заявителя на досудебный (внесудебное) обжалование действий (бездействия) и решений, принятых (осуществляемых) в ходе предоставлении муниципальной услуги;</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 xml:space="preserve">формы заявлений (уведомлений, сообщений), используемые при предоставлении муниципальной услуги. </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 xml:space="preserve">        Информация на официальном сайте тамбр.рф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Устное информирование каждого обратившегося за информацией заявителя осуществляется не более 15 минут.</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Ответ на письменное обращение направляется заявителю в течение 5 рабочих со дня регистрации обращения в ОМСУ и (или) МФЦ.</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C56D3E"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8A3A9F" w:rsidRPr="00C56D3E" w:rsidRDefault="00C56D3E" w:rsidP="00C56D3E">
      <w:pPr>
        <w:pStyle w:val="ConsPlusNormal0"/>
        <w:spacing w:line="276" w:lineRule="auto"/>
        <w:ind w:firstLine="709"/>
        <w:jc w:val="both"/>
        <w:rPr>
          <w:rFonts w:ascii="Times New Roman" w:hAnsi="Times New Roman"/>
          <w:color w:val="000099"/>
        </w:rPr>
      </w:pPr>
      <w:r w:rsidRPr="00C56D3E">
        <w:rPr>
          <w:rFonts w:ascii="Times New Roman" w:hAnsi="Times New Roman"/>
          <w:color w:val="000099"/>
        </w:rPr>
        <w:t>Прием документов, необходимых для предоставления муниципальной услуги, осуществляется по адресу ОМСУ и (или) МФЦ</w:t>
      </w:r>
      <w:r>
        <w:rPr>
          <w:rFonts w:ascii="Times New Roman" w:hAnsi="Times New Roman"/>
          <w:color w:val="000099"/>
        </w:rPr>
        <w:t>.</w:t>
      </w:r>
    </w:p>
    <w:p w:rsidR="00C56D3E" w:rsidRPr="00FE6A85" w:rsidRDefault="00C56D3E" w:rsidP="00C56D3E">
      <w:pPr>
        <w:pStyle w:val="ConsPlusNormal0"/>
        <w:ind w:firstLine="709"/>
        <w:jc w:val="both"/>
        <w:rPr>
          <w:rFonts w:ascii="Times New Roman" w:hAnsi="Times New Roman"/>
          <w:highlight w:val="yellow"/>
        </w:rPr>
      </w:pPr>
    </w:p>
    <w:p w:rsidR="008A3A9F" w:rsidRPr="00FE6A85" w:rsidRDefault="008A3A9F" w:rsidP="008A3A9F">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8A3A9F" w:rsidRPr="00FE6A85" w:rsidRDefault="008A3A9F" w:rsidP="008A3A9F">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8A3A9F" w:rsidRPr="00546686" w:rsidRDefault="008A3A9F" w:rsidP="008A3A9F">
      <w:pPr>
        <w:pStyle w:val="ConsPlusTitle"/>
        <w:ind w:firstLine="708"/>
        <w:jc w:val="both"/>
        <w:rPr>
          <w:rFonts w:ascii="Times New Roman" w:hAnsi="Times New Roman" w:cs="Times New Roman"/>
          <w:b w:val="0"/>
          <w:sz w:val="26"/>
          <w:szCs w:val="26"/>
        </w:rPr>
      </w:pPr>
      <w:r w:rsidRPr="00546686">
        <w:rPr>
          <w:rFonts w:ascii="Times New Roman" w:hAnsi="Times New Roman" w:cs="Times New Roman"/>
          <w:b w:val="0"/>
          <w:sz w:val="26"/>
          <w:szCs w:val="26"/>
        </w:rPr>
        <w:t xml:space="preserve">2.1. Наименование муниципальной услуги: «Подготовка и выдача градостроительного плана земельного участка на территории </w:t>
      </w:r>
      <w:r w:rsidRPr="000803D3">
        <w:rPr>
          <w:rFonts w:ascii="Times New Roman" w:hAnsi="Times New Roman" w:cs="Times New Roman"/>
          <w:b w:val="0"/>
          <w:sz w:val="26"/>
          <w:szCs w:val="26"/>
        </w:rPr>
        <w:t>муниципального образования»</w:t>
      </w:r>
    </w:p>
    <w:p w:rsidR="008A3A9F" w:rsidRPr="00E6404A"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8A3A9F" w:rsidRPr="00FE6A85" w:rsidRDefault="008A3A9F" w:rsidP="008A3A9F">
      <w:pPr>
        <w:pStyle w:val="ConsPlusNormal0"/>
        <w:ind w:firstLine="709"/>
        <w:jc w:val="both"/>
        <w:rPr>
          <w:rFonts w:ascii="Times New Roman" w:hAnsi="Times New Roman"/>
        </w:rPr>
      </w:pPr>
    </w:p>
    <w:p w:rsidR="008A3A9F" w:rsidRPr="00785EB2" w:rsidRDefault="008A3A9F" w:rsidP="008A3A9F">
      <w:pPr>
        <w:pStyle w:val="ConsPlusNormal0"/>
        <w:spacing w:line="276" w:lineRule="auto"/>
        <w:ind w:firstLine="709"/>
        <w:jc w:val="both"/>
        <w:rPr>
          <w:rFonts w:ascii="Times New Roman" w:hAnsi="Times New Roman"/>
        </w:rPr>
      </w:pPr>
      <w:r w:rsidRPr="00FE6A85">
        <w:rPr>
          <w:rFonts w:ascii="Times New Roman" w:hAnsi="Times New Roman"/>
        </w:rPr>
        <w:t xml:space="preserve">2.2. </w:t>
      </w:r>
      <w:r w:rsidRPr="00785EB2">
        <w:rPr>
          <w:rFonts w:ascii="Times New Roman" w:hAnsi="Times New Roman"/>
        </w:rPr>
        <w:t xml:space="preserve">Предоставление муниципальной услуги осуществляется в Администрации Тамбовского района (архитектурно-строительный отдел) (далее – уполномоченный орган) </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A3A9F" w:rsidRPr="00FE6A85" w:rsidRDefault="008A3A9F" w:rsidP="008A3A9F">
      <w:pPr>
        <w:pStyle w:val="ConsPlusNormal0"/>
        <w:ind w:firstLine="709"/>
        <w:jc w:val="center"/>
        <w:outlineLvl w:val="2"/>
        <w:rPr>
          <w:rFonts w:ascii="Times New Roman" w:hAnsi="Times New Roman"/>
          <w:highlight w:val="yellow"/>
        </w:rPr>
      </w:pPr>
    </w:p>
    <w:p w:rsidR="008A3A9F" w:rsidRDefault="008A3A9F" w:rsidP="008A3A9F">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8A3A9F" w:rsidRPr="000803D3" w:rsidRDefault="008A3A9F" w:rsidP="008A3A9F">
      <w:pPr>
        <w:pStyle w:val="ConsPlusNormal0"/>
        <w:ind w:firstLine="709"/>
        <w:jc w:val="both"/>
        <w:rPr>
          <w:rFonts w:ascii="Times New Roman" w:hAnsi="Times New Roman"/>
        </w:rPr>
      </w:pPr>
      <w:r w:rsidRPr="000803D3">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0803D3">
        <w:rPr>
          <w:rFonts w:ascii="Times New Roman" w:hAnsi="Times New Roman"/>
          <w:b/>
          <w:i/>
        </w:rPr>
        <w:t>(в случае организации предоставления муниципальной услуги с участием МФЦ)</w:t>
      </w:r>
      <w:r w:rsidRPr="000803D3">
        <w:rPr>
          <w:rFonts w:ascii="Times New Roman" w:hAnsi="Times New Roman"/>
        </w:rPr>
        <w:t>;</w:t>
      </w:r>
    </w:p>
    <w:p w:rsidR="00D167FC" w:rsidRPr="00B33DE3" w:rsidRDefault="00D167FC" w:rsidP="00D167FC">
      <w:pPr>
        <w:autoSpaceDE w:val="0"/>
        <w:autoSpaceDN w:val="0"/>
        <w:adjustRightInd w:val="0"/>
        <w:spacing w:line="240" w:lineRule="auto"/>
        <w:ind w:firstLine="720"/>
        <w:jc w:val="both"/>
        <w:rPr>
          <w:sz w:val="26"/>
          <w:szCs w:val="26"/>
        </w:rPr>
      </w:pPr>
      <w:r w:rsidRPr="00B33DE3">
        <w:rPr>
          <w:sz w:val="26"/>
          <w:szCs w:val="26"/>
        </w:rPr>
        <w:t xml:space="preserve">2.3.2 </w:t>
      </w:r>
      <w:r>
        <w:rPr>
          <w:sz w:val="26"/>
          <w:szCs w:val="26"/>
        </w:rPr>
        <w:t>Ф</w:t>
      </w:r>
      <w:r w:rsidRPr="00B33DE3">
        <w:rPr>
          <w:sz w:val="26"/>
          <w:szCs w:val="26"/>
        </w:rPr>
        <w:t>едеральн</w:t>
      </w:r>
      <w:r>
        <w:rPr>
          <w:sz w:val="26"/>
          <w:szCs w:val="26"/>
        </w:rPr>
        <w:t>ое</w:t>
      </w:r>
      <w:r w:rsidRPr="00B33DE3">
        <w:rPr>
          <w:sz w:val="26"/>
          <w:szCs w:val="26"/>
        </w:rPr>
        <w:t xml:space="preserve"> государственн</w:t>
      </w:r>
      <w:r>
        <w:rPr>
          <w:sz w:val="26"/>
          <w:szCs w:val="26"/>
        </w:rPr>
        <w:t>ое</w:t>
      </w:r>
      <w:r w:rsidRPr="00B33DE3">
        <w:rPr>
          <w:sz w:val="26"/>
          <w:szCs w:val="26"/>
        </w:rPr>
        <w:t xml:space="preserve"> бюджетно</w:t>
      </w:r>
      <w:r>
        <w:rPr>
          <w:sz w:val="26"/>
          <w:szCs w:val="26"/>
        </w:rPr>
        <w:t>е</w:t>
      </w:r>
      <w:r w:rsidRPr="00B33DE3">
        <w:rPr>
          <w:sz w:val="26"/>
          <w:szCs w:val="26"/>
        </w:rPr>
        <w:t xml:space="preserve"> учреждени</w:t>
      </w:r>
      <w:r>
        <w:rPr>
          <w:sz w:val="26"/>
          <w:szCs w:val="26"/>
        </w:rPr>
        <w:t>е</w:t>
      </w:r>
      <w:r w:rsidRPr="00B33DE3">
        <w:rPr>
          <w:sz w:val="26"/>
          <w:szCs w:val="26"/>
        </w:rPr>
        <w:t xml:space="preserve"> «Федеральная кадастровая палата Росреестра»</w:t>
      </w:r>
      <w:r>
        <w:rPr>
          <w:sz w:val="26"/>
          <w:szCs w:val="26"/>
        </w:rPr>
        <w:t xml:space="preserve">, </w:t>
      </w:r>
      <w:r w:rsidRPr="00B33DE3">
        <w:rPr>
          <w:sz w:val="26"/>
          <w:szCs w:val="26"/>
        </w:rPr>
        <w:t>филиал ФГБУ «ФКП Росреестра» по Амурской области)</w:t>
      </w:r>
      <w:r>
        <w:rPr>
          <w:sz w:val="26"/>
          <w:szCs w:val="26"/>
        </w:rPr>
        <w:t xml:space="preserve"> - </w:t>
      </w:r>
      <w:r w:rsidRPr="00B33DE3">
        <w:rPr>
          <w:bCs/>
          <w:sz w:val="26"/>
          <w:szCs w:val="26"/>
        </w:rPr>
        <w:t>в части предоставления</w:t>
      </w:r>
      <w:r>
        <w:rPr>
          <w:bCs/>
          <w:sz w:val="26"/>
          <w:szCs w:val="26"/>
        </w:rPr>
        <w:t xml:space="preserve"> кадастрового плана территории, </w:t>
      </w:r>
      <w:r w:rsidRPr="006E47C3">
        <w:rPr>
          <w:sz w:val="26"/>
          <w:szCs w:val="26"/>
          <w:shd w:val="clear" w:color="auto" w:fill="FFFFFF"/>
        </w:rPr>
        <w:t>выписк</w:t>
      </w:r>
      <w:r>
        <w:rPr>
          <w:sz w:val="26"/>
          <w:szCs w:val="26"/>
          <w:shd w:val="clear" w:color="auto" w:fill="FFFFFF"/>
        </w:rPr>
        <w:t>и</w:t>
      </w:r>
      <w:r w:rsidRPr="006E47C3">
        <w:rPr>
          <w:sz w:val="26"/>
          <w:szCs w:val="26"/>
          <w:shd w:val="clear" w:color="auto" w:fill="FFFFFF"/>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rsidR="00D167FC" w:rsidRPr="006E47C3" w:rsidRDefault="00D167FC" w:rsidP="00D167FC">
      <w:pPr>
        <w:pStyle w:val="ConsPlusNormal0"/>
        <w:ind w:firstLine="709"/>
        <w:jc w:val="both"/>
        <w:rPr>
          <w:rFonts w:ascii="Times New Roman" w:hAnsi="Times New Roman" w:cs="Times New Roman"/>
        </w:rPr>
      </w:pPr>
      <w:r w:rsidRPr="00B33DE3">
        <w:rPr>
          <w:rFonts w:ascii="Times New Roman" w:hAnsi="Times New Roman" w:cs="Times New Roman"/>
          <w:bCs/>
        </w:rPr>
        <w:t>2.3.3. Федеральн</w:t>
      </w:r>
      <w:r>
        <w:rPr>
          <w:rFonts w:ascii="Times New Roman" w:hAnsi="Times New Roman" w:cs="Times New Roman"/>
          <w:bCs/>
        </w:rPr>
        <w:t xml:space="preserve">ой </w:t>
      </w:r>
      <w:r w:rsidRPr="00B33DE3">
        <w:rPr>
          <w:rFonts w:ascii="Times New Roman" w:hAnsi="Times New Roman" w:cs="Times New Roman"/>
          <w:bCs/>
        </w:rPr>
        <w:t>налогов</w:t>
      </w:r>
      <w:r>
        <w:rPr>
          <w:rFonts w:ascii="Times New Roman" w:hAnsi="Times New Roman" w:cs="Times New Roman"/>
          <w:bCs/>
        </w:rPr>
        <w:t>ой</w:t>
      </w:r>
      <w:r w:rsidRPr="00B33DE3">
        <w:rPr>
          <w:rFonts w:ascii="Times New Roman" w:hAnsi="Times New Roman" w:cs="Times New Roman"/>
          <w:bCs/>
        </w:rPr>
        <w:t xml:space="preserve"> служб</w:t>
      </w:r>
      <w:r>
        <w:rPr>
          <w:rFonts w:ascii="Times New Roman" w:hAnsi="Times New Roman" w:cs="Times New Roman"/>
          <w:bCs/>
        </w:rPr>
        <w:t xml:space="preserve">ы, </w:t>
      </w:r>
      <w:r w:rsidRPr="00B33DE3">
        <w:rPr>
          <w:rFonts w:ascii="Times New Roman" w:hAnsi="Times New Roman" w:cs="Times New Roman"/>
        </w:rPr>
        <w:t>территориальны</w:t>
      </w:r>
      <w:r>
        <w:rPr>
          <w:rFonts w:ascii="Times New Roman" w:hAnsi="Times New Roman" w:cs="Times New Roman"/>
        </w:rPr>
        <w:t>е</w:t>
      </w:r>
      <w:r w:rsidRPr="00B33DE3">
        <w:rPr>
          <w:rFonts w:ascii="Times New Roman" w:hAnsi="Times New Roman" w:cs="Times New Roman"/>
        </w:rPr>
        <w:t xml:space="preserve"> орган</w:t>
      </w:r>
      <w:r>
        <w:rPr>
          <w:rFonts w:ascii="Times New Roman" w:hAnsi="Times New Roman" w:cs="Times New Roman"/>
        </w:rPr>
        <w:t>ы</w:t>
      </w:r>
      <w:r w:rsidRPr="00B33DE3">
        <w:rPr>
          <w:rFonts w:ascii="Times New Roman" w:hAnsi="Times New Roman" w:cs="Times New Roman"/>
          <w:bCs/>
        </w:rPr>
        <w:t xml:space="preserve"> Федеральн</w:t>
      </w:r>
      <w:r>
        <w:rPr>
          <w:rFonts w:ascii="Times New Roman" w:hAnsi="Times New Roman" w:cs="Times New Roman"/>
          <w:bCs/>
        </w:rPr>
        <w:t xml:space="preserve">ой </w:t>
      </w:r>
      <w:r w:rsidRPr="00B33DE3">
        <w:rPr>
          <w:rFonts w:ascii="Times New Roman" w:hAnsi="Times New Roman" w:cs="Times New Roman"/>
          <w:bCs/>
        </w:rPr>
        <w:t>налогов</w:t>
      </w:r>
      <w:r>
        <w:rPr>
          <w:rFonts w:ascii="Times New Roman" w:hAnsi="Times New Roman" w:cs="Times New Roman"/>
          <w:bCs/>
        </w:rPr>
        <w:t>ой</w:t>
      </w:r>
      <w:r w:rsidRPr="00B33DE3">
        <w:rPr>
          <w:rFonts w:ascii="Times New Roman" w:hAnsi="Times New Roman" w:cs="Times New Roman"/>
          <w:bCs/>
        </w:rPr>
        <w:t xml:space="preserve"> служб</w:t>
      </w:r>
      <w:r>
        <w:rPr>
          <w:rFonts w:ascii="Times New Roman" w:hAnsi="Times New Roman" w:cs="Times New Roman"/>
          <w:bCs/>
        </w:rPr>
        <w:t>ы</w:t>
      </w:r>
      <w:r w:rsidRPr="00B33DE3">
        <w:rPr>
          <w:rFonts w:ascii="Times New Roman" w:hAnsi="Times New Roman" w:cs="Times New Roman"/>
          <w:bCs/>
        </w:rPr>
        <w:t xml:space="preserve"> – в части предоставления</w:t>
      </w:r>
      <w:r w:rsidRPr="005D0377">
        <w:rPr>
          <w:color w:val="FF0000"/>
        </w:rPr>
        <w:t xml:space="preserve"> </w:t>
      </w:r>
      <w:r w:rsidRPr="006E47C3">
        <w:rPr>
          <w:rFonts w:ascii="Times New Roman" w:hAnsi="Times New Roman" w:cs="Times New Roman"/>
        </w:rPr>
        <w:t>информации о государственной регистрации юридического лица</w:t>
      </w:r>
      <w:r>
        <w:rPr>
          <w:rFonts w:ascii="Times New Roman" w:hAnsi="Times New Roman" w:cs="Times New Roman"/>
        </w:rPr>
        <w:t>;</w:t>
      </w:r>
    </w:p>
    <w:p w:rsidR="00D167FC" w:rsidRDefault="00D167FC" w:rsidP="00D167FC">
      <w:pPr>
        <w:pStyle w:val="ConsPlusNormal0"/>
        <w:ind w:firstLine="709"/>
        <w:jc w:val="both"/>
        <w:rPr>
          <w:rFonts w:ascii="Times New Roman" w:hAnsi="Times New Roman" w:cs="Times New Roman"/>
          <w:color w:val="FF0000"/>
          <w:shd w:val="clear" w:color="auto" w:fill="FFFFFF"/>
        </w:rPr>
      </w:pPr>
      <w:r w:rsidRPr="00680F68">
        <w:rPr>
          <w:rFonts w:ascii="Times New Roman" w:hAnsi="Times New Roman" w:cs="Times New Roman"/>
          <w:bCs/>
          <w:color w:val="000000"/>
        </w:rPr>
        <w:t>2.3.4.</w:t>
      </w:r>
      <w:r w:rsidRPr="00680F68">
        <w:rPr>
          <w:rFonts w:ascii="Times New Roman" w:hAnsi="Times New Roman" w:cs="Times New Roman"/>
          <w:color w:val="000000"/>
          <w:shd w:val="clear" w:color="auto" w:fill="FFFFFF"/>
        </w:rPr>
        <w:t xml:space="preserve"> Организации, осуществляющие эксплуатацию сетей инженерно-технического обеспечения - </w:t>
      </w:r>
      <w:r w:rsidRPr="00680F68">
        <w:rPr>
          <w:rFonts w:ascii="Times New Roman" w:hAnsi="Times New Roman" w:cs="Times New Roman"/>
          <w:bCs/>
          <w:color w:val="000000"/>
        </w:rPr>
        <w:t>в части предоставления</w:t>
      </w:r>
      <w:r w:rsidRPr="00680F68">
        <w:rPr>
          <w:color w:val="000000"/>
          <w:shd w:val="clear" w:color="auto" w:fill="FFFFFF"/>
        </w:rPr>
        <w:t xml:space="preserve"> </w:t>
      </w:r>
      <w:r w:rsidRPr="00680F68">
        <w:rPr>
          <w:rFonts w:ascii="Times New Roman" w:hAnsi="Times New Roman" w:cs="Times New Roman"/>
          <w:color w:val="000000"/>
          <w:shd w:val="clear" w:color="auto" w:fill="FFFFFF"/>
        </w:rPr>
        <w:t>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(далее – технических условий).</w:t>
      </w:r>
    </w:p>
    <w:p w:rsidR="00D167FC" w:rsidRPr="005D0377" w:rsidRDefault="00D167FC" w:rsidP="00D167FC">
      <w:pPr>
        <w:pStyle w:val="ConsPlusNormal0"/>
        <w:ind w:firstLine="709"/>
        <w:jc w:val="both"/>
        <w:rPr>
          <w:rFonts w:ascii="Times New Roman" w:hAnsi="Times New Roman" w:cs="Times New Roman"/>
        </w:rPr>
      </w:pPr>
      <w:r w:rsidRPr="00B33DE3">
        <w:rPr>
          <w:b/>
          <w:i/>
        </w:rPr>
        <w:t xml:space="preserve"> </w:t>
      </w:r>
      <w:r w:rsidRPr="005D0377">
        <w:rPr>
          <w:rFonts w:ascii="Times New Roman" w:hAnsi="Times New Roman" w:cs="Times New Roman"/>
          <w:b/>
          <w:i/>
        </w:rPr>
        <w:t>МФЦ,</w:t>
      </w:r>
      <w:r w:rsidRPr="005D0377">
        <w:rPr>
          <w:rFonts w:ascii="Times New Roman" w:hAnsi="Times New Roman" w:cs="Times New Roman"/>
        </w:rPr>
        <w:t xml:space="preserve"> ОМСУ не вправе требовать от заявителя:</w:t>
      </w:r>
    </w:p>
    <w:p w:rsidR="00D167FC" w:rsidRPr="00CE5912" w:rsidRDefault="00D167FC" w:rsidP="00D167FC">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67FC" w:rsidRPr="00CE5912" w:rsidRDefault="00D167FC" w:rsidP="00D167FC">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D167FC" w:rsidRDefault="00D167FC" w:rsidP="00D167FC">
      <w:pPr>
        <w:autoSpaceDE w:val="0"/>
        <w:autoSpaceDN w:val="0"/>
        <w:adjustRightInd w:val="0"/>
        <w:spacing w:line="240" w:lineRule="auto"/>
        <w:ind w:firstLine="709"/>
        <w:jc w:val="both"/>
        <w:rPr>
          <w:sz w:val="26"/>
          <w:szCs w:val="26"/>
        </w:rPr>
      </w:pPr>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8A3A9F" w:rsidRPr="00FE6A85" w:rsidRDefault="008A3A9F" w:rsidP="008A3A9F">
      <w:pPr>
        <w:autoSpaceDE w:val="0"/>
        <w:autoSpaceDN w:val="0"/>
        <w:adjustRightInd w:val="0"/>
        <w:spacing w:line="240" w:lineRule="auto"/>
        <w:ind w:firstLine="709"/>
        <w:jc w:val="both"/>
        <w:rPr>
          <w:sz w:val="26"/>
          <w:szCs w:val="26"/>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8A3A9F" w:rsidRDefault="008A3A9F" w:rsidP="008A3A9F">
      <w:pPr>
        <w:spacing w:line="240" w:lineRule="auto"/>
        <w:ind w:firstLine="709"/>
        <w:jc w:val="both"/>
        <w:rPr>
          <w:sz w:val="26"/>
          <w:szCs w:val="26"/>
        </w:rPr>
      </w:pPr>
      <w:r w:rsidRPr="004723FD">
        <w:t xml:space="preserve">1) </w:t>
      </w:r>
      <w:r w:rsidRPr="009B6599">
        <w:rPr>
          <w:sz w:val="26"/>
          <w:szCs w:val="26"/>
        </w:rPr>
        <w:t>решение о выдаче градостроительного плана земельного участка (далее – решение о выдаче);</w:t>
      </w:r>
    </w:p>
    <w:p w:rsidR="008A3A9F" w:rsidRPr="009B6599" w:rsidRDefault="008A3A9F" w:rsidP="008A3A9F">
      <w:pPr>
        <w:spacing w:line="240" w:lineRule="auto"/>
        <w:ind w:firstLine="709"/>
        <w:jc w:val="both"/>
        <w:rPr>
          <w:sz w:val="26"/>
          <w:szCs w:val="26"/>
        </w:rPr>
      </w:pPr>
      <w:r>
        <w:rPr>
          <w:sz w:val="26"/>
          <w:szCs w:val="26"/>
        </w:rPr>
        <w:t xml:space="preserve">2) </w:t>
      </w:r>
      <w:r w:rsidRPr="009B6599">
        <w:rPr>
          <w:sz w:val="26"/>
          <w:szCs w:val="26"/>
        </w:rPr>
        <w:t>мотивированное решение об отказе в выдаче градостроительного плана земельного участка (далее – решение об отказе в выдаче).</w:t>
      </w:r>
    </w:p>
    <w:p w:rsidR="008A3A9F" w:rsidRPr="004723FD"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8A3A9F" w:rsidRPr="00FE6A85" w:rsidRDefault="008A3A9F" w:rsidP="008A3A9F">
      <w:pPr>
        <w:pStyle w:val="ConsPlusNormal0"/>
        <w:jc w:val="both"/>
        <w:rPr>
          <w:rFonts w:ascii="Times New Roman" w:hAnsi="Times New Roman"/>
          <w:highlight w:val="yellow"/>
        </w:rPr>
      </w:pPr>
    </w:p>
    <w:p w:rsidR="005844F8" w:rsidRDefault="005844F8" w:rsidP="005844F8">
      <w:pPr>
        <w:pStyle w:val="ConsPlusNormal0"/>
        <w:ind w:firstLine="709"/>
        <w:jc w:val="both"/>
        <w:rPr>
          <w:rFonts w:ascii="Times New Roman" w:hAnsi="Times New Roman" w:cs="Times New Roman"/>
        </w:rPr>
      </w:pPr>
      <w:r w:rsidRPr="00680F68">
        <w:rPr>
          <w:rFonts w:ascii="Times New Roman" w:hAnsi="Times New Roman" w:cs="Times New Roman"/>
          <w:color w:val="000000"/>
        </w:rPr>
        <w:t>2.5. Срок направления межведомственного запроса о предоставлении документов</w:t>
      </w:r>
      <w:r w:rsidRPr="005D0377">
        <w:rPr>
          <w:rFonts w:ascii="Times New Roman" w:hAnsi="Times New Roman" w:cs="Times New Roman"/>
        </w:rPr>
        <w:t xml:space="preserve">, указанных в </w:t>
      </w:r>
      <w:r>
        <w:rPr>
          <w:rFonts w:ascii="Times New Roman" w:hAnsi="Times New Roman" w:cs="Times New Roman"/>
        </w:rPr>
        <w:t xml:space="preserve"> пункте</w:t>
      </w:r>
      <w:r w:rsidRPr="005D0377">
        <w:rPr>
          <w:rFonts w:ascii="Times New Roman" w:hAnsi="Times New Roman" w:cs="Times New Roman"/>
        </w:rPr>
        <w:t xml:space="preserve"> 2.8 </w:t>
      </w:r>
      <w:r>
        <w:rPr>
          <w:rFonts w:ascii="Times New Roman" w:hAnsi="Times New Roman" w:cs="Times New Roman"/>
        </w:rPr>
        <w:t xml:space="preserve"> настоящего административного Р</w:t>
      </w:r>
      <w:r w:rsidRPr="005D0377">
        <w:rPr>
          <w:rFonts w:ascii="Times New Roman" w:hAnsi="Times New Roman" w:cs="Times New Roman"/>
        </w:rPr>
        <w:t xml:space="preserve">егламента, составляет не более одного рабочего дня с момента регистрации в ОМСУ </w:t>
      </w:r>
      <w:r w:rsidRPr="005D0377">
        <w:rPr>
          <w:rFonts w:ascii="Times New Roman" w:hAnsi="Times New Roman" w:cs="Times New Roman"/>
          <w:b/>
        </w:rPr>
        <w:t>и (или) МФЦ</w:t>
      </w:r>
      <w:r w:rsidRPr="005D0377">
        <w:rPr>
          <w:rFonts w:ascii="Times New Roman" w:hAnsi="Times New Roman" w:cs="Times New Roman"/>
        </w:rPr>
        <w:t xml:space="preserve"> заявления и прилагаемых к нему документов, принятых у заявителя.</w:t>
      </w:r>
    </w:p>
    <w:p w:rsidR="005844F8" w:rsidRPr="00854F81" w:rsidRDefault="005844F8" w:rsidP="005844F8">
      <w:pPr>
        <w:pStyle w:val="ConsPlusNormal0"/>
        <w:ind w:firstLine="709"/>
        <w:jc w:val="both"/>
        <w:rPr>
          <w:rFonts w:ascii="Times New Roman" w:hAnsi="Times New Roman" w:cs="Times New Roman"/>
          <w:color w:val="000000"/>
          <w:shd w:val="clear" w:color="auto" w:fill="FFFFFF"/>
        </w:rPr>
      </w:pPr>
      <w:r w:rsidRPr="00F62223">
        <w:rPr>
          <w:rFonts w:ascii="Times New Roman" w:hAnsi="Times New Roman" w:cs="Times New Roman"/>
        </w:rPr>
        <w:t xml:space="preserve">Срок подготовки и направления ответа на межведомственный запрос документов, указанных в частях 2-3 п. 2.8. составляет не </w:t>
      </w:r>
      <w:r w:rsidRPr="00F62223">
        <w:rPr>
          <w:rFonts w:ascii="Times New Roman" w:hAnsi="Times New Roman" w:cs="Times New Roman"/>
          <w:color w:val="000000"/>
        </w:rPr>
        <w:t>более трех рабочих дней со дня поступления такого запроса от ОМСУ</w:t>
      </w:r>
      <w:r>
        <w:rPr>
          <w:rFonts w:ascii="Times New Roman" w:hAnsi="Times New Roman" w:cs="Times New Roman"/>
          <w:color w:val="000000"/>
        </w:rPr>
        <w:t>,</w:t>
      </w:r>
      <w:r w:rsidRPr="00F62223">
        <w:rPr>
          <w:rFonts w:ascii="Times New Roman" w:hAnsi="Times New Roman" w:cs="Times New Roman"/>
          <w:color w:val="000000"/>
        </w:rPr>
        <w:t xml:space="preserve"> и не более двух рабочих дней</w:t>
      </w:r>
      <w:r w:rsidRPr="00F62223">
        <w:rPr>
          <w:color w:val="000000"/>
          <w:shd w:val="clear" w:color="auto" w:fill="FFFFFF"/>
        </w:rPr>
        <w:t xml:space="preserve">  </w:t>
      </w:r>
      <w:r w:rsidRPr="00F62223">
        <w:rPr>
          <w:rFonts w:ascii="Times New Roman" w:hAnsi="Times New Roman" w:cs="Times New Roman"/>
        </w:rPr>
        <w:t xml:space="preserve">со дня </w:t>
      </w:r>
      <w:r>
        <w:rPr>
          <w:rFonts w:ascii="Times New Roman" w:hAnsi="Times New Roman" w:cs="Times New Roman"/>
        </w:rPr>
        <w:t>направления</w:t>
      </w:r>
      <w:r w:rsidRPr="00F62223">
        <w:rPr>
          <w:rFonts w:ascii="Times New Roman" w:hAnsi="Times New Roman" w:cs="Times New Roman"/>
        </w:rPr>
        <w:t xml:space="preserve"> такого запроса МФЦ.</w:t>
      </w:r>
    </w:p>
    <w:p w:rsidR="005844F8" w:rsidRPr="00680F68" w:rsidRDefault="005844F8" w:rsidP="005844F8">
      <w:pPr>
        <w:pStyle w:val="ConsPlusNormal0"/>
        <w:ind w:firstLine="709"/>
        <w:jc w:val="both"/>
        <w:rPr>
          <w:color w:val="000000"/>
          <w:shd w:val="clear" w:color="auto" w:fill="FFFFFF"/>
        </w:rPr>
      </w:pPr>
      <w:r>
        <w:rPr>
          <w:rFonts w:ascii="Times New Roman" w:hAnsi="Times New Roman" w:cs="Times New Roman"/>
        </w:rPr>
        <w:t>С</w:t>
      </w:r>
      <w:r w:rsidRPr="000B06D0">
        <w:rPr>
          <w:rFonts w:ascii="Times New Roman" w:hAnsi="Times New Roman" w:cs="Times New Roman"/>
        </w:rPr>
        <w:t xml:space="preserve">рок подготовки и направления ответа на межведомственный запрос </w:t>
      </w:r>
      <w:r>
        <w:rPr>
          <w:rFonts w:ascii="Times New Roman" w:hAnsi="Times New Roman" w:cs="Times New Roman"/>
        </w:rPr>
        <w:t xml:space="preserve"> информации, указанной в части 1</w:t>
      </w:r>
      <w:r w:rsidRPr="00F62223">
        <w:rPr>
          <w:rFonts w:ascii="Times New Roman" w:hAnsi="Times New Roman" w:cs="Times New Roman"/>
        </w:rPr>
        <w:t xml:space="preserve"> п. 2.8</w:t>
      </w:r>
      <w:r>
        <w:rPr>
          <w:rFonts w:ascii="Times New Roman" w:hAnsi="Times New Roman" w:cs="Times New Roman"/>
        </w:rPr>
        <w:t xml:space="preserve"> </w:t>
      </w:r>
      <w:r w:rsidRPr="000B06D0">
        <w:rPr>
          <w:rFonts w:ascii="Times New Roman" w:hAnsi="Times New Roman" w:cs="Times New Roman"/>
        </w:rPr>
        <w:t xml:space="preserve">не более пяти рабочих дней со дня поступления такого запроса в орган, ответственный за направление ответа на межведомственный запрос. </w:t>
      </w:r>
      <w:r w:rsidRPr="00680F68">
        <w:rPr>
          <w:color w:val="000000"/>
          <w:shd w:val="clear" w:color="auto" w:fill="FFFFFF"/>
        </w:rPr>
        <w:t xml:space="preserve">  </w:t>
      </w:r>
    </w:p>
    <w:p w:rsidR="005844F8" w:rsidRDefault="005844F8" w:rsidP="005844F8">
      <w:pPr>
        <w:pStyle w:val="ConsPlusNormal0"/>
        <w:ind w:firstLine="709"/>
        <w:jc w:val="both"/>
        <w:rPr>
          <w:rFonts w:ascii="Times New Roman" w:hAnsi="Times New Roman" w:cs="Times New Roman"/>
          <w:color w:val="000000"/>
          <w:shd w:val="clear" w:color="auto" w:fill="FFFFFF"/>
        </w:rPr>
      </w:pPr>
      <w:r w:rsidRPr="00680F68">
        <w:rPr>
          <w:rFonts w:ascii="Times New Roman" w:hAnsi="Times New Roman" w:cs="Times New Roman"/>
          <w:color w:val="000000"/>
        </w:rPr>
        <w:t>Срок направления</w:t>
      </w:r>
      <w:r w:rsidRPr="00680F68">
        <w:rPr>
          <w:color w:val="000000"/>
          <w:shd w:val="clear" w:color="auto" w:fill="FFFFFF"/>
        </w:rPr>
        <w:t xml:space="preserve"> </w:t>
      </w:r>
      <w:r w:rsidRPr="00680F68">
        <w:rPr>
          <w:rFonts w:ascii="Times New Roman" w:hAnsi="Times New Roman" w:cs="Times New Roman"/>
          <w:color w:val="000000"/>
          <w:shd w:val="clear" w:color="auto" w:fill="FFFFFF"/>
        </w:rPr>
        <w:t>запроса в</w:t>
      </w:r>
      <w:r w:rsidRPr="00680F68">
        <w:rPr>
          <w:rStyle w:val="WW8Num1z0"/>
          <w:color w:val="000000"/>
          <w:shd w:val="clear" w:color="auto" w:fill="FFFFFF"/>
        </w:rPr>
        <w:t></w:t>
      </w:r>
      <w:r w:rsidRPr="00680F68">
        <w:rPr>
          <w:rStyle w:val="apple-converted-space"/>
          <w:color w:val="000000"/>
          <w:shd w:val="clear" w:color="auto" w:fill="FFFFFF"/>
        </w:rPr>
        <w:t> </w:t>
      </w:r>
      <w:r w:rsidRPr="00680F68">
        <w:rPr>
          <w:color w:val="000000"/>
          <w:shd w:val="clear" w:color="auto" w:fill="FFFFFF"/>
        </w:rPr>
        <w:t xml:space="preserve"> </w:t>
      </w:r>
      <w:r w:rsidRPr="00680F68">
        <w:rPr>
          <w:rFonts w:ascii="Times New Roman" w:hAnsi="Times New Roman" w:cs="Times New Roman"/>
          <w:color w:val="000000"/>
          <w:shd w:val="clear" w:color="auto" w:fill="FFFFFF"/>
        </w:rPr>
        <w:t>организации, осуществляющие эксплуатацию сетей инженерно-технического обеспечения,  о предоставлении технических условий составляет 7 дней с даты получения заявления о выдаче</w:t>
      </w:r>
      <w:r w:rsidRPr="00680F68">
        <w:rPr>
          <w:rStyle w:val="apple-converted-space"/>
          <w:rFonts w:ascii="Times New Roman" w:hAnsi="Times New Roman"/>
          <w:color w:val="000000"/>
          <w:shd w:val="clear" w:color="auto" w:fill="FFFFFF"/>
        </w:rPr>
        <w:t> градостроительного плана земельного участка.</w:t>
      </w:r>
      <w:r w:rsidRPr="00140640">
        <w:rPr>
          <w:rFonts w:ascii="Times New Roman" w:hAnsi="Times New Roman" w:cs="Times New Roman"/>
          <w:color w:val="000000"/>
          <w:shd w:val="clear" w:color="auto" w:fill="FFFFFF"/>
        </w:rPr>
        <w:t xml:space="preserve"> </w:t>
      </w:r>
      <w:r w:rsidRPr="00680F68">
        <w:rPr>
          <w:rFonts w:ascii="Times New Roman" w:hAnsi="Times New Roman" w:cs="Times New Roman"/>
          <w:color w:val="000000"/>
          <w:shd w:val="clear" w:color="auto" w:fill="FFFFFF"/>
        </w:rPr>
        <w:t xml:space="preserve">Технические условия подлежат представлению в </w:t>
      </w:r>
      <w:r>
        <w:rPr>
          <w:rFonts w:ascii="Times New Roman" w:hAnsi="Times New Roman" w:cs="Times New Roman"/>
          <w:color w:val="000000"/>
          <w:shd w:val="clear" w:color="auto" w:fill="FFFFFF"/>
        </w:rPr>
        <w:t xml:space="preserve">ОМСУ </w:t>
      </w:r>
      <w:r w:rsidRPr="00680F68">
        <w:rPr>
          <w:rFonts w:ascii="Times New Roman" w:hAnsi="Times New Roman" w:cs="Times New Roman"/>
          <w:color w:val="000000"/>
          <w:shd w:val="clear" w:color="auto" w:fill="FFFFFF"/>
        </w:rPr>
        <w:t>в течение 14 дней.</w:t>
      </w:r>
    </w:p>
    <w:p w:rsidR="005844F8" w:rsidRPr="00F62223" w:rsidRDefault="005844F8" w:rsidP="005844F8">
      <w:pPr>
        <w:pStyle w:val="ConsPlusNormal0"/>
        <w:ind w:firstLine="709"/>
        <w:jc w:val="both"/>
        <w:rPr>
          <w:rFonts w:ascii="Times New Roman" w:hAnsi="Times New Roman" w:cs="Times New Roman"/>
          <w:b/>
          <w:color w:val="000000"/>
        </w:rPr>
      </w:pPr>
      <w:r w:rsidRPr="00F62223">
        <w:rPr>
          <w:rFonts w:ascii="Times New Roman" w:hAnsi="Times New Roman" w:cs="Times New Roman"/>
          <w:b/>
          <w:color w:val="000000"/>
        </w:rPr>
        <w:t>Максимальный срок предоставления муниципальной услуги составляет 20 рабочих дней, исчисляемых со дня регистрации в ОМСУ заявления с документами, обязанность по представлению которых возложена на заявителя, и (или) 20 рабочих дней, исчисляемых со дня регистрации заявления с документами, обязанность по представлению которых возложена на заявителя, в МФЦ.</w:t>
      </w:r>
    </w:p>
    <w:p w:rsidR="005844F8" w:rsidRDefault="005844F8" w:rsidP="005844F8">
      <w:pPr>
        <w:pStyle w:val="ConsPlusNormal0"/>
        <w:ind w:firstLine="709"/>
        <w:jc w:val="both"/>
        <w:rPr>
          <w:rFonts w:ascii="Times New Roman" w:hAnsi="Times New Roman" w:cs="Times New Roman"/>
        </w:rPr>
      </w:pPr>
      <w:r w:rsidRPr="004723FD">
        <w:rPr>
          <w:rFonts w:ascii="Times New Roman" w:hAnsi="Times New Roman" w:cs="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C56D3E" w:rsidRPr="00C56D3E" w:rsidRDefault="00C56D3E" w:rsidP="005844F8">
      <w:pPr>
        <w:pStyle w:val="ConsPlusNormal0"/>
        <w:ind w:firstLine="709"/>
        <w:jc w:val="both"/>
        <w:rPr>
          <w:rFonts w:ascii="Times New Roman" w:hAnsi="Times New Roman" w:cs="Times New Roman"/>
          <w:color w:val="000099"/>
        </w:rPr>
      </w:pPr>
      <w:r w:rsidRPr="00C56D3E">
        <w:rPr>
          <w:rFonts w:ascii="Times New Roman" w:hAnsi="Times New Roman" w:cs="Times New Roman"/>
          <w:color w:val="000099"/>
        </w:rPr>
        <w:t>При поступлении заявления в электронной форме в выходные (праздничные) дни его регистрация производится на следующий рабочий день.</w:t>
      </w:r>
    </w:p>
    <w:p w:rsidR="008A3A9F" w:rsidRPr="004723FD"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8A3A9F"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C056B8">
        <w:rPr>
          <w:sz w:val="26"/>
          <w:szCs w:val="26"/>
        </w:rPr>
        <w:t>Градостроительным кодексом Российской Ф</w:t>
      </w:r>
      <w:r>
        <w:rPr>
          <w:sz w:val="26"/>
          <w:szCs w:val="26"/>
        </w:rPr>
        <w:t>едерации от 29.12.2004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
    <w:p w:rsidR="008A3A9F" w:rsidRDefault="008A3A9F" w:rsidP="008A3A9F">
      <w:pPr>
        <w:autoSpaceDE w:val="0"/>
        <w:autoSpaceDN w:val="0"/>
        <w:adjustRightInd w:val="0"/>
        <w:spacing w:line="240" w:lineRule="auto"/>
        <w:ind w:firstLine="567"/>
        <w:jc w:val="both"/>
        <w:rPr>
          <w:rFonts w:eastAsia="Calibri"/>
          <w:sz w:val="26"/>
          <w:szCs w:val="26"/>
          <w:lang w:eastAsia="ru-RU"/>
        </w:rPr>
      </w:pPr>
      <w:r>
        <w:rPr>
          <w:sz w:val="26"/>
          <w:szCs w:val="26"/>
        </w:rPr>
        <w:t xml:space="preserve">- </w:t>
      </w:r>
      <w:r w:rsidRPr="00C056B8">
        <w:rPr>
          <w:sz w:val="26"/>
          <w:szCs w:val="26"/>
        </w:rPr>
        <w:t xml:space="preserve">Федеральным </w:t>
      </w:r>
      <w:hyperlink r:id="rId8" w:history="1">
        <w:r w:rsidRPr="00C056B8">
          <w:rPr>
            <w:sz w:val="26"/>
            <w:szCs w:val="26"/>
          </w:rPr>
          <w:t>законом</w:t>
        </w:r>
      </w:hyperlink>
      <w:r w:rsidRPr="00C056B8">
        <w:rPr>
          <w:sz w:val="26"/>
          <w:szCs w:val="26"/>
        </w:rPr>
        <w:t xml:space="preserve"> от 29.12.2004 № 191-ФЗ «О введении в действие Градостроительного кодекса Рос</w:t>
      </w:r>
      <w:r>
        <w:rPr>
          <w:sz w:val="26"/>
          <w:szCs w:val="26"/>
        </w:rPr>
        <w:t>сийской Федерации» (</w:t>
      </w:r>
      <w:r>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8A3A9F" w:rsidRDefault="008A3A9F" w:rsidP="008A3A9F">
      <w:pPr>
        <w:autoSpaceDE w:val="0"/>
        <w:autoSpaceDN w:val="0"/>
        <w:adjustRightInd w:val="0"/>
        <w:spacing w:line="240" w:lineRule="auto"/>
        <w:ind w:firstLine="540"/>
        <w:jc w:val="both"/>
        <w:rPr>
          <w:rFonts w:eastAsia="Calibri"/>
          <w:sz w:val="26"/>
          <w:szCs w:val="26"/>
          <w:lang w:eastAsia="ru-RU"/>
        </w:rPr>
      </w:pPr>
      <w:r>
        <w:rPr>
          <w:color w:val="000000"/>
          <w:sz w:val="26"/>
          <w:szCs w:val="26"/>
        </w:rPr>
        <w:t xml:space="preserve">- </w:t>
      </w:r>
      <w:r w:rsidRPr="00C056B8">
        <w:rPr>
          <w:color w:val="000000"/>
          <w:sz w:val="26"/>
          <w:szCs w:val="26"/>
        </w:rPr>
        <w:t xml:space="preserve">Федеральным </w:t>
      </w:r>
      <w:hyperlink r:id="rId9" w:history="1">
        <w:r w:rsidRPr="0074664D">
          <w:rPr>
            <w:rStyle w:val="a3"/>
            <w:color w:val="000000"/>
            <w:sz w:val="26"/>
            <w:szCs w:val="26"/>
          </w:rPr>
          <w:t>законом</w:t>
        </w:r>
      </w:hyperlink>
      <w:r w:rsidRPr="00C056B8">
        <w:rPr>
          <w:color w:val="000000"/>
          <w:sz w:val="26"/>
          <w:szCs w:val="26"/>
        </w:rPr>
        <w:t xml:space="preserve"> от 02.05.2006 № 59-ФЗ «О порядке рассмотрения обращени</w:t>
      </w:r>
      <w:r>
        <w:rPr>
          <w:color w:val="000000"/>
          <w:sz w:val="26"/>
          <w:szCs w:val="26"/>
        </w:rPr>
        <w:t>й граждан Российской Федерации» (</w:t>
      </w:r>
      <w:r>
        <w:rPr>
          <w:rFonts w:eastAsia="Calibri"/>
          <w:sz w:val="26"/>
          <w:szCs w:val="26"/>
          <w:lang w:eastAsia="ru-RU"/>
        </w:rPr>
        <w:t>"Российская газета", № 95, 05.05.2006,"Собрание законодательства РФ", 08.05.2006, № 19, ст. 2060,"Парламентская газета", № 70-71, 11.05.2006);</w:t>
      </w:r>
    </w:p>
    <w:p w:rsidR="008A3A9F" w:rsidRPr="002D3C11"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2D3C11">
        <w:rPr>
          <w:sz w:val="26"/>
          <w:szCs w:val="26"/>
        </w:rPr>
        <w:t>Постановление</w:t>
      </w:r>
      <w:r w:rsidR="005844F8">
        <w:rPr>
          <w:sz w:val="26"/>
          <w:szCs w:val="26"/>
        </w:rPr>
        <w:t>м</w:t>
      </w:r>
      <w:r w:rsidRPr="002D3C11">
        <w:rPr>
          <w:sz w:val="26"/>
          <w:szCs w:val="26"/>
        </w:rPr>
        <w:t xml:space="preserve"> Правительства Российской Федерации от 13.02.2006 № 83</w:t>
      </w:r>
      <w:r w:rsidRPr="009B6599">
        <w:t xml:space="preserve"> </w:t>
      </w:r>
      <w:r w:rsidRPr="002D3C11">
        <w:rPr>
          <w:sz w:val="26"/>
          <w:szCs w:val="26"/>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sidRPr="002D3C11">
        <w:rPr>
          <w:rFonts w:eastAsia="Calibri"/>
          <w:sz w:val="26"/>
          <w:szCs w:val="26"/>
          <w:lang w:eastAsia="ru-RU"/>
        </w:rPr>
        <w:t>"Собрание законодательства РФ", 20.02.2006, N 8, ст. 920);</w:t>
      </w:r>
    </w:p>
    <w:p w:rsidR="005844F8" w:rsidRPr="00680F68" w:rsidRDefault="008A3A9F" w:rsidP="005844F8">
      <w:pPr>
        <w:autoSpaceDE w:val="0"/>
        <w:autoSpaceDN w:val="0"/>
        <w:adjustRightInd w:val="0"/>
        <w:spacing w:line="240" w:lineRule="auto"/>
        <w:ind w:firstLine="709"/>
        <w:jc w:val="both"/>
        <w:rPr>
          <w:rFonts w:eastAsia="Calibri"/>
          <w:color w:val="000000"/>
          <w:sz w:val="26"/>
          <w:szCs w:val="26"/>
          <w:lang w:eastAsia="ru-RU"/>
        </w:rPr>
      </w:pPr>
      <w:r>
        <w:rPr>
          <w:sz w:val="26"/>
          <w:szCs w:val="26"/>
        </w:rPr>
        <w:t xml:space="preserve">- </w:t>
      </w:r>
      <w:r w:rsidR="005844F8" w:rsidRPr="00680F68">
        <w:rPr>
          <w:rFonts w:eastAsia="Calibri"/>
          <w:color w:val="000000"/>
          <w:sz w:val="26"/>
          <w:szCs w:val="26"/>
          <w:lang w:eastAsia="ru-RU"/>
        </w:rPr>
        <w:t>- Приказ</w:t>
      </w:r>
      <w:r w:rsidR="005844F8">
        <w:rPr>
          <w:rFonts w:eastAsia="Calibri"/>
          <w:color w:val="000000"/>
          <w:sz w:val="26"/>
          <w:szCs w:val="26"/>
          <w:lang w:eastAsia="ru-RU"/>
        </w:rPr>
        <w:t xml:space="preserve">ом </w:t>
      </w:r>
      <w:r w:rsidR="005844F8" w:rsidRPr="00680F68">
        <w:rPr>
          <w:rFonts w:eastAsia="Calibri"/>
          <w:color w:val="000000"/>
          <w:sz w:val="26"/>
          <w:szCs w:val="26"/>
          <w:lang w:eastAsia="ru-RU"/>
        </w:rPr>
        <w:t xml:space="preserve"> Министерства строительства и жилищно-коммунального хозяйства Российской Федерации от 25.04.2017 № 741/пр «</w:t>
      </w:r>
      <w:r w:rsidR="005844F8" w:rsidRPr="00680F68">
        <w:rPr>
          <w:color w:val="000000"/>
          <w:sz w:val="26"/>
          <w:szCs w:val="26"/>
        </w:rPr>
        <w:t>Об утверждении формы градостроительного плана земельного участка и порядка ее заполнения» (</w:t>
      </w:r>
      <w:r w:rsidR="005844F8" w:rsidRPr="00680F68">
        <w:rPr>
          <w:rFonts w:eastAsia="Calibri"/>
          <w:color w:val="000000"/>
          <w:szCs w:val="28"/>
          <w:lang w:eastAsia="ru-RU"/>
        </w:rPr>
        <w:t>Официальный интернет-портал правовой информации http://www.pravo.gov.ru, 31.05.2017);</w:t>
      </w:r>
    </w:p>
    <w:p w:rsidR="005844F8" w:rsidRPr="00061E3C" w:rsidRDefault="005844F8" w:rsidP="005844F8">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061E3C">
        <w:rPr>
          <w:sz w:val="26"/>
          <w:szCs w:val="26"/>
        </w:rPr>
        <w:t>Закон</w:t>
      </w:r>
      <w:r>
        <w:rPr>
          <w:sz w:val="26"/>
          <w:szCs w:val="26"/>
        </w:rPr>
        <w:t>ом</w:t>
      </w:r>
      <w:r w:rsidRPr="00061E3C">
        <w:rPr>
          <w:sz w:val="26"/>
          <w:szCs w:val="26"/>
        </w:rPr>
        <w:t xml:space="preserve"> Амурской области от 05.12. 2006 № 259 - ОЗ «О регулировании градостроительной деятельности в Амурской области» (</w:t>
      </w:r>
      <w:r w:rsidRPr="00061E3C">
        <w:rPr>
          <w:rFonts w:eastAsia="Calibri"/>
          <w:sz w:val="26"/>
          <w:szCs w:val="26"/>
          <w:lang w:eastAsia="ru-RU"/>
        </w:rPr>
        <w:t xml:space="preserve">"Амурская правда", </w:t>
      </w:r>
      <w:r>
        <w:rPr>
          <w:rFonts w:eastAsia="Calibri"/>
          <w:sz w:val="26"/>
          <w:szCs w:val="26"/>
          <w:lang w:eastAsia="ru-RU"/>
        </w:rPr>
        <w:t>№</w:t>
      </w:r>
      <w:r w:rsidRPr="00061E3C">
        <w:rPr>
          <w:rFonts w:eastAsia="Calibri"/>
          <w:sz w:val="26"/>
          <w:szCs w:val="26"/>
          <w:lang w:eastAsia="ru-RU"/>
        </w:rPr>
        <w:t xml:space="preserve"> 245, 27.12.2006);</w:t>
      </w:r>
    </w:p>
    <w:p w:rsidR="005844F8" w:rsidRPr="00061E3C" w:rsidRDefault="005844F8" w:rsidP="005844F8">
      <w:pPr>
        <w:autoSpaceDE w:val="0"/>
        <w:autoSpaceDN w:val="0"/>
        <w:adjustRightInd w:val="0"/>
        <w:spacing w:line="240" w:lineRule="auto"/>
        <w:ind w:firstLine="567"/>
        <w:jc w:val="both"/>
        <w:rPr>
          <w:rFonts w:eastAsia="Calibri"/>
          <w:sz w:val="26"/>
          <w:szCs w:val="26"/>
          <w:lang w:eastAsia="ru-RU"/>
        </w:rPr>
      </w:pPr>
      <w:r w:rsidRPr="008378D3">
        <w:rPr>
          <w:sz w:val="26"/>
          <w:szCs w:val="26"/>
        </w:rPr>
        <w:t xml:space="preserve"> </w:t>
      </w:r>
      <w:r>
        <w:rPr>
          <w:sz w:val="26"/>
          <w:szCs w:val="26"/>
        </w:rPr>
        <w:t>- Федеральным</w:t>
      </w:r>
      <w:r w:rsidRPr="00061E3C">
        <w:rPr>
          <w:sz w:val="26"/>
          <w:szCs w:val="26"/>
        </w:rPr>
        <w:t xml:space="preserve"> закон</w:t>
      </w:r>
      <w:r>
        <w:rPr>
          <w:sz w:val="26"/>
          <w:szCs w:val="26"/>
        </w:rPr>
        <w:t>ом</w:t>
      </w:r>
      <w:r w:rsidRPr="00061E3C">
        <w:rPr>
          <w:sz w:val="26"/>
          <w:szCs w:val="26"/>
        </w:rPr>
        <w:t xml:space="preserve"> от 27.07.2006 № 149-ФЗ «Об информации, информационных технологиях и о защите информации» (</w:t>
      </w:r>
      <w:r w:rsidRPr="00061E3C">
        <w:rPr>
          <w:rFonts w:eastAsia="Calibri"/>
          <w:sz w:val="26"/>
          <w:szCs w:val="26"/>
          <w:lang w:eastAsia="ru-RU"/>
        </w:rPr>
        <w:t xml:space="preserve">"Российская газета", </w:t>
      </w:r>
      <w:r>
        <w:rPr>
          <w:rFonts w:eastAsia="Calibri"/>
          <w:sz w:val="26"/>
          <w:szCs w:val="26"/>
          <w:lang w:eastAsia="ru-RU"/>
        </w:rPr>
        <w:t>№</w:t>
      </w:r>
      <w:r w:rsidRPr="00061E3C">
        <w:rPr>
          <w:rFonts w:eastAsia="Calibri"/>
          <w:sz w:val="26"/>
          <w:szCs w:val="26"/>
          <w:lang w:eastAsia="ru-RU"/>
        </w:rPr>
        <w:t xml:space="preserve"> 165, 29.07.2006,"Собрание законодательства РФ", 31.07.2006, </w:t>
      </w:r>
      <w:r>
        <w:rPr>
          <w:rFonts w:eastAsia="Calibri"/>
          <w:sz w:val="26"/>
          <w:szCs w:val="26"/>
          <w:lang w:eastAsia="ru-RU"/>
        </w:rPr>
        <w:t>№</w:t>
      </w:r>
      <w:r w:rsidRPr="00061E3C">
        <w:rPr>
          <w:rFonts w:eastAsia="Calibri"/>
          <w:sz w:val="26"/>
          <w:szCs w:val="26"/>
          <w:lang w:eastAsia="ru-RU"/>
        </w:rPr>
        <w:t xml:space="preserve"> 31 (1 ч.), ст. 3448,"Парламентская газета", </w:t>
      </w:r>
      <w:r>
        <w:rPr>
          <w:rFonts w:eastAsia="Calibri"/>
          <w:sz w:val="26"/>
          <w:szCs w:val="26"/>
          <w:lang w:eastAsia="ru-RU"/>
        </w:rPr>
        <w:t>№</w:t>
      </w:r>
      <w:r w:rsidRPr="00061E3C">
        <w:rPr>
          <w:rFonts w:eastAsia="Calibri"/>
          <w:sz w:val="26"/>
          <w:szCs w:val="26"/>
          <w:lang w:eastAsia="ru-RU"/>
        </w:rPr>
        <w:t xml:space="preserve"> 126-127, 03.08.2006);</w:t>
      </w:r>
    </w:p>
    <w:p w:rsidR="008A3A9F" w:rsidRPr="005844F8" w:rsidRDefault="005844F8" w:rsidP="005844F8">
      <w:pPr>
        <w:autoSpaceDE w:val="0"/>
        <w:autoSpaceDN w:val="0"/>
        <w:adjustRightInd w:val="0"/>
        <w:spacing w:line="240" w:lineRule="auto"/>
        <w:ind w:firstLine="709"/>
        <w:jc w:val="both"/>
        <w:rPr>
          <w:rFonts w:eastAsia="Calibri"/>
          <w:sz w:val="26"/>
          <w:szCs w:val="26"/>
          <w:lang w:eastAsia="ru-RU"/>
        </w:rPr>
      </w:pPr>
      <w:r>
        <w:rPr>
          <w:sz w:val="26"/>
          <w:szCs w:val="26"/>
        </w:rPr>
        <w:t>- Федеральным</w:t>
      </w:r>
      <w:r w:rsidRPr="00C056B8">
        <w:rPr>
          <w:sz w:val="26"/>
          <w:szCs w:val="26"/>
        </w:rPr>
        <w:t xml:space="preserve"> закон</w:t>
      </w:r>
      <w:r>
        <w:rPr>
          <w:sz w:val="26"/>
          <w:szCs w:val="26"/>
        </w:rPr>
        <w:t>ом</w:t>
      </w:r>
      <w:r w:rsidRPr="00C056B8">
        <w:rPr>
          <w:sz w:val="26"/>
          <w:szCs w:val="26"/>
        </w:rPr>
        <w:t xml:space="preserve"> от 27.07.2010 № 210-ФЗ «Об организации предоставления государственных и муниципальных услуг»</w:t>
      </w:r>
      <w:r>
        <w:rPr>
          <w:color w:val="000000"/>
          <w:sz w:val="26"/>
          <w:szCs w:val="26"/>
        </w:rPr>
        <w:t xml:space="preserve"> (</w:t>
      </w:r>
      <w:r>
        <w:rPr>
          <w:rFonts w:eastAsia="Calibri"/>
          <w:sz w:val="26"/>
          <w:szCs w:val="26"/>
          <w:lang w:eastAsia="ru-RU"/>
        </w:rPr>
        <w:t xml:space="preserve">"Российская газета",                  № 168, 30.07.2010,"Собрание законодательства РФ", 02.08.2010, № 31, ст. 4179);        </w:t>
      </w:r>
      <w:r>
        <w:rPr>
          <w:color w:val="000000"/>
          <w:szCs w:val="28"/>
          <w:shd w:val="clear" w:color="auto" w:fill="FFFFFF"/>
          <w:lang w:eastAsia="ru-RU"/>
        </w:rPr>
        <w:t xml:space="preserve"> - Муниципальным правовым</w:t>
      </w:r>
      <w:r w:rsidRPr="00140640">
        <w:rPr>
          <w:color w:val="000000"/>
          <w:szCs w:val="28"/>
          <w:shd w:val="clear" w:color="auto" w:fill="FFFFFF"/>
          <w:lang w:eastAsia="ru-RU"/>
        </w:rPr>
        <w:t xml:space="preserve"> акт</w:t>
      </w:r>
      <w:r>
        <w:rPr>
          <w:color w:val="000000"/>
          <w:szCs w:val="28"/>
          <w:shd w:val="clear" w:color="auto" w:fill="FFFFFF"/>
          <w:lang w:eastAsia="ru-RU"/>
        </w:rPr>
        <w:t>ом, устанавливающим</w:t>
      </w:r>
      <w:r w:rsidRPr="00140640">
        <w:rPr>
          <w:color w:val="000000"/>
          <w:szCs w:val="28"/>
          <w:shd w:val="clear" w:color="auto" w:fill="FFFFFF"/>
          <w:lang w:eastAsia="ru-RU"/>
        </w:rPr>
        <w:t xml:space="preserve"> требования к благоустройству территории муниципального образования</w:t>
      </w:r>
      <w:r>
        <w:rPr>
          <w:color w:val="000000"/>
          <w:szCs w:val="28"/>
          <w:shd w:val="clear" w:color="auto" w:fill="FFFFFF"/>
          <w:lang w:eastAsia="ru-RU"/>
        </w:rPr>
        <w:t xml:space="preserve"> </w:t>
      </w:r>
      <w:r w:rsidR="008A3A9F" w:rsidRPr="00785EB2">
        <w:rPr>
          <w:sz w:val="26"/>
          <w:szCs w:val="26"/>
          <w:lang w:eastAsia="ru-RU"/>
        </w:rPr>
        <w:t>(приложение (окончание);</w:t>
      </w:r>
    </w:p>
    <w:p w:rsidR="008A3A9F" w:rsidRDefault="008A3A9F" w:rsidP="008A3A9F">
      <w:pPr>
        <w:pStyle w:val="ConsPlusNormal0"/>
        <w:ind w:firstLine="709"/>
        <w:jc w:val="both"/>
        <w:rPr>
          <w:rFonts w:ascii="Times New Roman" w:hAnsi="Times New Roman"/>
        </w:rPr>
      </w:pPr>
      <w:r w:rsidRPr="00785EB2">
        <w:rPr>
          <w:rFonts w:ascii="Times New Roman" w:hAnsi="Times New Roman"/>
        </w:rPr>
        <w:t>Уставом Тамбовского района;</w:t>
      </w:r>
    </w:p>
    <w:p w:rsidR="005844F8" w:rsidRPr="00785EB2" w:rsidRDefault="005844F8" w:rsidP="008A3A9F">
      <w:pPr>
        <w:pStyle w:val="ConsPlusNormal0"/>
        <w:ind w:firstLine="709"/>
        <w:jc w:val="both"/>
        <w:rPr>
          <w:rFonts w:ascii="Times New Roman" w:hAnsi="Times New Roman"/>
        </w:rPr>
      </w:pPr>
    </w:p>
    <w:p w:rsidR="008A3A9F" w:rsidRPr="004723FD" w:rsidRDefault="008A3A9F" w:rsidP="008A3A9F">
      <w:pPr>
        <w:pStyle w:val="ConsPlusNormal0"/>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A3A9F" w:rsidRPr="00FE6A85" w:rsidRDefault="008A3A9F" w:rsidP="008A3A9F">
      <w:pPr>
        <w:pStyle w:val="ConsPlusNormal0"/>
        <w:ind w:firstLine="709"/>
        <w:jc w:val="both"/>
        <w:rPr>
          <w:rFonts w:ascii="Times New Roman" w:hAnsi="Times New Roman"/>
          <w:highlight w:val="yellow"/>
        </w:rPr>
      </w:pPr>
    </w:p>
    <w:p w:rsidR="005844F8" w:rsidRPr="00680F68" w:rsidRDefault="005844F8" w:rsidP="005844F8">
      <w:pPr>
        <w:pStyle w:val="ConsPlusNormal0"/>
        <w:ind w:firstLine="709"/>
        <w:jc w:val="both"/>
        <w:rPr>
          <w:color w:val="000000"/>
          <w:sz w:val="28"/>
          <w:szCs w:val="28"/>
        </w:rPr>
      </w:pPr>
      <w:r w:rsidRPr="00495CF9">
        <w:rPr>
          <w:rFonts w:ascii="Times New Roman" w:hAnsi="Times New Roman" w:cs="Times New Roman"/>
        </w:rPr>
        <w:t>2.7.</w:t>
      </w:r>
      <w:r>
        <w:rPr>
          <w:rFonts w:ascii="Times New Roman" w:hAnsi="Times New Roman" w:cs="Times New Roman"/>
        </w:rPr>
        <w:t xml:space="preserve"> </w:t>
      </w:r>
      <w:r w:rsidRPr="00680F68">
        <w:rPr>
          <w:rFonts w:ascii="Times New Roman" w:hAnsi="Times New Roman" w:cs="Times New Roman"/>
          <w:color w:val="000000"/>
        </w:rPr>
        <w:t>Для предоставления государственной услуги заявитель подает в адрес ОМСУ</w:t>
      </w:r>
      <w:r>
        <w:rPr>
          <w:rFonts w:ascii="Times New Roman" w:hAnsi="Times New Roman" w:cs="Times New Roman"/>
          <w:color w:val="000000"/>
        </w:rPr>
        <w:t xml:space="preserve"> по месту нахождения земельного участка</w:t>
      </w:r>
      <w:r w:rsidRPr="00680F68">
        <w:rPr>
          <w:rFonts w:ascii="Times New Roman" w:hAnsi="Times New Roman" w:cs="Times New Roman"/>
          <w:color w:val="000000"/>
        </w:rPr>
        <w:t>, либо МФЦ:</w:t>
      </w:r>
    </w:p>
    <w:p w:rsidR="005844F8" w:rsidRPr="00680F68" w:rsidRDefault="005844F8" w:rsidP="005844F8">
      <w:pPr>
        <w:spacing w:line="240" w:lineRule="auto"/>
        <w:ind w:firstLine="720"/>
        <w:jc w:val="both"/>
        <w:rPr>
          <w:color w:val="000000"/>
          <w:sz w:val="26"/>
          <w:szCs w:val="26"/>
          <w:lang w:eastAsia="ru-RU"/>
        </w:rPr>
      </w:pPr>
      <w:r>
        <w:rPr>
          <w:color w:val="000000"/>
          <w:sz w:val="26"/>
          <w:szCs w:val="26"/>
          <w:lang w:eastAsia="ru-RU"/>
        </w:rPr>
        <w:t>1) з</w:t>
      </w:r>
      <w:r w:rsidRPr="00680F68">
        <w:rPr>
          <w:color w:val="000000"/>
          <w:sz w:val="26"/>
          <w:szCs w:val="26"/>
          <w:lang w:eastAsia="ru-RU"/>
        </w:rPr>
        <w:t>аявление на предоставление государственной услуги (далее - заявле</w:t>
      </w:r>
      <w:r>
        <w:rPr>
          <w:color w:val="000000"/>
          <w:sz w:val="26"/>
          <w:szCs w:val="26"/>
          <w:lang w:eastAsia="ru-RU"/>
        </w:rPr>
        <w:t xml:space="preserve">ние) о </w:t>
      </w:r>
      <w:r w:rsidRPr="00680F68">
        <w:rPr>
          <w:color w:val="000000"/>
          <w:sz w:val="26"/>
          <w:szCs w:val="26"/>
          <w:lang w:eastAsia="ru-RU"/>
        </w:rPr>
        <w:t xml:space="preserve"> выдаче градостроительного плана земельного участка по форме согласно приложению N 2 к настоящему Административному регламенту.</w:t>
      </w:r>
    </w:p>
    <w:p w:rsidR="005844F8" w:rsidRPr="00680F68" w:rsidRDefault="005844F8" w:rsidP="005844F8">
      <w:pPr>
        <w:spacing w:line="240" w:lineRule="auto"/>
        <w:ind w:firstLine="720"/>
        <w:jc w:val="both"/>
        <w:rPr>
          <w:color w:val="000000"/>
          <w:sz w:val="26"/>
          <w:szCs w:val="26"/>
          <w:lang w:eastAsia="ru-RU"/>
        </w:rPr>
      </w:pPr>
      <w:r w:rsidRPr="00680F68">
        <w:rPr>
          <w:color w:val="000000"/>
          <w:sz w:val="26"/>
          <w:szCs w:val="26"/>
          <w:lang w:eastAsia="ru-RU"/>
        </w:rPr>
        <w:t>Заявление оформляется в единственном экземпляре</w:t>
      </w:r>
      <w:r>
        <w:rPr>
          <w:color w:val="000000"/>
          <w:sz w:val="26"/>
          <w:szCs w:val="26"/>
          <w:lang w:eastAsia="ru-RU"/>
        </w:rPr>
        <w:t xml:space="preserve"> </w:t>
      </w:r>
      <w:r w:rsidRPr="00680F68">
        <w:rPr>
          <w:color w:val="000000"/>
          <w:sz w:val="26"/>
          <w:szCs w:val="26"/>
          <w:lang w:eastAsia="ru-RU"/>
        </w:rPr>
        <w:t>- подлиннике для каждого сформированного в установленном порядке земельного участка, подписывается Заявителем или его представителем (для юридических лиц - подпись заверяют печатью организации).</w:t>
      </w:r>
    </w:p>
    <w:p w:rsidR="005844F8" w:rsidRPr="00680F68" w:rsidRDefault="005844F8" w:rsidP="005844F8">
      <w:pPr>
        <w:spacing w:line="240" w:lineRule="auto"/>
        <w:ind w:firstLine="720"/>
        <w:jc w:val="both"/>
        <w:rPr>
          <w:color w:val="000000"/>
          <w:sz w:val="26"/>
          <w:szCs w:val="26"/>
          <w:lang w:eastAsia="ru-RU"/>
        </w:rPr>
      </w:pPr>
      <w:r w:rsidRPr="00680F68">
        <w:rPr>
          <w:color w:val="000000"/>
          <w:sz w:val="26"/>
          <w:szCs w:val="26"/>
          <w:lang w:eastAsia="ru-RU"/>
        </w:rPr>
        <w:t>Заявление должно быть написано разборчиво</w:t>
      </w:r>
      <w:r>
        <w:rPr>
          <w:color w:val="000000"/>
          <w:sz w:val="26"/>
          <w:szCs w:val="26"/>
          <w:lang w:eastAsia="ru-RU"/>
        </w:rPr>
        <w:t xml:space="preserve">, наименования юридических лиц </w:t>
      </w:r>
      <w:r w:rsidRPr="00680F68">
        <w:rPr>
          <w:color w:val="000000"/>
          <w:sz w:val="26"/>
          <w:szCs w:val="26"/>
          <w:lang w:eastAsia="ru-RU"/>
        </w:rPr>
        <w:t xml:space="preserve">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5844F8" w:rsidRPr="00680F68" w:rsidRDefault="005844F8" w:rsidP="005844F8">
      <w:pPr>
        <w:spacing w:line="240" w:lineRule="auto"/>
        <w:ind w:firstLine="720"/>
        <w:jc w:val="both"/>
        <w:rPr>
          <w:color w:val="000000"/>
          <w:sz w:val="26"/>
          <w:szCs w:val="26"/>
          <w:lang w:eastAsia="ru-RU"/>
        </w:rPr>
      </w:pPr>
      <w:r w:rsidRPr="00680F68">
        <w:rPr>
          <w:color w:val="000000"/>
          <w:sz w:val="26"/>
          <w:szCs w:val="26"/>
          <w:lang w:eastAsia="ru-RU"/>
        </w:rPr>
        <w:t>В случае отсутствия объектов капитального строительства на земельном</w:t>
      </w:r>
      <w:r>
        <w:rPr>
          <w:color w:val="000000"/>
          <w:sz w:val="26"/>
          <w:szCs w:val="26"/>
          <w:lang w:eastAsia="ru-RU"/>
        </w:rPr>
        <w:t xml:space="preserve"> участке заявления указывается «</w:t>
      </w:r>
      <w:r w:rsidRPr="00680F68">
        <w:rPr>
          <w:color w:val="000000"/>
          <w:sz w:val="26"/>
          <w:szCs w:val="26"/>
          <w:lang w:eastAsia="ru-RU"/>
        </w:rPr>
        <w:t>объекты капиталь</w:t>
      </w:r>
      <w:r>
        <w:rPr>
          <w:color w:val="000000"/>
          <w:sz w:val="26"/>
          <w:szCs w:val="26"/>
          <w:lang w:eastAsia="ru-RU"/>
        </w:rPr>
        <w:t>ного строительства отсутствуют»;</w:t>
      </w:r>
    </w:p>
    <w:p w:rsidR="005844F8" w:rsidRPr="00680F68" w:rsidRDefault="005844F8" w:rsidP="005844F8">
      <w:pPr>
        <w:ind w:firstLine="709"/>
        <w:jc w:val="both"/>
        <w:rPr>
          <w:color w:val="000000"/>
          <w:sz w:val="26"/>
          <w:szCs w:val="26"/>
        </w:rPr>
      </w:pPr>
      <w:r>
        <w:rPr>
          <w:color w:val="000000"/>
          <w:sz w:val="26"/>
          <w:szCs w:val="26"/>
        </w:rPr>
        <w:t>2) копию</w:t>
      </w:r>
      <w:r w:rsidRPr="00680F68">
        <w:rPr>
          <w:color w:val="000000"/>
          <w:sz w:val="26"/>
          <w:szCs w:val="26"/>
        </w:rPr>
        <w:t xml:space="preserve"> документа, удостоверяющего личность заявителя, либо личность представителя Заявителя;</w:t>
      </w:r>
    </w:p>
    <w:p w:rsidR="005844F8" w:rsidRDefault="005844F8" w:rsidP="005844F8">
      <w:pPr>
        <w:ind w:firstLine="709"/>
        <w:jc w:val="both"/>
        <w:rPr>
          <w:color w:val="000000"/>
          <w:sz w:val="26"/>
          <w:szCs w:val="26"/>
        </w:rPr>
      </w:pPr>
      <w:r>
        <w:rPr>
          <w:color w:val="000000"/>
          <w:sz w:val="26"/>
          <w:szCs w:val="26"/>
        </w:rPr>
        <w:t>3) к</w:t>
      </w:r>
      <w:r w:rsidRPr="00680F68">
        <w:rPr>
          <w:color w:val="000000"/>
          <w:sz w:val="26"/>
          <w:szCs w:val="26"/>
        </w:rPr>
        <w:t>опи</w:t>
      </w:r>
      <w:r>
        <w:rPr>
          <w:color w:val="000000"/>
          <w:sz w:val="26"/>
          <w:szCs w:val="26"/>
        </w:rPr>
        <w:t>ю</w:t>
      </w:r>
      <w:r w:rsidRPr="00680F68">
        <w:rPr>
          <w:color w:val="000000"/>
          <w:sz w:val="26"/>
          <w:szCs w:val="26"/>
        </w:rPr>
        <w:t xml:space="preserve"> документа, удостоверяющего права (полномочия) представителя физического либо юридического лица, в случае если с заявлением обр</w:t>
      </w:r>
      <w:r>
        <w:rPr>
          <w:color w:val="000000"/>
          <w:sz w:val="26"/>
          <w:szCs w:val="26"/>
        </w:rPr>
        <w:t>ащается представитель заявителя;</w:t>
      </w:r>
    </w:p>
    <w:p w:rsidR="005844F8" w:rsidRPr="00C56D3E" w:rsidRDefault="005844F8" w:rsidP="005844F8">
      <w:pPr>
        <w:ind w:firstLine="709"/>
        <w:jc w:val="both"/>
        <w:rPr>
          <w:color w:val="000000"/>
          <w:sz w:val="26"/>
          <w:szCs w:val="26"/>
        </w:rPr>
      </w:pPr>
      <w:r>
        <w:rPr>
          <w:color w:val="000000"/>
          <w:sz w:val="26"/>
          <w:szCs w:val="26"/>
        </w:rPr>
        <w:t xml:space="preserve">4) копию правоустанавливающего документа на земельный участок, </w:t>
      </w:r>
      <w:r>
        <w:rPr>
          <w:rFonts w:eastAsia="Calibri"/>
          <w:szCs w:val="28"/>
        </w:rPr>
        <w:t xml:space="preserve">если </w:t>
      </w:r>
      <w:r w:rsidRPr="00C56D3E">
        <w:rPr>
          <w:color w:val="000000"/>
          <w:sz w:val="26"/>
          <w:szCs w:val="26"/>
        </w:rPr>
        <w:t>данные документы (сведения о них) отсутствуют в Едином государственном реестре недвижимости.</w:t>
      </w:r>
    </w:p>
    <w:p w:rsidR="00C56D3E" w:rsidRPr="00C56D3E" w:rsidRDefault="00C56D3E" w:rsidP="005844F8">
      <w:pPr>
        <w:ind w:firstLine="709"/>
        <w:jc w:val="both"/>
        <w:rPr>
          <w:color w:val="000099"/>
          <w:sz w:val="26"/>
          <w:szCs w:val="26"/>
        </w:rPr>
      </w:pPr>
      <w:r w:rsidRPr="00C56D3E">
        <w:rPr>
          <w:color w:val="000099"/>
          <w:sz w:val="26"/>
          <w:szCs w:val="26"/>
        </w:rPr>
        <w:t>В электронной форме заявление предоставляется путем заполнения формы, размещенной Портале государственных и муниципальных услуг Амурской области.</w:t>
      </w:r>
    </w:p>
    <w:p w:rsidR="005844F8" w:rsidRDefault="005844F8" w:rsidP="005844F8">
      <w:pPr>
        <w:ind w:firstLine="709"/>
        <w:jc w:val="both"/>
        <w:rPr>
          <w:color w:val="000000"/>
          <w:sz w:val="26"/>
          <w:szCs w:val="26"/>
        </w:rPr>
      </w:pPr>
      <w:r w:rsidRPr="00680F68">
        <w:rPr>
          <w:color w:val="000000"/>
          <w:sz w:val="26"/>
          <w:szCs w:val="26"/>
        </w:rPr>
        <w:t xml:space="preserve">2.7.1 Документы, которые заявитель вправе предоставить по собственной инициативе: </w:t>
      </w:r>
    </w:p>
    <w:p w:rsidR="005844F8" w:rsidRDefault="005844F8" w:rsidP="005844F8">
      <w:pPr>
        <w:ind w:firstLine="709"/>
        <w:jc w:val="both"/>
        <w:rPr>
          <w:color w:val="000000"/>
          <w:sz w:val="26"/>
          <w:szCs w:val="26"/>
        </w:rPr>
      </w:pPr>
      <w:r>
        <w:rPr>
          <w:sz w:val="26"/>
          <w:szCs w:val="26"/>
        </w:rPr>
        <w:t>-</w:t>
      </w:r>
      <w:r w:rsidRPr="005B2849">
        <w:rPr>
          <w:sz w:val="26"/>
          <w:szCs w:val="26"/>
        </w:rPr>
        <w:t>технические паспорта объектов капитального строительства, расположенных в границах земельного участка (копии)</w:t>
      </w:r>
      <w:r>
        <w:rPr>
          <w:sz w:val="26"/>
          <w:szCs w:val="26"/>
        </w:rPr>
        <w:t>;</w:t>
      </w:r>
    </w:p>
    <w:p w:rsidR="005844F8" w:rsidRPr="00A90F33" w:rsidRDefault="005844F8" w:rsidP="005844F8">
      <w:pPr>
        <w:ind w:firstLine="709"/>
        <w:jc w:val="both"/>
        <w:rPr>
          <w:i/>
          <w:color w:val="FF0000"/>
          <w:sz w:val="26"/>
          <w:szCs w:val="26"/>
        </w:rPr>
      </w:pPr>
      <w:r w:rsidRPr="00680F68">
        <w:rPr>
          <w:i/>
          <w:color w:val="000000"/>
          <w:sz w:val="26"/>
          <w:szCs w:val="26"/>
        </w:rPr>
        <w:t>/заполняется по мере необходимости ОМС</w:t>
      </w:r>
      <w:r>
        <w:rPr>
          <w:i/>
          <w:color w:val="000000"/>
          <w:sz w:val="26"/>
          <w:szCs w:val="26"/>
        </w:rPr>
        <w:t>У</w:t>
      </w:r>
      <w:r w:rsidRPr="00680F68">
        <w:rPr>
          <w:i/>
          <w:color w:val="000000"/>
          <w:sz w:val="26"/>
          <w:szCs w:val="26"/>
        </w:rPr>
        <w:t xml:space="preserve"> /.</w:t>
      </w:r>
    </w:p>
    <w:p w:rsidR="005844F8" w:rsidRPr="00495CF9" w:rsidRDefault="005844F8" w:rsidP="005844F8">
      <w:pPr>
        <w:ind w:firstLine="709"/>
        <w:jc w:val="both"/>
      </w:pPr>
      <w:r>
        <w:rPr>
          <w:color w:val="00B050"/>
          <w:sz w:val="26"/>
          <w:szCs w:val="26"/>
        </w:rPr>
        <w:t xml:space="preserve"> </w:t>
      </w:r>
      <w:r w:rsidRPr="00495CF9">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5844F8" w:rsidRPr="00101729" w:rsidRDefault="005844F8" w:rsidP="005844F8">
      <w:pPr>
        <w:pStyle w:val="ConsPlusNormal0"/>
        <w:ind w:firstLine="709"/>
        <w:jc w:val="both"/>
        <w:rPr>
          <w:rFonts w:ascii="Times New Roman" w:hAnsi="Times New Roman" w:cs="Times New Roman"/>
          <w:sz w:val="28"/>
          <w:szCs w:val="28"/>
        </w:rPr>
      </w:pPr>
      <w:r w:rsidRPr="00101729">
        <w:rPr>
          <w:rFonts w:ascii="Times New Roman" w:hAnsi="Times New Roman" w:cs="Times New Roman"/>
          <w:sz w:val="28"/>
          <w:szCs w:val="28"/>
        </w:rPr>
        <w:t>Электронные документы должны соответствовать требованиям, установленным в пункте 2.2</w:t>
      </w:r>
      <w:r>
        <w:rPr>
          <w:rFonts w:ascii="Times New Roman" w:hAnsi="Times New Roman" w:cs="Times New Roman"/>
          <w:sz w:val="28"/>
          <w:szCs w:val="28"/>
        </w:rPr>
        <w:t>5</w:t>
      </w:r>
      <w:r w:rsidRPr="00101729">
        <w:rPr>
          <w:rFonts w:ascii="Times New Roman" w:hAnsi="Times New Roman" w:cs="Times New Roman"/>
          <w:sz w:val="28"/>
          <w:szCs w:val="28"/>
        </w:rPr>
        <w:t xml:space="preserve"> административного регламента.</w:t>
      </w:r>
    </w:p>
    <w:p w:rsidR="005844F8" w:rsidRPr="00101729" w:rsidRDefault="005844F8" w:rsidP="005844F8">
      <w:pPr>
        <w:pStyle w:val="ConsPlusNormal0"/>
        <w:ind w:firstLine="709"/>
        <w:jc w:val="both"/>
        <w:rPr>
          <w:rFonts w:ascii="Times New Roman" w:hAnsi="Times New Roman" w:cs="Times New Roman"/>
          <w:sz w:val="28"/>
          <w:szCs w:val="28"/>
        </w:rPr>
      </w:pPr>
      <w:r w:rsidRPr="00101729">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A3A9F" w:rsidRPr="00FE6A85" w:rsidRDefault="008A3A9F" w:rsidP="008A3A9F">
      <w:pPr>
        <w:pStyle w:val="ConsPlusNormal0"/>
        <w:ind w:firstLine="709"/>
        <w:jc w:val="both"/>
        <w:rPr>
          <w:rFonts w:ascii="Times New Roman" w:hAnsi="Times New Roman"/>
          <w:highlight w:val="yellow"/>
        </w:rPr>
      </w:pPr>
    </w:p>
    <w:p w:rsidR="005844F8" w:rsidRPr="005C4C43" w:rsidRDefault="005844F8" w:rsidP="005844F8">
      <w:pPr>
        <w:pStyle w:val="ConsPlusNormal0"/>
        <w:ind w:firstLine="709"/>
        <w:jc w:val="center"/>
        <w:rPr>
          <w:rFonts w:ascii="Times New Roman" w:hAnsi="Times New Roman" w:cs="Times New Roman"/>
          <w:b/>
          <w:color w:val="000000"/>
        </w:rPr>
      </w:pPr>
      <w:r w:rsidRPr="00495CF9">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w:t>
      </w:r>
      <w:r w:rsidRPr="00343B46">
        <w:rPr>
          <w:rFonts w:ascii="Times New Roman" w:hAnsi="Times New Roman" w:cs="Times New Roman"/>
          <w:b/>
        </w:rPr>
        <w:t xml:space="preserve"> </w:t>
      </w:r>
      <w:r w:rsidRPr="00495CF9">
        <w:rPr>
          <w:rFonts w:ascii="Times New Roman" w:hAnsi="Times New Roman" w:cs="Times New Roman"/>
          <w:b/>
        </w:rPr>
        <w:t>в рамках межведомственного информационного взаимодействия</w:t>
      </w:r>
      <w:r>
        <w:rPr>
          <w:rFonts w:ascii="Times New Roman" w:hAnsi="Times New Roman" w:cs="Times New Roman"/>
          <w:b/>
        </w:rPr>
        <w:t xml:space="preserve"> и </w:t>
      </w:r>
      <w:r w:rsidRPr="005C4C43">
        <w:rPr>
          <w:rFonts w:ascii="Times New Roman" w:hAnsi="Times New Roman" w:cs="Times New Roman"/>
          <w:b/>
          <w:color w:val="000000"/>
        </w:rPr>
        <w:t xml:space="preserve">по запросу ОМС от </w:t>
      </w:r>
      <w:r w:rsidRPr="005C4C43">
        <w:rPr>
          <w:rFonts w:ascii="Times New Roman" w:hAnsi="Times New Roman" w:cs="Times New Roman"/>
          <w:b/>
          <w:color w:val="000000"/>
          <w:shd w:val="clear" w:color="auto" w:fill="FFFFFF"/>
        </w:rPr>
        <w:t>организаций, осуществляющих эксплуатацию сетей инженерно-технического обеспечения</w:t>
      </w:r>
      <w:r w:rsidRPr="005C4C43">
        <w:rPr>
          <w:rFonts w:ascii="Times New Roman" w:hAnsi="Times New Roman" w:cs="Times New Roman"/>
          <w:b/>
          <w:color w:val="000000"/>
        </w:rPr>
        <w:t xml:space="preserve"> </w:t>
      </w:r>
    </w:p>
    <w:p w:rsidR="008A3A9F" w:rsidRPr="00495CF9" w:rsidRDefault="008A3A9F" w:rsidP="008A3A9F">
      <w:pPr>
        <w:pStyle w:val="ConsPlusNormal0"/>
        <w:ind w:firstLine="709"/>
        <w:jc w:val="center"/>
        <w:rPr>
          <w:rFonts w:ascii="Times New Roman" w:hAnsi="Times New Roman"/>
          <w:b/>
        </w:rPr>
      </w:pPr>
    </w:p>
    <w:p w:rsidR="008A3A9F" w:rsidRPr="00FE6A85" w:rsidRDefault="008A3A9F" w:rsidP="008A3A9F">
      <w:pPr>
        <w:pStyle w:val="ConsPlusNormal0"/>
        <w:ind w:firstLine="709"/>
        <w:jc w:val="both"/>
        <w:rPr>
          <w:rFonts w:ascii="Times New Roman" w:hAnsi="Times New Roman"/>
          <w:highlight w:val="yellow"/>
        </w:rPr>
      </w:pPr>
    </w:p>
    <w:p w:rsidR="005844F8" w:rsidRPr="0039243C" w:rsidRDefault="005844F8" w:rsidP="005844F8">
      <w:pPr>
        <w:pStyle w:val="ConsPlusNormal0"/>
        <w:ind w:firstLine="709"/>
        <w:jc w:val="both"/>
        <w:rPr>
          <w:rFonts w:ascii="Times New Roman" w:hAnsi="Times New Roman" w:cs="Times New Roman"/>
          <w:color w:val="FF0000"/>
        </w:rPr>
      </w:pPr>
      <w:r w:rsidRPr="00495CF9">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Pr>
          <w:rFonts w:ascii="Times New Roman" w:hAnsi="Times New Roman" w:cs="Times New Roman"/>
        </w:rPr>
        <w:t>:</w:t>
      </w:r>
    </w:p>
    <w:p w:rsidR="005844F8" w:rsidRPr="005A0012" w:rsidRDefault="005844F8" w:rsidP="005844F8">
      <w:pPr>
        <w:ind w:firstLine="720"/>
        <w:jc w:val="both"/>
      </w:pPr>
      <w:r w:rsidRPr="005A0012">
        <w:rPr>
          <w:sz w:val="26"/>
          <w:szCs w:val="26"/>
        </w:rPr>
        <w:t>1) информация о государственной регистрации юридического лица;</w:t>
      </w:r>
    </w:p>
    <w:p w:rsidR="005844F8" w:rsidRPr="005A0012" w:rsidRDefault="005844F8" w:rsidP="005844F8">
      <w:pPr>
        <w:autoSpaceDE w:val="0"/>
        <w:autoSpaceDN w:val="0"/>
        <w:adjustRightInd w:val="0"/>
        <w:spacing w:line="240" w:lineRule="auto"/>
        <w:ind w:firstLine="720"/>
        <w:jc w:val="both"/>
        <w:rPr>
          <w:color w:val="332E2D"/>
          <w:spacing w:val="2"/>
          <w:shd w:val="clear" w:color="auto" w:fill="FFFFFF"/>
        </w:rPr>
      </w:pPr>
      <w:r w:rsidRPr="005A0012">
        <w:rPr>
          <w:sz w:val="26"/>
          <w:szCs w:val="26"/>
        </w:rPr>
        <w:t xml:space="preserve">2) </w:t>
      </w:r>
      <w:r w:rsidRPr="005A0012">
        <w:rPr>
          <w:sz w:val="26"/>
          <w:szCs w:val="26"/>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5844F8" w:rsidRPr="005A0012" w:rsidRDefault="005844F8" w:rsidP="005844F8">
      <w:pPr>
        <w:pStyle w:val="ConsPlusNonformat"/>
        <w:widowControl/>
        <w:ind w:firstLine="720"/>
        <w:jc w:val="both"/>
        <w:rPr>
          <w:rFonts w:ascii="Times New Roman" w:hAnsi="Times New Roman" w:cs="Times New Roman"/>
          <w:sz w:val="26"/>
          <w:szCs w:val="26"/>
        </w:rPr>
      </w:pPr>
      <w:r w:rsidRPr="005A0012">
        <w:rPr>
          <w:rFonts w:ascii="Times New Roman" w:hAnsi="Times New Roman" w:cs="Times New Roman"/>
          <w:sz w:val="26"/>
          <w:szCs w:val="26"/>
        </w:rPr>
        <w:t>3) кадастровый план территории</w:t>
      </w:r>
      <w:r>
        <w:rPr>
          <w:rFonts w:ascii="Times New Roman" w:hAnsi="Times New Roman" w:cs="Times New Roman"/>
          <w:sz w:val="26"/>
          <w:szCs w:val="26"/>
        </w:rPr>
        <w:t>.</w:t>
      </w:r>
    </w:p>
    <w:p w:rsidR="005844F8" w:rsidRPr="00680F68" w:rsidRDefault="005844F8" w:rsidP="005844F8">
      <w:pPr>
        <w:tabs>
          <w:tab w:val="left" w:pos="916"/>
          <w:tab w:val="left" w:pos="10076"/>
          <w:tab w:val="left" w:pos="10992"/>
          <w:tab w:val="left" w:pos="11908"/>
          <w:tab w:val="left" w:pos="12824"/>
          <w:tab w:val="left" w:pos="13740"/>
          <w:tab w:val="left" w:pos="14656"/>
        </w:tabs>
        <w:spacing w:line="240" w:lineRule="auto"/>
        <w:ind w:firstLine="709"/>
        <w:jc w:val="both"/>
        <w:rPr>
          <w:color w:val="000000"/>
          <w:sz w:val="26"/>
          <w:szCs w:val="26"/>
          <w:shd w:val="clear" w:color="auto" w:fill="FFFFFF"/>
        </w:rPr>
      </w:pPr>
      <w:r w:rsidRPr="00680F68">
        <w:rPr>
          <w:color w:val="000000"/>
          <w:sz w:val="26"/>
          <w:szCs w:val="26"/>
          <w:shd w:val="clear" w:color="auto" w:fill="FFFFFF"/>
        </w:rPr>
        <w:t>2.9.  Документами, запрашиваемыми ОМС</w:t>
      </w:r>
      <w:r>
        <w:rPr>
          <w:color w:val="000000"/>
          <w:sz w:val="26"/>
          <w:szCs w:val="26"/>
          <w:shd w:val="clear" w:color="auto" w:fill="FFFFFF"/>
        </w:rPr>
        <w:t>У</w:t>
      </w:r>
      <w:r w:rsidRPr="00680F68">
        <w:rPr>
          <w:color w:val="000000"/>
          <w:sz w:val="26"/>
          <w:szCs w:val="26"/>
          <w:shd w:val="clear" w:color="auto" w:fill="FFFFFF"/>
        </w:rPr>
        <w:t xml:space="preserve"> в</w:t>
      </w:r>
      <w:r w:rsidRPr="00680F68">
        <w:rPr>
          <w:b/>
          <w:color w:val="000000"/>
        </w:rPr>
        <w:t xml:space="preserve"> </w:t>
      </w:r>
      <w:r w:rsidRPr="00680F68">
        <w:rPr>
          <w:color w:val="000000"/>
          <w:shd w:val="clear" w:color="auto" w:fill="FFFFFF"/>
        </w:rPr>
        <w:t xml:space="preserve">организациях, осуществляющих эксплуатацию сетей инженерно-технического обеспечения, являются </w:t>
      </w:r>
      <w:r w:rsidRPr="00680F68">
        <w:rPr>
          <w:color w:val="000000"/>
          <w:sz w:val="26"/>
          <w:szCs w:val="26"/>
          <w:shd w:val="clear" w:color="auto" w:fill="FFFFFF"/>
        </w:rPr>
        <w:t>технические условия.</w:t>
      </w:r>
    </w:p>
    <w:p w:rsidR="005844F8" w:rsidRDefault="005844F8" w:rsidP="005844F8">
      <w:pPr>
        <w:spacing w:line="240" w:lineRule="auto"/>
        <w:ind w:firstLine="720"/>
        <w:jc w:val="both"/>
        <w:rPr>
          <w:color w:val="FF0000"/>
          <w:sz w:val="26"/>
          <w:szCs w:val="26"/>
          <w:shd w:val="clear" w:color="auto" w:fill="FFFFFF"/>
        </w:rPr>
      </w:pPr>
      <w:r w:rsidRPr="00680F68">
        <w:rPr>
          <w:color w:val="000000"/>
          <w:sz w:val="26"/>
          <w:szCs w:val="26"/>
          <w:shd w:val="clear" w:color="auto" w:fill="FFFFFF"/>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8A3A9F" w:rsidRDefault="008A3A9F" w:rsidP="008A3A9F">
      <w:pPr>
        <w:spacing w:line="240" w:lineRule="auto"/>
        <w:ind w:firstLine="720"/>
        <w:jc w:val="both"/>
        <w:rPr>
          <w:sz w:val="26"/>
          <w:szCs w:val="26"/>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p>
    <w:p w:rsidR="008A3A9F" w:rsidRPr="00495CF9" w:rsidRDefault="000D5095" w:rsidP="008A3A9F">
      <w:pPr>
        <w:widowControl w:val="0"/>
        <w:autoSpaceDE w:val="0"/>
        <w:autoSpaceDN w:val="0"/>
        <w:adjustRightInd w:val="0"/>
        <w:spacing w:line="240" w:lineRule="auto"/>
        <w:ind w:firstLine="709"/>
        <w:jc w:val="both"/>
        <w:rPr>
          <w:sz w:val="26"/>
          <w:szCs w:val="26"/>
        </w:rPr>
      </w:pPr>
      <w:r>
        <w:rPr>
          <w:sz w:val="26"/>
          <w:szCs w:val="26"/>
        </w:rPr>
        <w:t>2.10. Основания</w:t>
      </w:r>
      <w:r w:rsidR="008A3A9F" w:rsidRPr="00495CF9">
        <w:rPr>
          <w:sz w:val="26"/>
          <w:szCs w:val="26"/>
        </w:rPr>
        <w:t xml:space="preserve"> для отказа в приеме документов, необходимых для предоставления муниципальной услуги, не предусмотрены.</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8A3A9F" w:rsidRPr="00495CF9" w:rsidRDefault="008A3A9F" w:rsidP="008A3A9F">
      <w:pPr>
        <w:pStyle w:val="ConsPlusNormal0"/>
        <w:ind w:firstLine="709"/>
        <w:jc w:val="both"/>
        <w:rPr>
          <w:rFonts w:ascii="Times New Roman" w:hAnsi="Times New Roman"/>
        </w:rPr>
      </w:pPr>
    </w:p>
    <w:p w:rsidR="005844F8" w:rsidRPr="00495CF9" w:rsidRDefault="005844F8" w:rsidP="005844F8">
      <w:pPr>
        <w:pStyle w:val="ConsPlusNormal0"/>
        <w:ind w:firstLine="709"/>
        <w:jc w:val="both"/>
        <w:rPr>
          <w:rFonts w:ascii="Times New Roman" w:hAnsi="Times New Roman" w:cs="Times New Roman"/>
        </w:rPr>
      </w:pPr>
      <w:r w:rsidRPr="00495CF9">
        <w:rPr>
          <w:rFonts w:ascii="Times New Roman" w:hAnsi="Times New Roman" w:cs="Times New Roman"/>
        </w:rPr>
        <w:t>2.11. Приостановление предоставления муниципальной услуги не предусмотрено.</w:t>
      </w:r>
    </w:p>
    <w:p w:rsidR="00A44465" w:rsidRPr="00A44465" w:rsidRDefault="00A44465" w:rsidP="00A44465">
      <w:pPr>
        <w:pStyle w:val="ConsPlusNormal0"/>
        <w:ind w:firstLine="709"/>
        <w:jc w:val="both"/>
        <w:rPr>
          <w:rFonts w:ascii="Times New Roman" w:hAnsi="Times New Roman" w:cs="Times New Roman"/>
          <w:color w:val="000099"/>
        </w:rPr>
      </w:pPr>
      <w:r w:rsidRPr="00A44465">
        <w:rPr>
          <w:rFonts w:ascii="Times New Roman" w:hAnsi="Times New Roman" w:cs="Times New Roman"/>
          <w:color w:val="000099"/>
        </w:rPr>
        <w:t>2.12. В предоставлении муниципальной услуги может быть отказано в случаях:</w:t>
      </w:r>
    </w:p>
    <w:p w:rsidR="00A44465" w:rsidRPr="00A44465" w:rsidRDefault="00A44465" w:rsidP="00A44465">
      <w:pPr>
        <w:pStyle w:val="ConsPlusNormal0"/>
        <w:ind w:firstLine="709"/>
        <w:jc w:val="both"/>
        <w:rPr>
          <w:rFonts w:ascii="Times New Roman" w:hAnsi="Times New Roman" w:cs="Times New Roman"/>
          <w:color w:val="000099"/>
        </w:rPr>
      </w:pPr>
      <w:r w:rsidRPr="00A44465">
        <w:rPr>
          <w:rFonts w:ascii="Times New Roman" w:hAnsi="Times New Roman" w:cs="Times New Roman"/>
          <w:color w:val="000099"/>
        </w:rPr>
        <w:t xml:space="preserve">1) обращение с заявлением о выдаче градостроительного плана земельного участка лица, не являющегося правообладателем земельного участка; </w:t>
      </w:r>
    </w:p>
    <w:p w:rsidR="008A3A9F" w:rsidRPr="00A44465" w:rsidRDefault="00A44465" w:rsidP="00A44465">
      <w:pPr>
        <w:pStyle w:val="ConsPlusNormal0"/>
        <w:ind w:firstLine="709"/>
        <w:jc w:val="both"/>
        <w:rPr>
          <w:rFonts w:ascii="Times New Roman" w:hAnsi="Times New Roman" w:cs="Times New Roman"/>
          <w:color w:val="000099"/>
        </w:rPr>
      </w:pPr>
      <w:r w:rsidRPr="00A44465">
        <w:rPr>
          <w:rFonts w:ascii="Times New Roman" w:hAnsi="Times New Roman" w:cs="Times New Roman"/>
          <w:color w:val="000099"/>
        </w:rPr>
        <w:t>2) отсутствует утвержденная документация по планировке территории, если в соответствии с федеральными законами размещение объекта капитального строительства не допускается при отсутствии такой документации</w:t>
      </w:r>
    </w:p>
    <w:p w:rsidR="00A44465" w:rsidRPr="00A44465" w:rsidRDefault="00A44465" w:rsidP="00A44465">
      <w:pPr>
        <w:pStyle w:val="ConsPlusNormal0"/>
        <w:ind w:firstLine="709"/>
        <w:jc w:val="both"/>
        <w:rPr>
          <w:rFonts w:ascii="Times New Roman" w:hAnsi="Times New Roman" w:cs="Times New Roman"/>
        </w:rPr>
      </w:pPr>
    </w:p>
    <w:p w:rsidR="008A3A9F" w:rsidRDefault="008A3A9F" w:rsidP="008A3A9F">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3A9F" w:rsidRDefault="008A3A9F" w:rsidP="008A3A9F">
      <w:pPr>
        <w:pStyle w:val="ConsPlusNormal0"/>
        <w:ind w:firstLine="709"/>
        <w:jc w:val="center"/>
        <w:rPr>
          <w:rFonts w:ascii="Times New Roman" w:hAnsi="Times New Roman"/>
          <w:b/>
        </w:rPr>
      </w:pPr>
    </w:p>
    <w:p w:rsidR="005844F8" w:rsidRPr="0057592C" w:rsidRDefault="005844F8" w:rsidP="005844F8">
      <w:pPr>
        <w:spacing w:line="240" w:lineRule="auto"/>
        <w:ind w:firstLine="284"/>
        <w:jc w:val="both"/>
        <w:rPr>
          <w:sz w:val="26"/>
          <w:szCs w:val="26"/>
        </w:rPr>
      </w:pPr>
      <w:r>
        <w:rPr>
          <w:sz w:val="26"/>
          <w:szCs w:val="26"/>
        </w:rPr>
        <w:t>2.13 У</w:t>
      </w:r>
      <w:r w:rsidRPr="0057592C">
        <w:rPr>
          <w:sz w:val="26"/>
          <w:szCs w:val="26"/>
        </w:rPr>
        <w:t>слуг</w:t>
      </w:r>
      <w:r>
        <w:rPr>
          <w:sz w:val="26"/>
          <w:szCs w:val="26"/>
        </w:rPr>
        <w:t>и</w:t>
      </w:r>
      <w:r w:rsidRPr="0057592C">
        <w:rPr>
          <w:sz w:val="26"/>
          <w:szCs w:val="26"/>
        </w:rPr>
        <w:t>, которые являются необходимыми и обязательными для пред</w:t>
      </w:r>
      <w:r>
        <w:rPr>
          <w:sz w:val="26"/>
          <w:szCs w:val="26"/>
        </w:rPr>
        <w:t>оставления муниципальной услуги:</w:t>
      </w:r>
    </w:p>
    <w:p w:rsidR="005844F8" w:rsidRDefault="005844F8" w:rsidP="005844F8">
      <w:pPr>
        <w:autoSpaceDE w:val="0"/>
        <w:autoSpaceDN w:val="0"/>
        <w:adjustRightInd w:val="0"/>
        <w:spacing w:line="240" w:lineRule="auto"/>
        <w:ind w:firstLine="709"/>
        <w:jc w:val="both"/>
        <w:rPr>
          <w:color w:val="000000"/>
          <w:sz w:val="26"/>
          <w:szCs w:val="26"/>
        </w:rPr>
      </w:pPr>
      <w:r w:rsidRPr="00680F68">
        <w:rPr>
          <w:color w:val="000000"/>
          <w:sz w:val="26"/>
          <w:szCs w:val="26"/>
        </w:rPr>
        <w:t xml:space="preserve">1) </w:t>
      </w:r>
      <w:r>
        <w:rPr>
          <w:color w:val="000000"/>
          <w:sz w:val="26"/>
          <w:szCs w:val="26"/>
        </w:rPr>
        <w:t xml:space="preserve">осуществление </w:t>
      </w:r>
      <w:r w:rsidRPr="00680F68">
        <w:rPr>
          <w:color w:val="000000"/>
          <w:sz w:val="26"/>
          <w:szCs w:val="26"/>
        </w:rPr>
        <w:t>Федеральной службой государственной регистрации, кадастра и картографии (Росреестр)</w:t>
      </w:r>
      <w:r>
        <w:rPr>
          <w:color w:val="000000"/>
          <w:sz w:val="26"/>
          <w:szCs w:val="26"/>
        </w:rPr>
        <w:t>:</w:t>
      </w:r>
    </w:p>
    <w:p w:rsidR="005844F8" w:rsidRDefault="005844F8" w:rsidP="005844F8">
      <w:pPr>
        <w:autoSpaceDE w:val="0"/>
        <w:autoSpaceDN w:val="0"/>
        <w:adjustRightInd w:val="0"/>
        <w:spacing w:line="240" w:lineRule="auto"/>
        <w:ind w:firstLine="709"/>
        <w:jc w:val="both"/>
        <w:rPr>
          <w:sz w:val="26"/>
          <w:szCs w:val="26"/>
          <w:lang w:eastAsia="ru-RU"/>
        </w:rPr>
      </w:pPr>
      <w:r>
        <w:rPr>
          <w:color w:val="000000"/>
          <w:sz w:val="26"/>
          <w:szCs w:val="26"/>
        </w:rPr>
        <w:t xml:space="preserve"> - </w:t>
      </w:r>
      <w:r>
        <w:rPr>
          <w:sz w:val="26"/>
          <w:szCs w:val="26"/>
          <w:lang w:eastAsia="ru-RU"/>
        </w:rPr>
        <w:t>государственного кадастрового</w:t>
      </w:r>
      <w:r w:rsidRPr="00563218">
        <w:rPr>
          <w:sz w:val="26"/>
          <w:szCs w:val="26"/>
          <w:lang w:eastAsia="ru-RU"/>
        </w:rPr>
        <w:t xml:space="preserve"> учет</w:t>
      </w:r>
      <w:r>
        <w:rPr>
          <w:sz w:val="26"/>
          <w:szCs w:val="26"/>
          <w:lang w:eastAsia="ru-RU"/>
        </w:rPr>
        <w:t>а, государственной регистрации</w:t>
      </w:r>
      <w:r w:rsidRPr="00563218">
        <w:rPr>
          <w:sz w:val="26"/>
          <w:szCs w:val="26"/>
          <w:lang w:eastAsia="ru-RU"/>
        </w:rPr>
        <w:t xml:space="preserve"> возникновения или перехода прав на недвижимое имущество</w:t>
      </w:r>
      <w:r>
        <w:rPr>
          <w:sz w:val="26"/>
          <w:szCs w:val="26"/>
          <w:lang w:eastAsia="ru-RU"/>
        </w:rPr>
        <w:t xml:space="preserve"> -  выписка</w:t>
      </w:r>
      <w:r w:rsidRPr="00563218">
        <w:rPr>
          <w:sz w:val="26"/>
          <w:szCs w:val="26"/>
          <w:lang w:eastAsia="ru-RU"/>
        </w:rPr>
        <w:t xml:space="preserve"> из Единого государственного реестра недвижимости</w:t>
      </w:r>
      <w:r>
        <w:rPr>
          <w:sz w:val="26"/>
          <w:szCs w:val="26"/>
          <w:lang w:eastAsia="ru-RU"/>
        </w:rPr>
        <w:t>;</w:t>
      </w:r>
    </w:p>
    <w:p w:rsidR="005844F8" w:rsidRPr="00563218" w:rsidRDefault="005844F8" w:rsidP="005844F8">
      <w:pPr>
        <w:spacing w:line="240" w:lineRule="auto"/>
        <w:ind w:firstLine="547"/>
        <w:jc w:val="both"/>
        <w:rPr>
          <w:color w:val="000000"/>
          <w:sz w:val="26"/>
          <w:szCs w:val="26"/>
        </w:rPr>
      </w:pPr>
      <w:r>
        <w:rPr>
          <w:sz w:val="26"/>
          <w:szCs w:val="26"/>
          <w:lang w:eastAsia="ru-RU"/>
        </w:rPr>
        <w:t xml:space="preserve">   - государственной регистрации</w:t>
      </w:r>
      <w:r w:rsidRPr="00D87327">
        <w:rPr>
          <w:sz w:val="26"/>
          <w:szCs w:val="26"/>
          <w:lang w:eastAsia="ru-RU"/>
        </w:rPr>
        <w:t xml:space="preserve"> договоров и иных сделок</w:t>
      </w:r>
      <w:r>
        <w:rPr>
          <w:sz w:val="26"/>
          <w:szCs w:val="26"/>
          <w:lang w:eastAsia="ru-RU"/>
        </w:rPr>
        <w:t>-</w:t>
      </w:r>
      <w:r w:rsidRPr="00D87327">
        <w:rPr>
          <w:sz w:val="26"/>
          <w:szCs w:val="26"/>
          <w:lang w:eastAsia="ru-RU"/>
        </w:rPr>
        <w:t xml:space="preserve"> удостоверяется посредством совершения специальной регистрационной надписи на документе, выражающем содержание сделки</w:t>
      </w:r>
      <w:r>
        <w:rPr>
          <w:sz w:val="26"/>
          <w:szCs w:val="26"/>
          <w:lang w:eastAsia="ru-RU"/>
        </w:rPr>
        <w:t>;</w:t>
      </w:r>
    </w:p>
    <w:p w:rsidR="005844F8" w:rsidRPr="00680F68" w:rsidRDefault="005844F8" w:rsidP="005844F8">
      <w:pPr>
        <w:ind w:firstLine="709"/>
        <w:jc w:val="both"/>
        <w:rPr>
          <w:color w:val="000000"/>
          <w:sz w:val="26"/>
          <w:szCs w:val="26"/>
        </w:rPr>
      </w:pPr>
      <w:r>
        <w:rPr>
          <w:color w:val="000000"/>
          <w:sz w:val="26"/>
          <w:szCs w:val="26"/>
        </w:rPr>
        <w:t>2</w:t>
      </w:r>
      <w:r w:rsidRPr="00680F68">
        <w:rPr>
          <w:color w:val="000000"/>
          <w:sz w:val="26"/>
          <w:szCs w:val="26"/>
        </w:rPr>
        <w:t>) осуществление Федеральной налоговой службой государственной регистрации юридических лиц - лист записи ЕГРЮЛ</w:t>
      </w:r>
      <w:r>
        <w:rPr>
          <w:color w:val="000000"/>
          <w:sz w:val="26"/>
          <w:szCs w:val="26"/>
        </w:rPr>
        <w:t>.</w:t>
      </w:r>
    </w:p>
    <w:p w:rsidR="005844F8" w:rsidRPr="00AA7523" w:rsidRDefault="005844F8" w:rsidP="005844F8">
      <w:pPr>
        <w:pStyle w:val="ConsPlusNormal0"/>
        <w:ind w:firstLine="709"/>
        <w:jc w:val="both"/>
        <w:rPr>
          <w:rFonts w:ascii="Times New Roman" w:hAnsi="Times New Roman" w:cs="Times New Roman"/>
        </w:rPr>
      </w:pPr>
      <w:r w:rsidRPr="00680F68">
        <w:rPr>
          <w:rFonts w:ascii="Times New Roman" w:hAnsi="Times New Roman" w:cs="Times New Roman"/>
          <w:color w:val="000000"/>
        </w:rPr>
        <w:t>Данные услуги предоставляются организациями</w:t>
      </w:r>
      <w:r w:rsidRPr="00AA7523">
        <w:rPr>
          <w:rFonts w:ascii="Times New Roman" w:hAnsi="Times New Roman" w:cs="Times New Roman"/>
        </w:rPr>
        <w:t xml:space="preserve"> по самостоятельным обращениям заявителей.</w:t>
      </w:r>
    </w:p>
    <w:p w:rsidR="008A3A9F" w:rsidRPr="00AA7523" w:rsidRDefault="008A3A9F" w:rsidP="008A3A9F">
      <w:pPr>
        <w:pStyle w:val="ConsPlusNormal0"/>
        <w:ind w:firstLine="709"/>
        <w:jc w:val="both"/>
        <w:rPr>
          <w:rFonts w:ascii="Times New Roman" w:hAnsi="Times New Roman"/>
        </w:rPr>
      </w:pPr>
    </w:p>
    <w:p w:rsidR="008A3A9F" w:rsidRDefault="008A3A9F" w:rsidP="008A3A9F">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b/>
          <w:highlight w:val="yellow"/>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2.14. </w:t>
      </w:r>
      <w:r>
        <w:rPr>
          <w:rFonts w:ascii="Times New Roman" w:hAnsi="Times New Roman"/>
        </w:rPr>
        <w:t>М</w:t>
      </w:r>
      <w:r w:rsidRPr="00495CF9">
        <w:rPr>
          <w:rFonts w:ascii="Times New Roman" w:hAnsi="Times New Roman"/>
        </w:rPr>
        <w:t>униципальн</w:t>
      </w:r>
      <w:r>
        <w:rPr>
          <w:rFonts w:ascii="Times New Roman" w:hAnsi="Times New Roman"/>
        </w:rPr>
        <w:t>ая</w:t>
      </w:r>
      <w:r w:rsidRPr="00495CF9">
        <w:rPr>
          <w:rFonts w:ascii="Times New Roman" w:hAnsi="Times New Roman"/>
        </w:rPr>
        <w:t xml:space="preserve"> услуг</w:t>
      </w:r>
      <w:r>
        <w:rPr>
          <w:rFonts w:ascii="Times New Roman" w:hAnsi="Times New Roman"/>
        </w:rPr>
        <w:t>а</w:t>
      </w:r>
      <w:r w:rsidRPr="00495CF9">
        <w:rPr>
          <w:rFonts w:ascii="Times New Roman" w:hAnsi="Times New Roman"/>
        </w:rPr>
        <w:t xml:space="preserve"> осуществляются бесплатно.</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8A3A9F" w:rsidRPr="00495CF9" w:rsidRDefault="008A3A9F" w:rsidP="008A3A9F">
      <w:pPr>
        <w:pStyle w:val="ConsPlusNormal0"/>
        <w:ind w:firstLine="709"/>
        <w:jc w:val="both"/>
        <w:rPr>
          <w:rFonts w:ascii="Times New Roman" w:hAnsi="Times New Roman"/>
        </w:rPr>
      </w:pPr>
    </w:p>
    <w:p w:rsidR="008A3A9F" w:rsidRPr="00785EB2" w:rsidRDefault="008A3A9F" w:rsidP="008A3A9F">
      <w:pPr>
        <w:pStyle w:val="ConsPlusNormal0"/>
        <w:ind w:firstLine="709"/>
        <w:jc w:val="both"/>
        <w:rPr>
          <w:rFonts w:ascii="Times New Roman" w:hAnsi="Times New Roman"/>
        </w:rPr>
      </w:pPr>
      <w:r w:rsidRPr="00495CF9">
        <w:rPr>
          <w:rFonts w:ascii="Times New Roman" w:hAnsi="Times New Roman"/>
        </w:rPr>
        <w:t xml:space="preserve">2.15. </w:t>
      </w:r>
      <w:r>
        <w:rPr>
          <w:rFonts w:ascii="Times New Roman" w:hAnsi="Times New Roman"/>
        </w:rPr>
        <w:t>О</w:t>
      </w:r>
      <w:r w:rsidRPr="008D36C0">
        <w:rPr>
          <w:rFonts w:ascii="Times New Roman" w:hAnsi="Times New Roman"/>
        </w:rPr>
        <w:t>снования взимания платы за предоставление услуг, необходимых и обязательных для предоставления муниципальной услуги</w:t>
      </w:r>
      <w:r>
        <w:rPr>
          <w:rFonts w:ascii="Times New Roman" w:hAnsi="Times New Roman"/>
        </w:rPr>
        <w:t>, отсутствуют</w:t>
      </w:r>
      <w:r w:rsidRPr="00785EB2">
        <w:rPr>
          <w:rFonts w:ascii="Times New Roman" w:hAnsi="Times New Roman"/>
        </w:rPr>
        <w:t>.</w:t>
      </w:r>
    </w:p>
    <w:p w:rsidR="008A3A9F" w:rsidRPr="00785EB2"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8A3A9F" w:rsidRPr="00495CF9" w:rsidRDefault="008A3A9F" w:rsidP="008A3A9F">
      <w:pPr>
        <w:pStyle w:val="ConsPlusNormal0"/>
        <w:ind w:firstLine="709"/>
        <w:jc w:val="both"/>
        <w:rPr>
          <w:rFonts w:ascii="Times New Roman" w:hAnsi="Times New Roman"/>
          <w:b/>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8A3A9F" w:rsidRPr="00495CF9" w:rsidRDefault="008A3A9F" w:rsidP="005844F8">
      <w:pPr>
        <w:widowControl w:val="0"/>
        <w:autoSpaceDE w:val="0"/>
        <w:autoSpaceDN w:val="0"/>
        <w:adjustRightInd w:val="0"/>
        <w:spacing w:line="240" w:lineRule="auto"/>
        <w:ind w:firstLine="709"/>
        <w:jc w:val="both"/>
        <w:rPr>
          <w:sz w:val="26"/>
          <w:szCs w:val="26"/>
        </w:rPr>
      </w:pPr>
      <w:r w:rsidRPr="00495CF9">
        <w:rPr>
          <w:sz w:val="26"/>
          <w:szCs w:val="26"/>
        </w:rPr>
        <w:t xml:space="preserve">Срок регистрации обращения заявителя </w:t>
      </w:r>
      <w:r w:rsidR="005844F8">
        <w:rPr>
          <w:sz w:val="26"/>
          <w:szCs w:val="26"/>
        </w:rPr>
        <w:t xml:space="preserve">в ОМСУ </w:t>
      </w:r>
      <w:r w:rsidRPr="00495CF9">
        <w:rPr>
          <w:sz w:val="26"/>
          <w:szCs w:val="26"/>
        </w:rPr>
        <w:t>не должен превышать 15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8A3A9F" w:rsidRPr="00FE6A85" w:rsidRDefault="008A3A9F" w:rsidP="008A3A9F">
      <w:pPr>
        <w:pStyle w:val="ConsPlusNormal0"/>
        <w:ind w:firstLine="709"/>
        <w:jc w:val="both"/>
        <w:rPr>
          <w:rFonts w:ascii="Times New Roman" w:hAnsi="Times New Roman"/>
          <w:b/>
          <w:highlight w:val="yellow"/>
        </w:rPr>
      </w:pPr>
    </w:p>
    <w:p w:rsidR="008A3A9F" w:rsidRPr="00495CF9" w:rsidRDefault="008A3A9F" w:rsidP="008A3A9F">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jc w:val="both"/>
        <w:rPr>
          <w:rFonts w:ascii="Times New Roman" w:hAnsi="Times New Roman"/>
        </w:rPr>
      </w:pPr>
      <w:r w:rsidRPr="00495CF9">
        <w:rPr>
          <w:rFonts w:ascii="Times New Roman" w:hAnsi="Times New Roman"/>
          <w:b/>
          <w:i/>
        </w:rPr>
        <w:t>При организации предоставления муниципальной услуги в ОМСУ:</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495CF9">
        <w:rPr>
          <w:rFonts w:ascii="Times New Roman" w:hAnsi="Times New Roman"/>
          <w:i/>
        </w:rPr>
        <w:t>&lt;пяти или более – указать, сколько&gt;</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jc w:val="both"/>
        <w:rPr>
          <w:rFonts w:ascii="Times New Roman" w:hAnsi="Times New Roman"/>
        </w:rPr>
      </w:pPr>
      <w:r w:rsidRPr="00495CF9">
        <w:rPr>
          <w:rFonts w:ascii="Times New Roman" w:hAnsi="Times New Roman"/>
          <w:b/>
          <w:i/>
        </w:rPr>
        <w:t>При  организации предоставления муниципальной услуги в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муниципальные услуги, услуги организации,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участвующей в предоставлении муниципальной услуги,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к местам ожидания и приема заявителей, размещению 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оформлению визуальной, текстовой и мультимедийной информации</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о порядке предоставления муниципальной услуги</w:t>
      </w:r>
    </w:p>
    <w:p w:rsidR="008A3A9F" w:rsidRDefault="008A3A9F" w:rsidP="008A3A9F">
      <w:pPr>
        <w:widowControl w:val="0"/>
        <w:autoSpaceDE w:val="0"/>
        <w:autoSpaceDN w:val="0"/>
        <w:adjustRightInd w:val="0"/>
        <w:ind w:firstLine="709"/>
        <w:jc w:val="both"/>
        <w:rPr>
          <w:sz w:val="26"/>
          <w:szCs w:val="26"/>
        </w:rPr>
      </w:pPr>
    </w:p>
    <w:p w:rsidR="008A3A9F" w:rsidRDefault="008A3A9F" w:rsidP="008A3A9F">
      <w:pPr>
        <w:widowControl w:val="0"/>
        <w:autoSpaceDE w:val="0"/>
        <w:autoSpaceDN w:val="0"/>
        <w:adjustRightInd w:val="0"/>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8A3A9F" w:rsidRDefault="008A3A9F" w:rsidP="008A3A9F">
      <w:pPr>
        <w:widowControl w:val="0"/>
        <w:autoSpaceDE w:val="0"/>
        <w:autoSpaceDN w:val="0"/>
        <w:adjustRightInd w:val="0"/>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8A3A9F" w:rsidRDefault="008A3A9F" w:rsidP="008A3A9F">
      <w:pPr>
        <w:widowControl w:val="0"/>
        <w:autoSpaceDE w:val="0"/>
        <w:autoSpaceDN w:val="0"/>
        <w:adjustRightInd w:val="0"/>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8A3A9F" w:rsidRDefault="008A3A9F" w:rsidP="008A3A9F">
      <w:pPr>
        <w:widowControl w:val="0"/>
        <w:autoSpaceDE w:val="0"/>
        <w:autoSpaceDN w:val="0"/>
        <w:adjustRightInd w:val="0"/>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8A3A9F" w:rsidRDefault="008A3A9F" w:rsidP="008A3A9F">
      <w:pPr>
        <w:widowControl w:val="0"/>
        <w:autoSpaceDE w:val="0"/>
        <w:autoSpaceDN w:val="0"/>
        <w:adjustRightInd w:val="0"/>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A3A9F" w:rsidRDefault="008A3A9F" w:rsidP="008A3A9F">
      <w:pPr>
        <w:widowControl w:val="0"/>
        <w:autoSpaceDE w:val="0"/>
        <w:autoSpaceDN w:val="0"/>
        <w:adjustRightInd w:val="0"/>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3A9F" w:rsidRDefault="008A3A9F" w:rsidP="008A3A9F">
      <w:pPr>
        <w:widowControl w:val="0"/>
        <w:autoSpaceDE w:val="0"/>
        <w:autoSpaceDN w:val="0"/>
        <w:adjustRightInd w:val="0"/>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3A9F" w:rsidRDefault="008A3A9F" w:rsidP="008A3A9F">
      <w:pPr>
        <w:widowControl w:val="0"/>
        <w:autoSpaceDE w:val="0"/>
        <w:autoSpaceDN w:val="0"/>
        <w:adjustRightInd w:val="0"/>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8A3A9F" w:rsidRPr="00554F6F" w:rsidRDefault="008A3A9F" w:rsidP="008A3A9F">
      <w:pPr>
        <w:widowControl w:val="0"/>
        <w:autoSpaceDE w:val="0"/>
        <w:autoSpaceDN w:val="0"/>
        <w:adjustRightInd w:val="0"/>
        <w:spacing w:line="240" w:lineRule="auto"/>
        <w:ind w:firstLine="709"/>
        <w:jc w:val="both"/>
        <w:rPr>
          <w:sz w:val="26"/>
          <w:szCs w:val="26"/>
        </w:rPr>
      </w:pPr>
      <w:r w:rsidRPr="00556227">
        <w:rPr>
          <w:sz w:val="26"/>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495CF9">
        <w:rPr>
          <w:rFonts w:ascii="Times New Roman" w:hAnsi="Times New Roman"/>
          <w:b/>
          <w:i/>
        </w:rPr>
        <w:t xml:space="preserve">МФЦ,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3A9F" w:rsidRPr="00FE6A85" w:rsidRDefault="008A3A9F" w:rsidP="008A3A9F">
      <w:pPr>
        <w:widowControl w:val="0"/>
        <w:autoSpaceDE w:val="0"/>
        <w:autoSpaceDN w:val="0"/>
        <w:adjustRightInd w:val="0"/>
        <w:spacing w:line="240" w:lineRule="auto"/>
        <w:ind w:firstLine="709"/>
        <w:jc w:val="both"/>
        <w:rPr>
          <w:sz w:val="26"/>
          <w:szCs w:val="26"/>
          <w:highlight w:val="yellow"/>
        </w:rPr>
      </w:pP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5844F8">
        <w:rPr>
          <w:sz w:val="26"/>
          <w:szCs w:val="26"/>
        </w:rPr>
        <w:t>2.24.</w:t>
      </w:r>
      <w:r w:rsidRPr="00840FF6">
        <w:rPr>
          <w:color w:val="FF0000"/>
          <w:sz w:val="26"/>
          <w:szCs w:val="26"/>
        </w:rPr>
        <w:t xml:space="preserve"> </w:t>
      </w:r>
      <w:r w:rsidRPr="00495CF9">
        <w:rPr>
          <w:sz w:val="26"/>
          <w:szCs w:val="26"/>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w:t>
      </w:r>
      <w:r>
        <w:rPr>
          <w:sz w:val="26"/>
          <w:szCs w:val="26"/>
        </w:rPr>
        <w:t>5</w:t>
      </w:r>
      <w:r w:rsidRPr="00495CF9">
        <w:rPr>
          <w:sz w:val="26"/>
          <w:szCs w:val="26"/>
        </w:rPr>
        <w:t>. Требования к электронным документам и электронным копиям документов, предоставляемым через Портал:</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5844F8" w:rsidRPr="00495CF9" w:rsidRDefault="005844F8" w:rsidP="005844F8">
      <w:pPr>
        <w:widowControl w:val="0"/>
        <w:autoSpaceDE w:val="0"/>
        <w:autoSpaceDN w:val="0"/>
        <w:adjustRightInd w:val="0"/>
        <w:spacing w:line="240" w:lineRule="auto"/>
        <w:ind w:firstLine="709"/>
        <w:jc w:val="both"/>
        <w:rPr>
          <w:sz w:val="26"/>
          <w:szCs w:val="26"/>
        </w:rPr>
      </w:pPr>
      <w:r w:rsidRPr="00495CF9">
        <w:rPr>
          <w:sz w:val="26"/>
          <w:szCs w:val="26"/>
        </w:rPr>
        <w:t xml:space="preserve">2) через Портал допускается предоставлять файлы следующих форматов: </w:t>
      </w:r>
      <w:r w:rsidRPr="00CE12A9">
        <w:rPr>
          <w:sz w:val="26"/>
          <w:szCs w:val="26"/>
        </w:rPr>
        <w:t>doc, docx, xls, xlsx  pdf, jpg</w:t>
      </w:r>
      <w:r>
        <w:rPr>
          <w:sz w:val="26"/>
          <w:szCs w:val="26"/>
        </w:rPr>
        <w:t>.</w:t>
      </w:r>
      <w:r w:rsidRPr="00CE12A9">
        <w:rPr>
          <w:sz w:val="26"/>
          <w:szCs w:val="26"/>
        </w:rPr>
        <w:t xml:space="preserve"> </w:t>
      </w:r>
      <w:r w:rsidRPr="00495CF9">
        <w:rPr>
          <w:sz w:val="26"/>
          <w:szCs w:val="26"/>
        </w:rPr>
        <w:t xml:space="preserve">Предоставление файлов, имеющих форматы отличных </w:t>
      </w:r>
      <w:r>
        <w:rPr>
          <w:sz w:val="26"/>
          <w:szCs w:val="26"/>
        </w:rPr>
        <w:t xml:space="preserve">                      </w:t>
      </w:r>
      <w:r w:rsidRPr="00495CF9">
        <w:rPr>
          <w:sz w:val="26"/>
          <w:szCs w:val="26"/>
        </w:rPr>
        <w:t>от указанных, не допускается;</w:t>
      </w:r>
    </w:p>
    <w:p w:rsidR="008A3A9F" w:rsidRPr="000803D3"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r w:rsidRPr="000803D3">
        <w:rPr>
          <w:sz w:val="26"/>
          <w:szCs w:val="26"/>
        </w:rPr>
        <w:t>;</w:t>
      </w:r>
      <w:r w:rsidRPr="000803D3">
        <w:rPr>
          <w:color w:val="FF0000"/>
          <w:sz w:val="26"/>
          <w:szCs w:val="26"/>
        </w:rPr>
        <w:t xml:space="preserve"> </w:t>
      </w:r>
      <w:r w:rsidRPr="000803D3">
        <w:rPr>
          <w:sz w:val="26"/>
          <w:szCs w:val="26"/>
        </w:rPr>
        <w:t>Чертежи, выполненные с применением цвета, должны быть отсканированы в цвете;</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8A3A9F" w:rsidRPr="00FE6A85" w:rsidRDefault="008A3A9F" w:rsidP="008A3A9F">
      <w:pPr>
        <w:widowControl w:val="0"/>
        <w:numPr>
          <w:ins w:id="0" w:author="Dobrovolskaya" w:date="2013-11-15T16:03:00Z"/>
        </w:numPr>
        <w:autoSpaceDE w:val="0"/>
        <w:autoSpaceDN w:val="0"/>
        <w:adjustRightInd w:val="0"/>
        <w:spacing w:line="240" w:lineRule="auto"/>
        <w:ind w:firstLine="709"/>
        <w:jc w:val="both"/>
        <w:rPr>
          <w:sz w:val="26"/>
          <w:szCs w:val="26"/>
          <w:highlight w:val="yellow"/>
        </w:rPr>
      </w:pPr>
    </w:p>
    <w:p w:rsidR="00C56D3E" w:rsidRDefault="00C56D3E" w:rsidP="00C56D3E">
      <w:pPr>
        <w:pStyle w:val="ConsPlusTitle"/>
        <w:jc w:val="center"/>
        <w:rPr>
          <w:rFonts w:ascii="Times New Roman" w:hAnsi="Times New Roman" w:cs="Times New Roman"/>
          <w:color w:val="000099"/>
          <w:sz w:val="26"/>
          <w:szCs w:val="26"/>
        </w:rPr>
      </w:pPr>
      <w:r w:rsidRPr="00C56D3E">
        <w:rPr>
          <w:rFonts w:ascii="Times New Roman" w:hAnsi="Times New Roman" w:cs="Times New Roman"/>
          <w:color w:val="000099"/>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МФЦ предоставления государственных и муниципальных услуг</w:t>
      </w:r>
    </w:p>
    <w:p w:rsidR="00C56D3E" w:rsidRPr="00C56D3E" w:rsidRDefault="00C56D3E" w:rsidP="00C56D3E">
      <w:pPr>
        <w:pStyle w:val="ConsPlusTitle"/>
        <w:jc w:val="center"/>
        <w:rPr>
          <w:rFonts w:ascii="Times New Roman" w:hAnsi="Times New Roman" w:cs="Times New Roman"/>
          <w:b w:val="0"/>
          <w:color w:val="000099"/>
          <w:sz w:val="26"/>
          <w:szCs w:val="26"/>
        </w:rPr>
      </w:pPr>
    </w:p>
    <w:p w:rsidR="00C56D3E" w:rsidRPr="00C56D3E" w:rsidRDefault="00C56D3E" w:rsidP="00C56D3E">
      <w:pPr>
        <w:pStyle w:val="ConsPlusTitle"/>
        <w:jc w:val="center"/>
        <w:outlineLvl w:val="2"/>
        <w:rPr>
          <w:rFonts w:ascii="Times New Roman" w:hAnsi="Times New Roman" w:cs="Times New Roman"/>
          <w:color w:val="000099"/>
          <w:sz w:val="26"/>
          <w:szCs w:val="26"/>
        </w:rPr>
      </w:pPr>
      <w:r w:rsidRPr="00C56D3E">
        <w:rPr>
          <w:rFonts w:ascii="Times New Roman" w:hAnsi="Times New Roman" w:cs="Times New Roman"/>
          <w:color w:val="000099"/>
          <w:sz w:val="26"/>
          <w:szCs w:val="26"/>
        </w:rPr>
        <w:t>3.1. Исчерпывающий перечень административных процедур</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3.1.1. Предоставление муниципальной услуги включает в себя следующие административные процедуры:</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прием и регистрацию заявления и прилагаемых к нему документов;</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 рассмотрение представленных документов, в том числе истребование документов (сведений), указанных в </w:t>
      </w:r>
      <w:hyperlink w:anchor="P160" w:history="1">
        <w:r w:rsidRPr="00C56D3E">
          <w:rPr>
            <w:rFonts w:ascii="Times New Roman" w:hAnsi="Times New Roman" w:cs="Times New Roman"/>
            <w:color w:val="000099"/>
          </w:rPr>
          <w:t>пункте 2.7</w:t>
        </w:r>
      </w:hyperlink>
      <w:r w:rsidRPr="00C56D3E">
        <w:rPr>
          <w:rFonts w:ascii="Times New Roman" w:hAnsi="Times New Roman" w:cs="Times New Roman"/>
          <w:color w:val="000099"/>
        </w:rPr>
        <w:t xml:space="preserve"> настоящего Административного регламента, в рамках межведомственного взаимодействия;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подготовку градостроительного плана земельного участка и уведомления о возможности получения градостроительного плана земельного участка либо подготовку уведомления о мотивированном отказе в предоставлении муниципальной услуги;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выдачу заявителю градостроительного плана земельного участка или направление уведомления о возможности получения градостроительного плана земельного участка либо выдачу (направление) уведомления о мотивированном отказе в предоставлении муниципальной услуги.</w:t>
      </w:r>
    </w:p>
    <w:p w:rsid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3.1.2. Последовательность действий при предоставлении муниципальной услуги отражена в </w:t>
      </w:r>
      <w:hyperlink w:anchor="P730" w:history="1">
        <w:r w:rsidRPr="00C56D3E">
          <w:rPr>
            <w:rFonts w:ascii="Times New Roman" w:hAnsi="Times New Roman" w:cs="Times New Roman"/>
            <w:color w:val="000099"/>
          </w:rPr>
          <w:t>блок-схеме</w:t>
        </w:r>
      </w:hyperlink>
      <w:r w:rsidRPr="00C56D3E">
        <w:rPr>
          <w:rFonts w:ascii="Times New Roman" w:hAnsi="Times New Roman" w:cs="Times New Roman"/>
          <w:color w:val="000099"/>
        </w:rPr>
        <w:t xml:space="preserve"> предоставления муниципальной услуги, приведенной в приложении N 3 к настоящему Административному регламенту.</w:t>
      </w:r>
    </w:p>
    <w:p w:rsidR="00C56D3E" w:rsidRPr="00C56D3E" w:rsidRDefault="00C56D3E" w:rsidP="00C56D3E">
      <w:pPr>
        <w:pStyle w:val="ConsPlusNormal0"/>
        <w:ind w:firstLine="540"/>
        <w:jc w:val="both"/>
        <w:rPr>
          <w:rFonts w:ascii="Times New Roman" w:hAnsi="Times New Roman" w:cs="Times New Roman"/>
          <w:color w:val="000099"/>
        </w:rPr>
      </w:pPr>
    </w:p>
    <w:p w:rsidR="00C56D3E" w:rsidRPr="00C56D3E" w:rsidRDefault="00C56D3E" w:rsidP="00C56D3E">
      <w:pPr>
        <w:pStyle w:val="ConsPlusTitle"/>
        <w:jc w:val="center"/>
        <w:rPr>
          <w:rFonts w:ascii="Times New Roman" w:hAnsi="Times New Roman" w:cs="Times New Roman"/>
          <w:color w:val="000099"/>
          <w:sz w:val="26"/>
          <w:szCs w:val="26"/>
        </w:rPr>
      </w:pPr>
      <w:r w:rsidRPr="00C56D3E">
        <w:rPr>
          <w:rFonts w:ascii="Times New Roman" w:hAnsi="Times New Roman" w:cs="Times New Roman"/>
          <w:color w:val="000099"/>
          <w:sz w:val="26"/>
          <w:szCs w:val="26"/>
        </w:rPr>
        <w:t>3.2. Прием и регистрация заявления и прилагаемых к нему документов</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3.2.1. Основанием для начала административной процедуры является личное обращение заявителя в ОМСУ, МФЦ с заявлением либо поступление заявления в адрес управления, направленного посредством почтового отправления, Портала государственных и муниципальных услуг Амурской области.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3.2.2. При личном обращении заявителя в управление или МФЦ специалист:</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устанавливает предмет обращения, устанавливает личность заявителя, проверяет документ, удостоверяющий личность заявителя;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проверяет соответствие заявления установленным требованиям;</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регистрирует заявление с прилагаемым комплектом документов;</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 выдает </w:t>
      </w:r>
      <w:hyperlink w:anchor="P780" w:history="1">
        <w:r w:rsidRPr="00C56D3E">
          <w:rPr>
            <w:rFonts w:ascii="Times New Roman" w:hAnsi="Times New Roman" w:cs="Times New Roman"/>
            <w:color w:val="000099"/>
          </w:rPr>
          <w:t>расписку</w:t>
        </w:r>
      </w:hyperlink>
      <w:r w:rsidRPr="00C56D3E">
        <w:rPr>
          <w:rFonts w:ascii="Times New Roman" w:hAnsi="Times New Roman" w:cs="Times New Roman"/>
          <w:color w:val="000099"/>
        </w:rPr>
        <w:t xml:space="preserve">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В случае наличия оснований, указанных в </w:t>
      </w:r>
      <w:hyperlink w:anchor="P181" w:history="1">
        <w:r w:rsidRPr="00C56D3E">
          <w:rPr>
            <w:rFonts w:ascii="Times New Roman" w:hAnsi="Times New Roman" w:cs="Times New Roman"/>
            <w:color w:val="000099"/>
          </w:rPr>
          <w:t>подразделе 2.10</w:t>
        </w:r>
      </w:hyperlink>
      <w:r w:rsidRPr="00C56D3E">
        <w:rPr>
          <w:rFonts w:ascii="Times New Roman" w:hAnsi="Times New Roman" w:cs="Times New Roman"/>
          <w:color w:val="000099"/>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3.2.3.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В случае отсутствия оснований, указанных в </w:t>
      </w:r>
      <w:hyperlink w:anchor="P181" w:history="1">
        <w:r w:rsidRPr="00C56D3E">
          <w:rPr>
            <w:rFonts w:ascii="Times New Roman" w:hAnsi="Times New Roman" w:cs="Times New Roman"/>
            <w:color w:val="000099"/>
          </w:rPr>
          <w:t>подразделе 2.10</w:t>
        </w:r>
      </w:hyperlink>
      <w:r w:rsidRPr="00C56D3E">
        <w:rPr>
          <w:rFonts w:ascii="Times New Roman" w:hAnsi="Times New Roman" w:cs="Times New Roman"/>
          <w:color w:val="000099"/>
        </w:rPr>
        <w:t xml:space="preserve">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не позднее 1 рабочего дня, следующего за днем регистрации заявления,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В случае наличия оснований, указанных в </w:t>
      </w:r>
      <w:hyperlink w:anchor="P181" w:history="1">
        <w:r w:rsidRPr="00C56D3E">
          <w:rPr>
            <w:rFonts w:ascii="Times New Roman" w:hAnsi="Times New Roman" w:cs="Times New Roman"/>
            <w:color w:val="000099"/>
          </w:rPr>
          <w:t>подразделе 2.10</w:t>
        </w:r>
      </w:hyperlink>
      <w:r w:rsidRPr="00C56D3E">
        <w:rPr>
          <w:rFonts w:ascii="Times New Roman" w:hAnsi="Times New Roman" w:cs="Times New Roman"/>
          <w:color w:val="000099"/>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Уведомление о получении заявления направляется заявителю не позднее рабочего дня, следующего за днем поступления заявления в управление, с использованием сервисов Портала государственных и муниципальных услуг Амурской области.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В случае наличия оснований, указанных в </w:t>
      </w:r>
      <w:hyperlink w:anchor="P181" w:history="1">
        <w:r w:rsidRPr="00C56D3E">
          <w:rPr>
            <w:rFonts w:ascii="Times New Roman" w:hAnsi="Times New Roman" w:cs="Times New Roman"/>
            <w:color w:val="000099"/>
          </w:rPr>
          <w:t>подразделе 2.10</w:t>
        </w:r>
      </w:hyperlink>
      <w:r w:rsidRPr="00C56D3E">
        <w:rPr>
          <w:rFonts w:ascii="Times New Roman" w:hAnsi="Times New Roman" w:cs="Times New Roman"/>
          <w:color w:val="000099"/>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Портала государственных и муниципальных услуг Амурской области. Срок направления уведомления об отказе в приеме документов - не позднее 1 рабочего дня, следующего за днем поступления заявления в управление.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3.2.5. При обращении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в сроки, установленные заключенным соглашением о взаимодействии.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3.2.6. Результатом административной процедуры является прием и регистрация заявления и комплекта документов, выдача (направление) расписки в получении документов по установленной форме с указанием их перечня и даты получения (отметки на копии заявления (на втором экземпляре заявления при наличии)) либо возврат документов, направление уведомления о получении заявления в форме электронного документа либо об отказе в приеме документов.</w:t>
      </w:r>
    </w:p>
    <w:p w:rsid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3.2.7. Максимальный срок исполнения административной процедуры - 1 рабочий день, при поступлении заявления в электронной форме - не позднее 1 рабочего дня, следующего за днем поступления заявления в управление.</w:t>
      </w:r>
    </w:p>
    <w:p w:rsidR="00C56D3E" w:rsidRPr="00C56D3E" w:rsidRDefault="00C56D3E" w:rsidP="00C56D3E">
      <w:pPr>
        <w:pStyle w:val="ConsPlusNormal0"/>
        <w:ind w:firstLine="540"/>
        <w:jc w:val="both"/>
        <w:rPr>
          <w:rFonts w:ascii="Times New Roman" w:hAnsi="Times New Roman" w:cs="Times New Roman"/>
          <w:color w:val="000099"/>
        </w:rPr>
      </w:pPr>
    </w:p>
    <w:p w:rsidR="00C56D3E" w:rsidRPr="00C56D3E" w:rsidRDefault="00C56D3E" w:rsidP="00C56D3E">
      <w:pPr>
        <w:pStyle w:val="ConsPlusTitle"/>
        <w:jc w:val="center"/>
        <w:outlineLvl w:val="2"/>
        <w:rPr>
          <w:rFonts w:ascii="Times New Roman" w:hAnsi="Times New Roman" w:cs="Times New Roman"/>
          <w:color w:val="000099"/>
          <w:sz w:val="26"/>
          <w:szCs w:val="26"/>
        </w:rPr>
      </w:pPr>
      <w:r w:rsidRPr="00C56D3E">
        <w:rPr>
          <w:rFonts w:ascii="Times New Roman" w:hAnsi="Times New Roman" w:cs="Times New Roman"/>
          <w:color w:val="000099"/>
          <w:sz w:val="26"/>
          <w:szCs w:val="26"/>
        </w:rPr>
        <w:t>3.3. Рассмотрение представленных документов, в том числе</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истребование документов (сведений), указанных</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 xml:space="preserve">в </w:t>
      </w:r>
      <w:hyperlink w:anchor="P160" w:history="1">
        <w:r w:rsidRPr="00C56D3E">
          <w:rPr>
            <w:rFonts w:ascii="Times New Roman" w:hAnsi="Times New Roman" w:cs="Times New Roman"/>
            <w:color w:val="000099"/>
            <w:sz w:val="26"/>
            <w:szCs w:val="26"/>
          </w:rPr>
          <w:t>пункте 2.7</w:t>
        </w:r>
      </w:hyperlink>
      <w:r w:rsidRPr="00C56D3E">
        <w:rPr>
          <w:rFonts w:ascii="Times New Roman" w:hAnsi="Times New Roman" w:cs="Times New Roman"/>
          <w:color w:val="000099"/>
          <w:sz w:val="26"/>
          <w:szCs w:val="26"/>
        </w:rPr>
        <w:t xml:space="preserve"> настоящего Административного регламента,</w:t>
      </w:r>
      <w:r>
        <w:rPr>
          <w:rFonts w:ascii="Times New Roman" w:hAnsi="Times New Roman" w:cs="Times New Roman"/>
          <w:color w:val="000099"/>
          <w:sz w:val="26"/>
          <w:szCs w:val="26"/>
        </w:rPr>
        <w:t xml:space="preserve"> </w:t>
      </w:r>
      <w:bookmarkStart w:id="1" w:name="_GoBack"/>
      <w:bookmarkEnd w:id="1"/>
      <w:r w:rsidRPr="00C56D3E">
        <w:rPr>
          <w:rFonts w:ascii="Times New Roman" w:hAnsi="Times New Roman" w:cs="Times New Roman"/>
          <w:color w:val="000099"/>
          <w:sz w:val="26"/>
          <w:szCs w:val="26"/>
        </w:rPr>
        <w:t>в рамках межведомственного взаимодействия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3.3.1. Основанием для начала административной процедуры является поступление заявления и прилагаемых к нему документов в отдел, ответственный за предоставление муниципальной услуги.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3.3.2. Начальник отдела, ответственного за предоставление муниципальной услуги, определяет специалиста, ответственного за предоставление муниципальной услуги (далее - специалист).</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3.3.3. Специалист проводит проверку заявления и прилагаемых документов на соответствие требованиям, установленным </w:t>
      </w:r>
      <w:hyperlink w:anchor="P142" w:history="1">
        <w:r w:rsidRPr="00C56D3E">
          <w:rPr>
            <w:rFonts w:ascii="Times New Roman" w:hAnsi="Times New Roman" w:cs="Times New Roman"/>
            <w:color w:val="000099"/>
          </w:rPr>
          <w:t>разделом 2.7</w:t>
        </w:r>
      </w:hyperlink>
      <w:r w:rsidRPr="00C56D3E">
        <w:rPr>
          <w:rFonts w:ascii="Times New Roman" w:hAnsi="Times New Roman" w:cs="Times New Roman"/>
          <w:color w:val="000099"/>
        </w:rPr>
        <w:t xml:space="preserve"> настоящего Административного регламента.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3.3.4. В случае отсутствия оснований, установленных </w:t>
      </w:r>
      <w:hyperlink w:anchor="P187" w:history="1">
        <w:r w:rsidRPr="00C56D3E">
          <w:rPr>
            <w:rFonts w:ascii="Times New Roman" w:hAnsi="Times New Roman" w:cs="Times New Roman"/>
            <w:color w:val="000099"/>
          </w:rPr>
          <w:t>подразделом 2.</w:t>
        </w:r>
      </w:hyperlink>
      <w:r w:rsidRPr="00C56D3E">
        <w:rPr>
          <w:rFonts w:ascii="Times New Roman" w:hAnsi="Times New Roman" w:cs="Times New Roman"/>
          <w:color w:val="000099"/>
        </w:rPr>
        <w:t xml:space="preserve">10 настоящего Административного регламента, а также отсутствия в представленном пакете документов, указанных в </w:t>
      </w:r>
      <w:hyperlink w:anchor="P160" w:history="1">
        <w:r w:rsidRPr="00C56D3E">
          <w:rPr>
            <w:rFonts w:ascii="Times New Roman" w:hAnsi="Times New Roman" w:cs="Times New Roman"/>
            <w:color w:val="000099"/>
          </w:rPr>
          <w:t>пункте 2.7</w:t>
        </w:r>
      </w:hyperlink>
      <w:r w:rsidRPr="00C56D3E">
        <w:rPr>
          <w:rFonts w:ascii="Times New Roman" w:hAnsi="Times New Roman" w:cs="Times New Roman"/>
          <w:color w:val="000099"/>
        </w:rPr>
        <w:t xml:space="preserve"> настоящего Административного регламента, специалист в рамках межведомственного взаимодействия в течение 7 рабочих дней направляет запросы:</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1) в Управление Федеральной службы государственной регистрации, кадастра и картографии по Амурской области на получение: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выписки из Единого государственного реестра недвижимости об объекте недвижимости (земельном участке);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выписки из Единого государственного реестра недвижимости об объектах недвижимости (зданиях, строениях, сооружениях), расположенных на земельном участке;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2) в управление по охране объектов культурного наследия Амурской области о предоставлении информации о расположенных в границах земельного участка объектах культурного наследия.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Запрос должен содержать:</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данные о заявителе - физическом лице (Ф.И.О.);</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данные о заявителе - юридическом лице (полное наименование);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кадастровый (условный) номер земельного участка;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площадь земельного участка;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район, город, населенный пункт, улицу, дом, корпус, строение.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К запросу прилагается ситуационная схема земельного участка масштабом 1:1000, изготовленная специалистом;</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 в органы технического учета и технической инвентаризации объектов капитального строительства о предоставлении технического паспорта БТИ на объекты недвижимости (здания, строения, сооружения), расположенные на земельном участке.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Запрос должен содержать:</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данные о заявителе - физическом лице (Ф.И.О.);</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данные о заявителе - юридическом лице (полное наименование);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кадастровый (условный) номер земельного участка;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площадь земельного участка;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район, город, населенный пункт, улицу, дом, корпус, строение.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К запросу прилагается ситуационная схема земельного участка масштабом 1:1000, изготовленная специалистом;</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4) в управление лесного хозяйства Амурской области о предоставлении информации о наличии/отсутствии проекта освоения лесов, а также сведения о наличии объектов капитального строительства (зданий, строений, сооружений) в границах земельного участка (в случае расположения земельного участка в границах государственного лесного фонда).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Запрос должен содержать:</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данные о заявителе - физическом лице (Ф.И.О.);</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данные о заявителе - юридическом лице (полное наименование);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кадастровый (условный) номер земельного участка;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площадь земельного участка;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район, город, населенный пункт, улицу, дом, корпус, строение.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К запросу прилагается ситуационная схема земельного участка масштабом 1:1000, изготовленная специалистом;</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5) в организации, осуществляющие эксплуатацию сетей инженерно-технического обеспечения, на получение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(в случае необходимости подключения к сетям инженерно-технического обеспечения).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Запрос должен содержать:</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кадастровый номер земельного участка;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район, город, населенный пункт, улицу, дом, корпус, строение;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максимальные мощности.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Запросы направляются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Межведомственный запрос в бумажном виде заполняется в соответствии с требованиями, установленными </w:t>
      </w:r>
      <w:hyperlink r:id="rId10" w:history="1">
        <w:r w:rsidRPr="00C56D3E">
          <w:rPr>
            <w:rFonts w:ascii="Times New Roman" w:hAnsi="Times New Roman" w:cs="Times New Roman"/>
            <w:color w:val="000099"/>
          </w:rPr>
          <w:t>статьей 7.2</w:t>
        </w:r>
      </w:hyperlink>
      <w:r w:rsidRPr="00C56D3E">
        <w:rPr>
          <w:rFonts w:ascii="Times New Roman" w:hAnsi="Times New Roman" w:cs="Times New Roman"/>
          <w:color w:val="000099"/>
        </w:rPr>
        <w:t xml:space="preserve"> Федерального закона от 27.07.2010 N 210-ФЗ "Об организации предоставления государственных и муниципальных услуг".</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По результатам полученных сведений (документов) специалист осуществляет проверку документов, представленных заявителем.</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3.3.5. В случае отсутствия оснований, указанных в </w:t>
      </w:r>
      <w:hyperlink w:anchor="P187" w:history="1">
        <w:r w:rsidRPr="00C56D3E">
          <w:rPr>
            <w:rFonts w:ascii="Times New Roman" w:hAnsi="Times New Roman" w:cs="Times New Roman"/>
            <w:color w:val="000099"/>
          </w:rPr>
          <w:t>подразделе 2.10</w:t>
        </w:r>
      </w:hyperlink>
      <w:r w:rsidRPr="00C56D3E">
        <w:rPr>
          <w:rFonts w:ascii="Times New Roman" w:hAnsi="Times New Roman" w:cs="Times New Roman"/>
          <w:color w:val="000099"/>
        </w:rPr>
        <w:t xml:space="preserve"> настоящего Административного регламента, принимается решение о подготовке градостроительного плана земельного участка.</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3.3.6. В случае наличия оснований, указанных в </w:t>
      </w:r>
      <w:hyperlink w:anchor="P187" w:history="1">
        <w:r w:rsidRPr="00C56D3E">
          <w:rPr>
            <w:rFonts w:ascii="Times New Roman" w:hAnsi="Times New Roman" w:cs="Times New Roman"/>
            <w:color w:val="000099"/>
          </w:rPr>
          <w:t>подразделе 2.10</w:t>
        </w:r>
      </w:hyperlink>
      <w:r w:rsidRPr="00C56D3E">
        <w:rPr>
          <w:rFonts w:ascii="Times New Roman" w:hAnsi="Times New Roman" w:cs="Times New Roman"/>
          <w:color w:val="000099"/>
        </w:rPr>
        <w:t xml:space="preserve"> настоящего Административного регламента, принимается решение об отказе в предоставлении муниципальной услуги.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3.3.7. Результатом административной процедуры является принятие решения о выдаче градостроительного плана земельного участка, расположенного на территории городского округа, либо об отказе в предоставлении муниципальной услуги.</w:t>
      </w:r>
    </w:p>
    <w:p w:rsid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3.3.8. Максимальный срок исполнения административной процедуры - 11 рабочих дней.</w:t>
      </w:r>
    </w:p>
    <w:p w:rsidR="00C56D3E" w:rsidRPr="00C56D3E" w:rsidRDefault="00C56D3E" w:rsidP="00C56D3E">
      <w:pPr>
        <w:pStyle w:val="ConsPlusNormal0"/>
        <w:ind w:firstLine="540"/>
        <w:jc w:val="both"/>
        <w:rPr>
          <w:rFonts w:ascii="Times New Roman" w:hAnsi="Times New Roman" w:cs="Times New Roman"/>
          <w:color w:val="000099"/>
        </w:rPr>
      </w:pPr>
    </w:p>
    <w:p w:rsidR="00C56D3E" w:rsidRPr="00C56D3E" w:rsidRDefault="00C56D3E" w:rsidP="00C56D3E">
      <w:pPr>
        <w:pStyle w:val="ConsPlusTitle"/>
        <w:jc w:val="center"/>
        <w:outlineLvl w:val="2"/>
        <w:rPr>
          <w:rFonts w:ascii="Times New Roman" w:hAnsi="Times New Roman" w:cs="Times New Roman"/>
          <w:color w:val="000099"/>
          <w:sz w:val="26"/>
          <w:szCs w:val="26"/>
        </w:rPr>
      </w:pPr>
      <w:r w:rsidRPr="00C56D3E">
        <w:rPr>
          <w:rFonts w:ascii="Times New Roman" w:hAnsi="Times New Roman" w:cs="Times New Roman"/>
          <w:color w:val="000099"/>
          <w:sz w:val="26"/>
          <w:szCs w:val="26"/>
        </w:rPr>
        <w:t>3.4. Подготовка градостроительного плана земельного участка</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и уведомления о возможности получения градостроительного</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плана земельного участка либо подготовка уведомления</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о мотивированном отказе в предоставлении</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муниципальной услуги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3.4.1. По результатам принятого решения специалист:</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3.4.1.1. Готовит градостроительный план земельного участка и уведомление о возможности получения градостроительного плана земельного участка либо уведомление о мотивированном отказе в предоставлении муниципальной услуги.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3.4.1.2. Передает подготовленные градостроительный план земельного участка, уведомление о возможности получения градостроительного плана земельного участка либо уведомление о мотивированном отказе в предоставлении муниципальной услуги на согласование начальнику отдела, затем на подписание руководителю управления или заместителю руководителя управления, курирующему отдел, ответственный за предоставление муниципальной услуги.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3.4.1.3. Регистрирует подписанный градостроительный план земельного участка, уведомление о возможности получения градостроительного плана земельного участка либо уведомление о мотивированном отказе в предоставлении муниципальной услуги.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3.4.2. При поступлении в управление заявления о выдаче градостроительного плана земельного участка через МФЦ зарегистрированные градостроительный план земельного участка, уведомление о возможности получения градостроительного плана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рабочего дня со дня регистрации указанных документов.</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3.4.3. Результатом административной процедуры является подготовка градостроительного плана земельного участка и уведомления о возможности получения градостроительного плана земельного участка либо подготовка уведомления о мотивированном отказе в предоставлении муниципальной услуги.</w:t>
      </w:r>
    </w:p>
    <w:p w:rsid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3.4.4. Максимальный срок исполнения административной процедуры - 5 рабочих дней.</w:t>
      </w:r>
    </w:p>
    <w:p w:rsidR="00C56D3E" w:rsidRPr="00C56D3E" w:rsidRDefault="00C56D3E" w:rsidP="00C56D3E">
      <w:pPr>
        <w:pStyle w:val="ConsPlusNormal0"/>
        <w:ind w:firstLine="540"/>
        <w:jc w:val="both"/>
        <w:rPr>
          <w:rFonts w:ascii="Times New Roman" w:hAnsi="Times New Roman" w:cs="Times New Roman"/>
          <w:color w:val="000099"/>
        </w:rPr>
      </w:pPr>
    </w:p>
    <w:p w:rsidR="00C56D3E" w:rsidRPr="00C56D3E" w:rsidRDefault="00C56D3E" w:rsidP="00C56D3E">
      <w:pPr>
        <w:pStyle w:val="ConsPlusTitle"/>
        <w:jc w:val="center"/>
        <w:outlineLvl w:val="2"/>
        <w:rPr>
          <w:rFonts w:ascii="Times New Roman" w:hAnsi="Times New Roman" w:cs="Times New Roman"/>
          <w:color w:val="000099"/>
          <w:sz w:val="26"/>
          <w:szCs w:val="26"/>
        </w:rPr>
      </w:pPr>
      <w:r w:rsidRPr="00C56D3E">
        <w:rPr>
          <w:rFonts w:ascii="Times New Roman" w:hAnsi="Times New Roman" w:cs="Times New Roman"/>
          <w:color w:val="000099"/>
          <w:sz w:val="26"/>
          <w:szCs w:val="26"/>
        </w:rPr>
        <w:t>3.5. Выдача заявителю градостроительного плана земельного</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участка или направление уведомления о возможности получения</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градостроительного плана земельного участка либо выдача</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(направление) уведомления о мотивированном отказе</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в предоставлении муниципальной услуги</w:t>
      </w:r>
    </w:p>
    <w:p w:rsidR="00C56D3E" w:rsidRPr="00C56D3E" w:rsidRDefault="00C56D3E" w:rsidP="00C56D3E">
      <w:pPr>
        <w:pStyle w:val="ConsPlusNormal0"/>
        <w:ind w:firstLine="540"/>
        <w:jc w:val="both"/>
        <w:rPr>
          <w:rFonts w:ascii="Times New Roman" w:hAnsi="Times New Roman" w:cs="Times New Roman"/>
          <w:color w:val="000099"/>
        </w:rPr>
      </w:pPr>
      <w:bookmarkStart w:id="2" w:name="P390"/>
      <w:bookmarkEnd w:id="2"/>
      <w:r w:rsidRPr="00C56D3E">
        <w:rPr>
          <w:rFonts w:ascii="Times New Roman" w:hAnsi="Times New Roman" w:cs="Times New Roman"/>
          <w:color w:val="000099"/>
        </w:rPr>
        <w:t>3.5.1. Градостроительный план земельного участка в течение двух рабочих дней со дня регистрации выдается заявителю одним из следующих способов:</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 непосредственно по месту подачи заявления (в управлении по адресу: </w:t>
      </w:r>
      <w:r w:rsidRPr="00C56D3E">
        <w:rPr>
          <w:rFonts w:ascii="Times New Roman" w:hAnsi="Times New Roman" w:cs="Times New Roman"/>
          <w:color w:val="000099"/>
          <w:shd w:val="clear" w:color="auto" w:fill="FFFFFF"/>
        </w:rPr>
        <w:t>676950</w:t>
      </w:r>
      <w:r w:rsidRPr="00C56D3E">
        <w:rPr>
          <w:rFonts w:ascii="Times New Roman" w:hAnsi="Times New Roman" w:cs="Times New Roman"/>
          <w:color w:val="000099"/>
        </w:rPr>
        <w:t>, с. Тамбовка, ул. 50 лет Октября, 23Б  или в МФЦ);</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в электронном виде в личном кабинете заявителя на Портале государственных и муниципальных услуг Амурской области.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3.5.2. В случае неполучения заявителем градостроительного плана земельного участка в срок, настоящего Административного регламента, уведомление о возможности получения градостроительного плана земельного участка в течение одного рабочего дня направляется по адресу, указанному в заявлении.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3.5.3. Уведомление о мотивированном отказе в предоставлении муниципальной услуги в течение трех рабочих дней со дня принятия решения выдается (направляется) заявителю одним из следующих способов:</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xml:space="preserve">- непосредственно по месту подачи заявления (в управлении по адресу: </w:t>
      </w:r>
      <w:r w:rsidRPr="00C56D3E">
        <w:rPr>
          <w:rFonts w:ascii="Times New Roman" w:hAnsi="Times New Roman" w:cs="Times New Roman"/>
          <w:color w:val="000099"/>
          <w:shd w:val="clear" w:color="auto" w:fill="FFFFFF"/>
        </w:rPr>
        <w:t>676950</w:t>
      </w:r>
      <w:r w:rsidRPr="00C56D3E">
        <w:rPr>
          <w:rFonts w:ascii="Times New Roman" w:hAnsi="Times New Roman" w:cs="Times New Roman"/>
          <w:color w:val="000099"/>
        </w:rPr>
        <w:t>, с. Тамбовка, ул. 50 лет Октября, 23Б или в МФЦ);</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посредством почтового отправления;</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 в электронном виде в личном кабинете заявителя на Портале государственных и муниципальных услуг Амурской области.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3.5.4. При поступлении в управление заявления о выдаче градостроительного плана земельного участка через МФЦ направление уведомления об утверждении и возможности получения градостроительного плана земельного участка либо уведомления о мотивированном отказе в предоставлении муниципальной услуги осуществляется уполномоченными должностными лицами МФЦ.</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3.5.5. Результатом административной процедуры является выдача заявителю градостроительного плана земельного участка или направление уведомления о возможности получения градостроительного плана земельного участка либо выдача (направление) уведомления о мотивированном отказе в предоставлении муниципальной услуги.</w:t>
      </w:r>
    </w:p>
    <w:p w:rsid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3.5.6. Максимальный срок исполнения административной процедуры - 3 рабочих дня.</w:t>
      </w:r>
    </w:p>
    <w:p w:rsidR="00C56D3E" w:rsidRPr="00C56D3E" w:rsidRDefault="00C56D3E" w:rsidP="00C56D3E">
      <w:pPr>
        <w:pStyle w:val="ConsPlusNormal0"/>
        <w:ind w:firstLine="540"/>
        <w:jc w:val="both"/>
        <w:rPr>
          <w:rFonts w:ascii="Times New Roman" w:hAnsi="Times New Roman" w:cs="Times New Roman"/>
          <w:color w:val="000099"/>
        </w:rPr>
      </w:pPr>
    </w:p>
    <w:p w:rsidR="00C56D3E" w:rsidRPr="00C56D3E" w:rsidRDefault="00C56D3E" w:rsidP="00C56D3E">
      <w:pPr>
        <w:pStyle w:val="ConsPlusTitle"/>
        <w:jc w:val="center"/>
        <w:outlineLvl w:val="2"/>
        <w:rPr>
          <w:rFonts w:ascii="Times New Roman" w:hAnsi="Times New Roman" w:cs="Times New Roman"/>
          <w:color w:val="000099"/>
          <w:sz w:val="26"/>
          <w:szCs w:val="26"/>
        </w:rPr>
      </w:pPr>
      <w:r w:rsidRPr="00C56D3E">
        <w:rPr>
          <w:rFonts w:ascii="Times New Roman" w:hAnsi="Times New Roman" w:cs="Times New Roman"/>
          <w:color w:val="000099"/>
          <w:sz w:val="26"/>
          <w:szCs w:val="26"/>
        </w:rPr>
        <w:t>3.6. Подача заявителем запроса и иных документов,</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необходимых для предоставления муниципальной услуги,</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и прием таких запросов и документов в электронной форме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Портала государственных и муниципальных услуг Амурской области.</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3.6.2. Заявитель вправе получить сведения о ходе предоставления муниципальной услуги в электронной форме с использованием Портала государственных и муниципальных услуг Амурской области.</w:t>
      </w:r>
    </w:p>
    <w:p w:rsid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3.6.3. Получение результата муниципальной услуги в электронной форме предусмотрено.</w:t>
      </w:r>
    </w:p>
    <w:p w:rsidR="00C56D3E" w:rsidRPr="00C56D3E" w:rsidRDefault="00C56D3E" w:rsidP="00C56D3E">
      <w:pPr>
        <w:pStyle w:val="ConsPlusNormal0"/>
        <w:ind w:firstLine="540"/>
        <w:jc w:val="both"/>
        <w:rPr>
          <w:rFonts w:ascii="Times New Roman" w:hAnsi="Times New Roman" w:cs="Times New Roman"/>
          <w:color w:val="000099"/>
        </w:rPr>
      </w:pPr>
    </w:p>
    <w:p w:rsidR="00C56D3E" w:rsidRPr="00C56D3E" w:rsidRDefault="00C56D3E" w:rsidP="00C56D3E">
      <w:pPr>
        <w:pStyle w:val="ConsPlusTitle"/>
        <w:jc w:val="center"/>
        <w:outlineLvl w:val="2"/>
        <w:rPr>
          <w:rFonts w:ascii="Times New Roman" w:hAnsi="Times New Roman" w:cs="Times New Roman"/>
          <w:color w:val="000099"/>
          <w:sz w:val="26"/>
          <w:szCs w:val="26"/>
        </w:rPr>
      </w:pPr>
      <w:r w:rsidRPr="00C56D3E">
        <w:rPr>
          <w:rFonts w:ascii="Times New Roman" w:hAnsi="Times New Roman" w:cs="Times New Roman"/>
          <w:color w:val="000099"/>
          <w:sz w:val="26"/>
          <w:szCs w:val="26"/>
        </w:rPr>
        <w:t>3.7. Взаимодействие управления с иными органами</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государственной власти, органами местного самоуправления</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и организациями, участвующими в предоставлении</w:t>
      </w:r>
      <w:r>
        <w:rPr>
          <w:rFonts w:ascii="Times New Roman" w:hAnsi="Times New Roman" w:cs="Times New Roman"/>
          <w:color w:val="000099"/>
          <w:sz w:val="26"/>
          <w:szCs w:val="26"/>
        </w:rPr>
        <w:t xml:space="preserve"> </w:t>
      </w:r>
      <w:r w:rsidRPr="00C56D3E">
        <w:rPr>
          <w:rFonts w:ascii="Times New Roman" w:hAnsi="Times New Roman" w:cs="Times New Roman"/>
          <w:color w:val="000099"/>
          <w:sz w:val="26"/>
          <w:szCs w:val="26"/>
        </w:rPr>
        <w:t>муниципальных услуг в электронной форме</w:t>
      </w:r>
    </w:p>
    <w:p w:rsidR="00C56D3E"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Для получения выписки из Единого государственного реестра недвижимости об объекте недвижимости (земельный участок) и выписки из Единого государственного реестра недвижимости об объектах недвижимости (здания, строения, сооружения), расположенных на земельном участке, предусмотрено межведомственное взаимодействие с Управлением Федеральной службы государственной регистрации, кадастра и картографии по Амурской области в электронной форме.</w:t>
      </w:r>
    </w:p>
    <w:p w:rsidR="008A3A9F" w:rsidRPr="00C56D3E" w:rsidRDefault="00C56D3E" w:rsidP="00C56D3E">
      <w:pPr>
        <w:pStyle w:val="ConsPlusNormal0"/>
        <w:ind w:firstLine="540"/>
        <w:jc w:val="both"/>
        <w:rPr>
          <w:rFonts w:ascii="Times New Roman" w:hAnsi="Times New Roman" w:cs="Times New Roman"/>
          <w:color w:val="000099"/>
        </w:rPr>
      </w:pPr>
      <w:r w:rsidRPr="00C56D3E">
        <w:rPr>
          <w:rFonts w:ascii="Times New Roman" w:hAnsi="Times New Roman" w:cs="Times New Roman"/>
          <w:color w:val="000099"/>
        </w:rPr>
        <w:t>Заявитель вправе представить указанные документы самостоятельно.</w:t>
      </w:r>
    </w:p>
    <w:p w:rsidR="00C56D3E" w:rsidRPr="00FE6A85" w:rsidRDefault="00C56D3E" w:rsidP="00C56D3E">
      <w:pPr>
        <w:pStyle w:val="ConsPlusNormal0"/>
        <w:jc w:val="both"/>
        <w:rPr>
          <w:rFonts w:ascii="Times New Roman" w:hAnsi="Times New Roman"/>
          <w:highlight w:val="yellow"/>
        </w:rPr>
      </w:pPr>
    </w:p>
    <w:p w:rsidR="008A3A9F" w:rsidRPr="004B743F" w:rsidRDefault="008A3A9F" w:rsidP="008A3A9F">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8A3A9F" w:rsidRPr="004B743F" w:rsidRDefault="008A3A9F" w:rsidP="008A3A9F">
      <w:pPr>
        <w:pStyle w:val="ConsPlusNormal0"/>
        <w:ind w:firstLine="709"/>
        <w:jc w:val="center"/>
        <w:outlineLvl w:val="1"/>
        <w:rPr>
          <w:rFonts w:ascii="Times New Roman" w:hAnsi="Times New Roman"/>
          <w:b/>
        </w:rPr>
      </w:pPr>
    </w:p>
    <w:p w:rsidR="008A3A9F" w:rsidRPr="004B743F" w:rsidRDefault="008A3A9F" w:rsidP="008A3A9F">
      <w:pPr>
        <w:pStyle w:val="ConsPlusNormal0"/>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8A3A9F" w:rsidRPr="004B743F" w:rsidRDefault="008A3A9F" w:rsidP="008A3A9F">
      <w:pPr>
        <w:pStyle w:val="ConsPlusNormal0"/>
        <w:ind w:firstLine="709"/>
        <w:jc w:val="both"/>
        <w:rPr>
          <w:rFonts w:ascii="Times New Roman" w:hAnsi="Times New Roman"/>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4B743F">
        <w:rPr>
          <w:rFonts w:ascii="Times New Roman" w:hAnsi="Times New Roman"/>
          <w:i/>
        </w:rPr>
        <w:t>руководителем ОМСУ</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Контроль за деятельностью </w:t>
      </w:r>
      <w:r w:rsidRPr="004B743F">
        <w:rPr>
          <w:rFonts w:ascii="Times New Roman" w:hAnsi="Times New Roman"/>
          <w:i/>
        </w:rPr>
        <w:t>ОМСУ</w:t>
      </w:r>
      <w:r w:rsidRPr="004B743F">
        <w:rPr>
          <w:rFonts w:ascii="Times New Roman" w:hAnsi="Times New Roman"/>
        </w:rPr>
        <w:t xml:space="preserve"> по предоставлению муниципальной услуги осуществляется </w:t>
      </w:r>
      <w:r w:rsidRPr="004B743F">
        <w:rPr>
          <w:rFonts w:ascii="Times New Roman" w:hAnsi="Times New Roman"/>
          <w:i/>
        </w:rPr>
        <w:t>заместителем Главы муниципального образования</w:t>
      </w:r>
      <w:r w:rsidRPr="004B743F">
        <w:rPr>
          <w:rFonts w:ascii="Times New Roman" w:hAnsi="Times New Roman"/>
        </w:rPr>
        <w:t xml:space="preserve">, курирующим работу </w:t>
      </w:r>
      <w:r w:rsidRPr="004B743F">
        <w:rPr>
          <w:rFonts w:ascii="Times New Roman" w:hAnsi="Times New Roman"/>
          <w:i/>
        </w:rPr>
        <w:t>ОМСУ</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8A3A9F" w:rsidRPr="00FE6A85" w:rsidRDefault="008A3A9F" w:rsidP="008A3A9F">
      <w:pPr>
        <w:pStyle w:val="ConsPlusNormal0"/>
        <w:ind w:firstLine="709"/>
        <w:jc w:val="both"/>
        <w:rPr>
          <w:rFonts w:ascii="Times New Roman" w:hAnsi="Times New Roman"/>
          <w:b/>
          <w:highlight w:val="yellow"/>
        </w:rPr>
      </w:pPr>
    </w:p>
    <w:p w:rsidR="008A3A9F" w:rsidRPr="004B743F" w:rsidRDefault="008A3A9F" w:rsidP="008A3A9F">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8A3A9F" w:rsidRPr="004B743F" w:rsidRDefault="008A3A9F" w:rsidP="008A3A9F">
      <w:pPr>
        <w:pStyle w:val="ConsPlusNormal0"/>
        <w:ind w:firstLine="709"/>
        <w:jc w:val="both"/>
        <w:rPr>
          <w:rFonts w:ascii="Times New Roman" w:hAnsi="Times New Roman"/>
          <w:b/>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A3A9F" w:rsidRPr="00FE6A85" w:rsidRDefault="008A3A9F" w:rsidP="008A3A9F">
      <w:pPr>
        <w:pStyle w:val="ConsPlusNormal0"/>
        <w:ind w:firstLine="709"/>
        <w:jc w:val="both"/>
        <w:rPr>
          <w:rFonts w:ascii="Times New Roman" w:hAnsi="Times New Roman"/>
          <w:b/>
          <w:highlight w:val="yellow"/>
        </w:rPr>
      </w:pPr>
    </w:p>
    <w:p w:rsidR="008A3A9F" w:rsidRPr="004B743F" w:rsidRDefault="008A3A9F" w:rsidP="008A3A9F">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8A3A9F" w:rsidRPr="004B743F" w:rsidRDefault="008A3A9F" w:rsidP="008A3A9F">
      <w:pPr>
        <w:pStyle w:val="ConsPlusNormal0"/>
        <w:ind w:firstLine="709"/>
        <w:jc w:val="both"/>
        <w:rPr>
          <w:rFonts w:ascii="Times New Roman" w:hAnsi="Times New Roman"/>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4.3. </w:t>
      </w:r>
      <w:r w:rsidRPr="004B743F">
        <w:rPr>
          <w:rFonts w:ascii="Times New Roman" w:hAnsi="Times New Roman"/>
          <w:i/>
        </w:rPr>
        <w:t>Специалист, ответственный за прием документов,</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4B743F">
        <w:rPr>
          <w:rFonts w:ascii="Times New Roman" w:hAnsi="Times New Roman"/>
          <w:i/>
        </w:rPr>
        <w:t>специалисту, ответственному за межведомственное взаимодействие</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i/>
        </w:rPr>
        <w:t>Специалист ОМСУ, ответственный за принятие решения о предоставлении муниципальной услуги,</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A3A9F" w:rsidRPr="00FE6A85" w:rsidRDefault="008A3A9F" w:rsidP="008A3A9F">
      <w:pPr>
        <w:pStyle w:val="ConsPlusNormal0"/>
        <w:ind w:firstLine="540"/>
        <w:jc w:val="both"/>
        <w:rPr>
          <w:rFonts w:ascii="Times New Roman" w:hAnsi="Times New Roman"/>
        </w:rPr>
      </w:pP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FE6A85">
        <w:rPr>
          <w:rFonts w:ascii="Times New Roman" w:hAnsi="Times New Roman"/>
          <w:b/>
          <w:i/>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обеспечивающих ее предоставление</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FE6A85">
        <w:rPr>
          <w:rFonts w:ascii="Times New Roman" w:hAnsi="Times New Roman"/>
          <w:b/>
          <w:i/>
        </w:rPr>
        <w:t>МФЦ</w:t>
      </w:r>
      <w:r w:rsidRPr="00FE6A85">
        <w:rPr>
          <w:rFonts w:ascii="Times New Roman" w:hAnsi="Times New Roman"/>
        </w:rPr>
        <w:t xml:space="preserve">, </w:t>
      </w:r>
      <w:r w:rsidRPr="00FE6A85">
        <w:rPr>
          <w:rFonts w:ascii="Times New Roman" w:hAnsi="Times New Roman"/>
          <w:i/>
        </w:rPr>
        <w:t>ОМСУ</w:t>
      </w:r>
      <w:r w:rsidRPr="00FE6A85">
        <w:rPr>
          <w:rFonts w:ascii="Times New Roman" w:hAnsi="Times New Roman"/>
        </w:rPr>
        <w:t xml:space="preserve"> в досудебном порядке.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FE6A85">
        <w:rPr>
          <w:rFonts w:ascii="Times New Roman" w:hAnsi="Times New Roman"/>
          <w:b/>
          <w:i/>
        </w:rPr>
        <w:t>через МФЦ</w:t>
      </w:r>
      <w:r w:rsidRPr="00FE6A85">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FE6A85">
        <w:rPr>
          <w:rFonts w:ascii="Times New Roman" w:hAnsi="Times New Roman"/>
          <w:b/>
          <w:i/>
        </w:rPr>
        <w:t>через МФЦ</w:t>
      </w:r>
      <w:r w:rsidRPr="00FE6A85">
        <w:rPr>
          <w:rFonts w:ascii="Times New Roman" w:hAnsi="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FE6A85">
        <w:rPr>
          <w:rFonts w:ascii="Times New Roman" w:hAnsi="Times New Roman"/>
          <w:i/>
        </w:rPr>
        <w:t>ОМСУ</w:t>
      </w:r>
      <w:r w:rsidRPr="00FE6A85">
        <w:rPr>
          <w:rFonts w:ascii="Times New Roman" w:hAnsi="Times New Roman"/>
        </w:rPr>
        <w:t xml:space="preserve"> может быть принято одно из следующих решений:</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3A9F" w:rsidRPr="000C5255" w:rsidRDefault="008A3A9F" w:rsidP="008A3A9F">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8A3A9F" w:rsidRPr="000C5255" w:rsidRDefault="008A3A9F" w:rsidP="008A3A9F">
      <w:pPr>
        <w:pStyle w:val="ConsPlusNormal0"/>
        <w:ind w:firstLine="709"/>
        <w:jc w:val="both"/>
        <w:rPr>
          <w:rFonts w:ascii="Times New Roman" w:hAnsi="Times New Roman"/>
        </w:rPr>
      </w:pPr>
    </w:p>
    <w:p w:rsidR="008A3A9F" w:rsidRPr="000C5255" w:rsidRDefault="008A3A9F" w:rsidP="008A3A9F">
      <w:pPr>
        <w:pStyle w:val="ConsPlusNormal0"/>
        <w:ind w:firstLine="709"/>
        <w:jc w:val="both"/>
        <w:outlineLvl w:val="0"/>
        <w:rPr>
          <w:rFonts w:ascii="Times New Roman" w:hAnsi="Times New Roman"/>
        </w:rPr>
      </w:pPr>
      <w:r w:rsidRPr="000C5255">
        <w:rPr>
          <w:rFonts w:ascii="Times New Roman" w:hAnsi="Times New Roman"/>
        </w:rPr>
        <w:br w:type="page"/>
      </w:r>
    </w:p>
    <w:p w:rsidR="008A3A9F" w:rsidRPr="000C5255" w:rsidRDefault="008A3A9F" w:rsidP="008A3A9F">
      <w:pPr>
        <w:autoSpaceDE w:val="0"/>
        <w:autoSpaceDN w:val="0"/>
        <w:adjustRightInd w:val="0"/>
        <w:ind w:firstLine="709"/>
        <w:jc w:val="right"/>
        <w:outlineLvl w:val="0"/>
        <w:rPr>
          <w:sz w:val="26"/>
          <w:szCs w:val="26"/>
        </w:rPr>
      </w:pPr>
      <w:r>
        <w:rPr>
          <w:sz w:val="26"/>
          <w:szCs w:val="26"/>
        </w:rPr>
        <w:t>Приложение</w:t>
      </w:r>
      <w:r w:rsidRPr="000C5255">
        <w:rPr>
          <w:sz w:val="26"/>
          <w:szCs w:val="26"/>
        </w:rPr>
        <w:t xml:space="preserve"> 1</w:t>
      </w:r>
    </w:p>
    <w:p w:rsidR="008A3A9F" w:rsidRPr="000C5255" w:rsidRDefault="008A3A9F" w:rsidP="008A3A9F">
      <w:pPr>
        <w:autoSpaceDE w:val="0"/>
        <w:autoSpaceDN w:val="0"/>
        <w:adjustRightInd w:val="0"/>
        <w:ind w:firstLine="709"/>
        <w:jc w:val="right"/>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3A9F" w:rsidRPr="000C5255" w:rsidRDefault="008A3A9F" w:rsidP="008A3A9F">
      <w:pPr>
        <w:autoSpaceDE w:val="0"/>
        <w:autoSpaceDN w:val="0"/>
        <w:adjustRightInd w:val="0"/>
        <w:ind w:firstLine="709"/>
        <w:jc w:val="right"/>
        <w:rPr>
          <w:sz w:val="26"/>
          <w:szCs w:val="26"/>
        </w:rPr>
      </w:pPr>
    </w:p>
    <w:p w:rsidR="008A3A9F" w:rsidRDefault="008A3A9F" w:rsidP="008A3A9F">
      <w:pPr>
        <w:pStyle w:val="af3"/>
        <w:widowControl w:val="0"/>
        <w:spacing w:before="0" w:after="0"/>
        <w:ind w:firstLine="284"/>
        <w:jc w:val="center"/>
        <w:rPr>
          <w:b/>
          <w:sz w:val="26"/>
          <w:szCs w:val="26"/>
        </w:rPr>
      </w:pPr>
    </w:p>
    <w:p w:rsidR="008A3A9F" w:rsidRPr="000D7125" w:rsidRDefault="008A3A9F" w:rsidP="008A3A9F">
      <w:pPr>
        <w:pStyle w:val="af3"/>
        <w:widowControl w:val="0"/>
        <w:spacing w:before="0" w:after="0"/>
        <w:ind w:firstLine="284"/>
        <w:jc w:val="center"/>
        <w:rPr>
          <w:b/>
          <w:i/>
          <w:sz w:val="26"/>
          <w:szCs w:val="26"/>
        </w:rPr>
      </w:pPr>
      <w:r w:rsidRPr="000D7125">
        <w:rPr>
          <w:b/>
          <w:sz w:val="26"/>
          <w:szCs w:val="26"/>
        </w:rPr>
        <w:t>Общая информация о</w:t>
      </w:r>
      <w:r w:rsidRPr="000D7125">
        <w:rPr>
          <w:b/>
          <w:i/>
          <w:sz w:val="26"/>
          <w:szCs w:val="26"/>
        </w:rPr>
        <w:t xml:space="preserve"> &lt; наименование органа местного самоуправления, </w:t>
      </w:r>
      <w:r>
        <w:rPr>
          <w:b/>
          <w:i/>
          <w:sz w:val="26"/>
          <w:szCs w:val="26"/>
        </w:rPr>
        <w:t>ответственного за</w:t>
      </w:r>
      <w:r w:rsidRPr="000D7125">
        <w:rPr>
          <w:b/>
          <w:i/>
          <w:sz w:val="26"/>
          <w:szCs w:val="26"/>
        </w:rPr>
        <w:t xml:space="preserve"> предоставление услуги &gt;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ind w:firstLine="284"/>
              <w:rPr>
                <w:sz w:val="26"/>
                <w:szCs w:val="26"/>
              </w:rPr>
            </w:pPr>
            <w:r w:rsidRPr="00FC72AB">
              <w:rPr>
                <w:sz w:val="26"/>
                <w:szCs w:val="26"/>
              </w:rPr>
              <w:t>676950, Амурская область, с. Тамбовка, ул. Ленинская, 90</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ind w:firstLine="284"/>
              <w:rPr>
                <w:sz w:val="26"/>
                <w:szCs w:val="26"/>
              </w:rPr>
            </w:pPr>
            <w:r w:rsidRPr="00FC72AB">
              <w:rPr>
                <w:sz w:val="26"/>
                <w:szCs w:val="26"/>
              </w:rPr>
              <w:t>Амурская область, с. Тамбовка, ул. 50 лет Октября 23 б</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ind w:firstLine="284"/>
              <w:rPr>
                <w:sz w:val="26"/>
                <w:szCs w:val="26"/>
                <w:lang w:val="en-US"/>
              </w:rPr>
            </w:pPr>
            <w:r w:rsidRPr="00FC72AB">
              <w:rPr>
                <w:sz w:val="26"/>
                <w:szCs w:val="26"/>
                <w:lang w:val="en-US"/>
              </w:rPr>
              <w:t>otd-arch@yandex.ru</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8A3A9F" w:rsidRPr="00785EB2" w:rsidRDefault="008A3A9F" w:rsidP="00D167FC">
            <w:pPr>
              <w:pStyle w:val="af3"/>
              <w:widowControl w:val="0"/>
              <w:spacing w:before="0" w:after="0"/>
              <w:ind w:firstLine="284"/>
              <w:rPr>
                <w:sz w:val="26"/>
                <w:szCs w:val="26"/>
                <w:lang w:val="en-US"/>
              </w:rPr>
            </w:pPr>
            <w:r w:rsidRPr="00FC72AB">
              <w:rPr>
                <w:sz w:val="26"/>
                <w:szCs w:val="26"/>
              </w:rPr>
              <w:t xml:space="preserve">(41638) </w:t>
            </w:r>
            <w:r w:rsidRPr="00785EB2">
              <w:rPr>
                <w:sz w:val="26"/>
                <w:szCs w:val="26"/>
                <w:lang w:val="en-US"/>
              </w:rPr>
              <w:t>21-5-06</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8A3A9F" w:rsidRPr="00785EB2" w:rsidRDefault="008A3A9F" w:rsidP="00D167FC">
            <w:pPr>
              <w:pStyle w:val="af3"/>
              <w:widowControl w:val="0"/>
              <w:spacing w:before="0" w:after="0"/>
              <w:ind w:firstLine="284"/>
              <w:rPr>
                <w:sz w:val="26"/>
                <w:szCs w:val="26"/>
                <w:lang w:val="en-US"/>
              </w:rPr>
            </w:pPr>
            <w:r w:rsidRPr="00FC72AB">
              <w:rPr>
                <w:sz w:val="26"/>
                <w:szCs w:val="26"/>
              </w:rPr>
              <w:t xml:space="preserve">(41638) </w:t>
            </w:r>
            <w:r w:rsidRPr="00785EB2">
              <w:rPr>
                <w:sz w:val="26"/>
                <w:szCs w:val="26"/>
                <w:lang w:val="en-US"/>
              </w:rPr>
              <w:t>21-5-06</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F3978" w:rsidP="00051274">
            <w:pPr>
              <w:widowControl w:val="0"/>
              <w:shd w:val="clear" w:color="auto" w:fill="FFFFFF"/>
              <w:spacing w:line="360" w:lineRule="auto"/>
              <w:ind w:firstLine="284"/>
              <w:rPr>
                <w:color w:val="FF0000"/>
                <w:sz w:val="26"/>
                <w:szCs w:val="26"/>
              </w:rPr>
            </w:pPr>
            <w:hyperlink r:id="rId11" w:history="1">
              <w:r w:rsidR="00051274" w:rsidRPr="00956205">
                <w:rPr>
                  <w:rStyle w:val="a3"/>
                  <w:sz w:val="26"/>
                  <w:szCs w:val="26"/>
                  <w:lang w:val="en-US"/>
                </w:rPr>
                <w:t>http</w:t>
              </w:r>
              <w:r w:rsidR="00051274" w:rsidRPr="00956205">
                <w:rPr>
                  <w:rStyle w:val="a3"/>
                  <w:sz w:val="26"/>
                  <w:szCs w:val="26"/>
                </w:rPr>
                <w:t>://тамбр.рф</w:t>
              </w:r>
            </w:hyperlink>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ind w:firstLine="284"/>
              <w:rPr>
                <w:sz w:val="26"/>
                <w:szCs w:val="26"/>
              </w:rPr>
            </w:pPr>
            <w:r w:rsidRPr="00FC72AB">
              <w:rPr>
                <w:sz w:val="26"/>
                <w:szCs w:val="26"/>
              </w:rPr>
              <w:t>Турулин Николай Алексеевич</w:t>
            </w:r>
          </w:p>
        </w:tc>
      </w:tr>
    </w:tbl>
    <w:p w:rsidR="008A3A9F" w:rsidRPr="000D7125" w:rsidRDefault="008A3A9F" w:rsidP="008A3A9F">
      <w:pPr>
        <w:pStyle w:val="af3"/>
        <w:widowControl w:val="0"/>
        <w:spacing w:before="0" w:after="0"/>
        <w:ind w:firstLine="284"/>
        <w:rPr>
          <w:sz w:val="26"/>
          <w:szCs w:val="26"/>
        </w:rPr>
      </w:pPr>
    </w:p>
    <w:p w:rsidR="008A3A9F" w:rsidRPr="000D7125" w:rsidRDefault="008A3A9F" w:rsidP="008A3A9F">
      <w:pPr>
        <w:pStyle w:val="af3"/>
        <w:widowControl w:val="0"/>
        <w:spacing w:before="0" w:after="0"/>
        <w:ind w:firstLine="284"/>
        <w:jc w:val="center"/>
        <w:rPr>
          <w:b/>
          <w:i/>
          <w:sz w:val="26"/>
          <w:szCs w:val="26"/>
        </w:rPr>
      </w:pPr>
      <w:r w:rsidRPr="000D7125">
        <w:rPr>
          <w:b/>
          <w:sz w:val="26"/>
          <w:szCs w:val="26"/>
        </w:rPr>
        <w:t xml:space="preserve">График работы </w:t>
      </w:r>
      <w:r w:rsidRPr="000D7125">
        <w:rPr>
          <w:b/>
          <w:i/>
          <w:sz w:val="26"/>
          <w:szCs w:val="26"/>
        </w:rPr>
        <w:t xml:space="preserve">&lt; наименование органа местного самоуправления, </w:t>
      </w:r>
      <w:r>
        <w:rPr>
          <w:b/>
          <w:i/>
          <w:sz w:val="26"/>
          <w:szCs w:val="26"/>
        </w:rPr>
        <w:t>ответственного за</w:t>
      </w:r>
      <w:r w:rsidRPr="000D7125">
        <w:rPr>
          <w:b/>
          <w:i/>
          <w:sz w:val="26"/>
          <w:szCs w:val="26"/>
        </w:rPr>
        <w:t xml:space="preserve"> предоставление услуги &gt;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9"/>
        <w:gridCol w:w="3069"/>
      </w:tblGrid>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jc w:val="center"/>
              <w:rPr>
                <w:sz w:val="26"/>
                <w:szCs w:val="26"/>
              </w:rPr>
            </w:pPr>
            <w:r w:rsidRPr="00C450B3">
              <w:rPr>
                <w:sz w:val="26"/>
                <w:szCs w:val="26"/>
              </w:rPr>
              <w:t>День недели</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jc w:val="center"/>
              <w:rPr>
                <w:sz w:val="26"/>
                <w:szCs w:val="26"/>
              </w:rPr>
            </w:pPr>
            <w:r w:rsidRPr="00C450B3">
              <w:rPr>
                <w:sz w:val="26"/>
                <w:szCs w:val="26"/>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jc w:val="center"/>
              <w:rPr>
                <w:sz w:val="26"/>
                <w:szCs w:val="26"/>
              </w:rPr>
            </w:pPr>
            <w:r w:rsidRPr="00C450B3">
              <w:rPr>
                <w:sz w:val="26"/>
                <w:szCs w:val="26"/>
              </w:rPr>
              <w:t>Часы приема граждан</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rPr>
                <w:b/>
                <w:sz w:val="26"/>
                <w:szCs w:val="26"/>
              </w:rPr>
            </w:pPr>
            <w:r w:rsidRPr="005166F6">
              <w:rPr>
                <w:b/>
                <w:sz w:val="26"/>
                <w:szCs w:val="26"/>
              </w:rPr>
              <w:t>Понедельник</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ind w:firstLine="284"/>
              <w:jc w:val="center"/>
              <w:rPr>
                <w:b/>
                <w:sz w:val="26"/>
                <w:szCs w:val="26"/>
                <w:u w:val="single"/>
              </w:rPr>
            </w:pPr>
            <w:r w:rsidRPr="005166F6">
              <w:rPr>
                <w:b/>
                <w:sz w:val="26"/>
                <w:szCs w:val="26"/>
                <w:u w:val="single"/>
              </w:rPr>
              <w:t>9.00 – 11.00</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Вторник</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Среда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rPr>
                <w:b/>
                <w:sz w:val="26"/>
                <w:szCs w:val="26"/>
              </w:rPr>
            </w:pPr>
            <w:r w:rsidRPr="005166F6">
              <w:rPr>
                <w:b/>
                <w:sz w:val="26"/>
                <w:szCs w:val="26"/>
              </w:rPr>
              <w:t>Четверг</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ind w:firstLine="284"/>
              <w:jc w:val="center"/>
              <w:rPr>
                <w:b/>
                <w:sz w:val="26"/>
                <w:szCs w:val="26"/>
                <w:u w:val="single"/>
              </w:rPr>
            </w:pPr>
            <w:r w:rsidRPr="005166F6">
              <w:rPr>
                <w:b/>
                <w:sz w:val="26"/>
                <w:szCs w:val="26"/>
                <w:u w:val="single"/>
              </w:rPr>
              <w:t>9.00 – 11.00</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Пятница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Суббота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Воскресенье</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Default="008A3A9F" w:rsidP="00D167FC">
            <w:pPr>
              <w:pStyle w:val="af3"/>
              <w:widowControl w:val="0"/>
              <w:spacing w:before="0" w:after="0"/>
              <w:ind w:firstLine="284"/>
              <w:jc w:val="center"/>
              <w:rPr>
                <w:sz w:val="26"/>
                <w:szCs w:val="26"/>
              </w:rPr>
            </w:pPr>
            <w:r>
              <w:rPr>
                <w:sz w:val="26"/>
                <w:szCs w:val="26"/>
              </w:rPr>
              <w:t>–</w:t>
            </w:r>
          </w:p>
        </w:tc>
      </w:tr>
    </w:tbl>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r w:rsidRPr="00BD13DC">
        <w:rPr>
          <w:b/>
          <w:sz w:val="26"/>
          <w:szCs w:val="26"/>
        </w:rPr>
        <w:t>В случае организации предоставления муниципальной услуги в МФЦ:</w:t>
      </w:r>
    </w:p>
    <w:p w:rsidR="008A3A9F" w:rsidRDefault="008A3A9F" w:rsidP="008A3A9F">
      <w:pPr>
        <w:pStyle w:val="af3"/>
        <w:widowControl w:val="0"/>
        <w:spacing w:before="0" w:after="0"/>
        <w:rPr>
          <w:b/>
          <w:sz w:val="26"/>
          <w:szCs w:val="26"/>
        </w:rPr>
      </w:pPr>
    </w:p>
    <w:p w:rsidR="008A3A9F" w:rsidRPr="00BC5FDB" w:rsidRDefault="008A3A9F" w:rsidP="008A3A9F">
      <w:pPr>
        <w:pStyle w:val="af3"/>
        <w:widowControl w:val="0"/>
        <w:spacing w:before="0" w:after="0"/>
        <w:jc w:val="center"/>
        <w:rPr>
          <w:b/>
          <w:i/>
          <w:sz w:val="26"/>
          <w:szCs w:val="26"/>
        </w:rPr>
      </w:pPr>
      <w:r w:rsidRPr="00A57DAA">
        <w:rPr>
          <w:b/>
          <w:sz w:val="26"/>
          <w:szCs w:val="26"/>
        </w:rPr>
        <w:t>Общая информация о</w:t>
      </w:r>
      <w:r w:rsidRPr="00B11374">
        <w:rPr>
          <w:b/>
          <w:sz w:val="26"/>
          <w:szCs w:val="26"/>
        </w:rPr>
        <w:t xml:space="preserve"> </w:t>
      </w:r>
      <w:r w:rsidRPr="00C8597F">
        <w:rPr>
          <w:b/>
          <w:i/>
          <w:sz w:val="26"/>
          <w:szCs w:val="26"/>
        </w:rPr>
        <w:t>муниципальном автономном учреждении</w:t>
      </w:r>
      <w:r w:rsidRPr="00A57DAA">
        <w:rPr>
          <w:b/>
          <w:sz w:val="26"/>
          <w:szCs w:val="26"/>
        </w:rPr>
        <w:t xml:space="preserve"> «Многофункциональный центр предоставления государственных и муниципальных услуг</w:t>
      </w:r>
      <w:r>
        <w:rPr>
          <w:b/>
          <w:sz w:val="26"/>
          <w:szCs w:val="26"/>
        </w:rPr>
        <w:t xml:space="preserve"> Амурской области</w:t>
      </w:r>
      <w:r w:rsidRPr="00A57DAA">
        <w:rPr>
          <w:b/>
          <w:sz w:val="26"/>
          <w:szCs w:val="26"/>
        </w:rPr>
        <w:t>»</w:t>
      </w:r>
      <w:r>
        <w:rPr>
          <w:b/>
          <w:sz w:val="26"/>
          <w:szCs w:val="26"/>
        </w:rPr>
        <w:t xml:space="preserve"> в Тамбовском районе</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gridCol w:w="4471"/>
      </w:tblGrid>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Почтовый адрес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FC72AB">
              <w:rPr>
                <w:sz w:val="26"/>
                <w:szCs w:val="26"/>
              </w:rPr>
              <w:t>676950 Амурская область, с. Тамбовка, ул. Калининская, д.45б</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Фактический адрес месторасположения</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FC72AB">
              <w:rPr>
                <w:sz w:val="26"/>
                <w:szCs w:val="26"/>
              </w:rPr>
              <w:t>676950 Амурская область, с. Тамбовка, ул. Калининская, д.45б</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Адрес электронной почты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rPr>
                <w:sz w:val="26"/>
                <w:szCs w:val="26"/>
                <w:lang w:val="en-US"/>
              </w:rPr>
            </w:pPr>
            <w:r w:rsidRPr="00FC72AB">
              <w:rPr>
                <w:sz w:val="26"/>
                <w:szCs w:val="26"/>
                <w:lang w:val="en-US"/>
              </w:rPr>
              <w:t>tambov@mfc-amur.ru</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D167FC">
            <w:pPr>
              <w:widowControl w:val="0"/>
              <w:shd w:val="clear" w:color="auto" w:fill="FFFFFF"/>
              <w:spacing w:line="360" w:lineRule="auto"/>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Телефон для справок</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785EB2">
              <w:rPr>
                <w:sz w:val="26"/>
                <w:szCs w:val="26"/>
                <w:lang w:val="en-US"/>
              </w:rPr>
              <w:t>(</w:t>
            </w:r>
            <w:r w:rsidRPr="00FC72AB">
              <w:rPr>
                <w:sz w:val="26"/>
                <w:szCs w:val="26"/>
              </w:rPr>
              <w:t>41638</w:t>
            </w:r>
            <w:r w:rsidRPr="00785EB2">
              <w:rPr>
                <w:sz w:val="26"/>
                <w:szCs w:val="26"/>
                <w:lang w:val="en-US"/>
              </w:rPr>
              <w:t xml:space="preserve">) </w:t>
            </w:r>
            <w:r w:rsidRPr="00FC72AB">
              <w:rPr>
                <w:sz w:val="26"/>
                <w:szCs w:val="26"/>
              </w:rPr>
              <w:t>21715</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Телефон-автоинформатор</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FC72AB">
              <w:rPr>
                <w:sz w:val="26"/>
                <w:szCs w:val="26"/>
              </w:rPr>
              <w:t>Нет</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 xml:space="preserve">Официальный сайт в сети Интернет </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rPr>
                <w:sz w:val="26"/>
                <w:szCs w:val="26"/>
                <w:lang w:val="en-US"/>
              </w:rPr>
            </w:pPr>
            <w:r w:rsidRPr="00FC72AB">
              <w:rPr>
                <w:sz w:val="26"/>
                <w:szCs w:val="26"/>
              </w:rPr>
              <w:t>http://mfc-amur.ru</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D167FC">
            <w:pPr>
              <w:widowControl w:val="0"/>
              <w:shd w:val="clear" w:color="auto" w:fill="FFFFFF"/>
              <w:spacing w:line="360" w:lineRule="auto"/>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ФИО руководителя</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rPr>
                <w:sz w:val="26"/>
                <w:szCs w:val="26"/>
              </w:rPr>
            </w:pPr>
            <w:r w:rsidRPr="00FC72AB">
              <w:rPr>
                <w:sz w:val="26"/>
                <w:szCs w:val="26"/>
              </w:rPr>
              <w:t>Вотинцева Ирина Викторовна</w:t>
            </w:r>
          </w:p>
          <w:p w:rsidR="008A3A9F" w:rsidRPr="00FC72AB" w:rsidRDefault="008A3A9F" w:rsidP="00D167FC">
            <w:pPr>
              <w:widowControl w:val="0"/>
              <w:shd w:val="clear" w:color="auto" w:fill="FFFFFF"/>
              <w:spacing w:line="360" w:lineRule="auto"/>
              <w:rPr>
                <w:sz w:val="26"/>
                <w:szCs w:val="26"/>
              </w:rPr>
            </w:pPr>
            <w:r w:rsidRPr="00FC72AB">
              <w:rPr>
                <w:sz w:val="26"/>
                <w:szCs w:val="26"/>
              </w:rPr>
              <w:t>(в Тамбовском отделении - Попова Надежда Николаевна)</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D167FC">
            <w:pPr>
              <w:widowControl w:val="0"/>
              <w:shd w:val="clear" w:color="auto" w:fill="FFFFFF"/>
              <w:spacing w:line="360" w:lineRule="auto"/>
              <w:rPr>
                <w:sz w:val="26"/>
                <w:szCs w:val="26"/>
              </w:rPr>
            </w:pPr>
          </w:p>
        </w:tc>
      </w:tr>
    </w:tbl>
    <w:p w:rsidR="008A3A9F" w:rsidRPr="00A57DAA" w:rsidRDefault="008A3A9F" w:rsidP="008A3A9F">
      <w:pPr>
        <w:widowControl w:val="0"/>
        <w:shd w:val="clear" w:color="auto" w:fill="FFFFFF"/>
        <w:spacing w:line="360" w:lineRule="auto"/>
        <w:jc w:val="center"/>
        <w:rPr>
          <w:b/>
          <w:bCs/>
          <w:sz w:val="26"/>
          <w:szCs w:val="26"/>
        </w:rPr>
      </w:pPr>
    </w:p>
    <w:p w:rsidR="008A3A9F" w:rsidRDefault="008A3A9F" w:rsidP="008A3A9F">
      <w:pPr>
        <w:pStyle w:val="ConsPlusNormal0"/>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667"/>
      </w:tblGrid>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8A3A9F" w:rsidRPr="00DF1C7C" w:rsidRDefault="008A3A9F" w:rsidP="008A3A9F">
      <w:pPr>
        <w:pStyle w:val="ConsPlusNormal0"/>
        <w:spacing w:line="276" w:lineRule="auto"/>
        <w:jc w:val="right"/>
        <w:outlineLvl w:val="0"/>
        <w:rPr>
          <w:rFonts w:ascii="Times New Roman" w:hAnsi="Times New Roman"/>
        </w:rPr>
      </w:pPr>
      <w:r w:rsidRPr="000D7125">
        <w:br w:type="page"/>
      </w:r>
      <w:r w:rsidRPr="00DF1C7C">
        <w:rPr>
          <w:rFonts w:ascii="Times New Roman" w:hAnsi="Times New Roman"/>
        </w:rPr>
        <w:t>Приложение 2</w:t>
      </w:r>
    </w:p>
    <w:p w:rsidR="008A3A9F" w:rsidRPr="000C5255" w:rsidRDefault="008A3A9F" w:rsidP="008A3A9F">
      <w:pPr>
        <w:autoSpaceDE w:val="0"/>
        <w:autoSpaceDN w:val="0"/>
        <w:adjustRightInd w:val="0"/>
        <w:ind w:firstLine="709"/>
        <w:jc w:val="right"/>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3A9F" w:rsidRDefault="008A3A9F" w:rsidP="008A3A9F">
      <w:pPr>
        <w:pStyle w:val="ConsPlusNormal0"/>
        <w:spacing w:line="276" w:lineRule="auto"/>
        <w:ind w:firstLine="709"/>
        <w:jc w:val="right"/>
        <w:outlineLvl w:val="0"/>
        <w:rPr>
          <w:rFonts w:ascii="Times New Roman" w:hAnsi="Times New Roman"/>
        </w:rPr>
      </w:pP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Руководителю 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8A3A9F" w:rsidRPr="00D14421" w:rsidRDefault="008A3A9F" w:rsidP="008A3A9F">
      <w:pPr>
        <w:tabs>
          <w:tab w:val="left" w:pos="3686"/>
        </w:tabs>
        <w:autoSpaceDE w:val="0"/>
        <w:autoSpaceDN w:val="0"/>
        <w:adjustRightInd w:val="0"/>
        <w:spacing w:line="360" w:lineRule="auto"/>
        <w:jc w:val="right"/>
        <w:rPr>
          <w:sz w:val="26"/>
          <w:szCs w:val="26"/>
          <w:lang w:eastAsia="ru-RU"/>
        </w:rPr>
      </w:pPr>
      <w:r w:rsidRPr="00D14421">
        <w:rPr>
          <w:sz w:val="26"/>
          <w:szCs w:val="26"/>
          <w:lang w:eastAsia="ru-RU"/>
        </w:rPr>
        <w:t>(инициалы, фамилия)</w:t>
      </w:r>
      <w:r w:rsidRPr="00D14421">
        <w:rPr>
          <w:sz w:val="26"/>
          <w:szCs w:val="26"/>
          <w:lang w:eastAsia="ru-RU"/>
        </w:rPr>
        <w:tab/>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от__________________________________</w:t>
      </w:r>
    </w:p>
    <w:p w:rsidR="008A3A9F" w:rsidRPr="00D14421" w:rsidRDefault="008A3A9F" w:rsidP="008A3A9F">
      <w:pPr>
        <w:tabs>
          <w:tab w:val="left" w:pos="4395"/>
        </w:tabs>
        <w:autoSpaceDE w:val="0"/>
        <w:autoSpaceDN w:val="0"/>
        <w:adjustRightInd w:val="0"/>
        <w:spacing w:line="360" w:lineRule="auto"/>
        <w:jc w:val="right"/>
        <w:rPr>
          <w:sz w:val="26"/>
          <w:szCs w:val="26"/>
          <w:lang w:eastAsia="ru-RU"/>
        </w:rPr>
      </w:pPr>
      <w:r w:rsidRPr="00D14421">
        <w:rPr>
          <w:sz w:val="26"/>
          <w:szCs w:val="26"/>
          <w:lang w:eastAsia="ru-RU"/>
        </w:rPr>
        <w:t>(фамилия, имя, отчество заявителя)</w:t>
      </w:r>
    </w:p>
    <w:p w:rsidR="008A3A9F" w:rsidRPr="00D14421" w:rsidRDefault="008A3A9F" w:rsidP="008A3A9F">
      <w:pPr>
        <w:spacing w:line="360" w:lineRule="auto"/>
        <w:jc w:val="right"/>
        <w:rPr>
          <w:rFonts w:ascii="Arial" w:hAnsi="Arial" w:cs="Arial"/>
          <w:sz w:val="20"/>
          <w:szCs w:val="20"/>
          <w:lang w:eastAsia="ru-RU"/>
        </w:rPr>
      </w:pPr>
      <w:r w:rsidRPr="00D14421">
        <w:rPr>
          <w:rFonts w:eastAsia="SimSun"/>
          <w:sz w:val="26"/>
          <w:szCs w:val="26"/>
        </w:rPr>
        <w:t>____________________________________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(адрес проживания)</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телефон ____________________________</w:t>
      </w:r>
    </w:p>
    <w:p w:rsidR="008A3A9F" w:rsidRPr="00D14421" w:rsidRDefault="008A3A9F" w:rsidP="008A3A9F">
      <w:pPr>
        <w:autoSpaceDE w:val="0"/>
        <w:autoSpaceDN w:val="0"/>
        <w:adjustRightInd w:val="0"/>
        <w:spacing w:line="360" w:lineRule="auto"/>
        <w:jc w:val="center"/>
        <w:rPr>
          <w:sz w:val="26"/>
          <w:szCs w:val="26"/>
          <w:lang w:eastAsia="ru-RU"/>
        </w:rPr>
      </w:pPr>
    </w:p>
    <w:p w:rsidR="008A3A9F" w:rsidRPr="00411FCF" w:rsidRDefault="008A3A9F" w:rsidP="008A3A9F">
      <w:pPr>
        <w:pStyle w:val="ConsPlusNonformat"/>
        <w:widowControl/>
        <w:ind w:left="4320"/>
        <w:rPr>
          <w:rFonts w:ascii="Times New Roman" w:hAnsi="Times New Roman" w:cs="Times New Roman"/>
          <w:sz w:val="24"/>
          <w:szCs w:val="24"/>
        </w:rPr>
      </w:pPr>
    </w:p>
    <w:p w:rsidR="008A3A9F" w:rsidRPr="00814147"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ЗАЯВЛЕНИЕ</w:t>
      </w:r>
      <w:r>
        <w:rPr>
          <w:rFonts w:ascii="Times New Roman" w:hAnsi="Times New Roman" w:cs="Times New Roman"/>
          <w:sz w:val="28"/>
          <w:szCs w:val="28"/>
        </w:rPr>
        <w:t xml:space="preserve"> </w:t>
      </w:r>
    </w:p>
    <w:p w:rsidR="008A3A9F"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 xml:space="preserve">о выдаче градостроительного плана </w:t>
      </w:r>
    </w:p>
    <w:p w:rsidR="008A3A9F" w:rsidRPr="00814147"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земельного участка</w:t>
      </w:r>
      <w:r>
        <w:rPr>
          <w:rFonts w:ascii="Times New Roman" w:hAnsi="Times New Roman" w:cs="Times New Roman"/>
          <w:sz w:val="28"/>
          <w:szCs w:val="28"/>
        </w:rPr>
        <w:t xml:space="preserve"> </w:t>
      </w:r>
    </w:p>
    <w:p w:rsidR="008A3A9F" w:rsidRPr="00814147" w:rsidRDefault="008A3A9F" w:rsidP="008A3A9F">
      <w:pPr>
        <w:pStyle w:val="ConsPlusNonformat"/>
        <w:widowControl/>
        <w:rPr>
          <w:rFonts w:ascii="Times New Roman" w:hAnsi="Times New Roman" w:cs="Times New Roman"/>
          <w:sz w:val="28"/>
          <w:szCs w:val="28"/>
        </w:rPr>
      </w:pPr>
    </w:p>
    <w:p w:rsidR="008A3A9F" w:rsidRPr="00AE56AB" w:rsidRDefault="008A3A9F" w:rsidP="008A3A9F">
      <w:pPr>
        <w:ind w:firstLine="709"/>
      </w:pPr>
      <w:r w:rsidRPr="00A70410">
        <w:rPr>
          <w:szCs w:val="28"/>
        </w:rPr>
        <w:t xml:space="preserve">Прошу </w:t>
      </w:r>
      <w:r>
        <w:rPr>
          <w:szCs w:val="28"/>
        </w:rPr>
        <w:t xml:space="preserve">выдать </w:t>
      </w:r>
      <w:r w:rsidRPr="00A70410">
        <w:rPr>
          <w:szCs w:val="28"/>
        </w:rPr>
        <w:t xml:space="preserve">градостроительный план земельного участка для </w:t>
      </w:r>
      <w:r>
        <w:rPr>
          <w:szCs w:val="28"/>
        </w:rPr>
        <w:t>ц</w:t>
      </w:r>
      <w:r w:rsidRPr="00A70410">
        <w:rPr>
          <w:szCs w:val="28"/>
        </w:rPr>
        <w:t>елей</w:t>
      </w:r>
      <w:r>
        <w:rPr>
          <w:szCs w:val="28"/>
        </w:rPr>
        <w:t xml:space="preserve"> __________</w:t>
      </w:r>
      <w:r w:rsidRPr="00AE56AB">
        <w:t>__________________________________________</w:t>
      </w:r>
      <w:r>
        <w:t>____________</w:t>
      </w:r>
    </w:p>
    <w:p w:rsidR="008A3A9F" w:rsidRPr="00AE56AB" w:rsidRDefault="008A3A9F" w:rsidP="008A3A9F">
      <w:pPr>
        <w:jc w:val="center"/>
      </w:pPr>
      <w:r w:rsidRPr="00AE56AB">
        <w:t xml:space="preserve">(строительства, реконструкции объекта капитального </w:t>
      </w:r>
      <w:r>
        <w:t>ст</w:t>
      </w:r>
      <w:r w:rsidRPr="00AE56AB">
        <w:t>роительства)</w:t>
      </w:r>
    </w:p>
    <w:p w:rsidR="008A3A9F" w:rsidRPr="00C94854" w:rsidRDefault="008A3A9F" w:rsidP="008A3A9F">
      <w:pPr>
        <w:rPr>
          <w:szCs w:val="28"/>
        </w:rPr>
      </w:pPr>
      <w:r w:rsidRPr="00C94854">
        <w:rPr>
          <w:szCs w:val="28"/>
        </w:rPr>
        <w:t>Сведения о земельном участке:</w:t>
      </w:r>
    </w:p>
    <w:p w:rsidR="008A3A9F" w:rsidRPr="00C94854" w:rsidRDefault="008A3A9F" w:rsidP="008A3A9F">
      <w:pPr>
        <w:rPr>
          <w:szCs w:val="28"/>
        </w:rPr>
      </w:pPr>
      <w:r w:rsidRPr="00C94854">
        <w:rPr>
          <w:szCs w:val="28"/>
        </w:rPr>
        <w:t>1. Местоположение земельного участка</w:t>
      </w:r>
    </w:p>
    <w:p w:rsidR="008A3A9F" w:rsidRPr="00AE56AB" w:rsidRDefault="008A3A9F" w:rsidP="008A3A9F">
      <w:r w:rsidRPr="00AE56AB">
        <w:t>________________________________________________________________</w:t>
      </w:r>
      <w:r>
        <w:t>____</w:t>
      </w:r>
    </w:p>
    <w:p w:rsidR="008A3A9F" w:rsidRPr="00AE56AB" w:rsidRDefault="008A3A9F" w:rsidP="008A3A9F">
      <w:pPr>
        <w:jc w:val="center"/>
      </w:pPr>
      <w:r w:rsidRPr="00AE56AB">
        <w:t>(улица, квартал</w:t>
      </w:r>
      <w:r>
        <w:t>, строительный адрес и др.</w:t>
      </w:r>
      <w:r w:rsidRPr="00AE56AB">
        <w:t>)</w:t>
      </w:r>
    </w:p>
    <w:p w:rsidR="008A3A9F" w:rsidRPr="00AE56AB" w:rsidRDefault="008A3A9F" w:rsidP="008A3A9F">
      <w:r w:rsidRPr="00C94854">
        <w:rPr>
          <w:szCs w:val="28"/>
        </w:rPr>
        <w:t>2. Ограничения использования и обременения земельного участка</w:t>
      </w:r>
      <w:r w:rsidRPr="00AE56AB">
        <w:t>:</w:t>
      </w:r>
    </w:p>
    <w:p w:rsidR="008A3A9F" w:rsidRPr="00AE56AB" w:rsidRDefault="008A3A9F" w:rsidP="008A3A9F">
      <w:r w:rsidRPr="00AE56AB">
        <w:t>________________________________________________________________</w:t>
      </w:r>
      <w:r>
        <w:t>____</w:t>
      </w:r>
    </w:p>
    <w:p w:rsidR="008A3A9F" w:rsidRPr="00C94854" w:rsidRDefault="008A3A9F" w:rsidP="008A3A9F">
      <w:pPr>
        <w:rPr>
          <w:szCs w:val="28"/>
        </w:rPr>
      </w:pPr>
      <w:r w:rsidRPr="00C94854">
        <w:rPr>
          <w:szCs w:val="28"/>
        </w:rPr>
        <w:t>3. Площадь земельного участка _____________ кв. м</w:t>
      </w:r>
    </w:p>
    <w:p w:rsidR="008A3A9F" w:rsidRPr="00C94854" w:rsidRDefault="008A3A9F" w:rsidP="008A3A9F">
      <w:pPr>
        <w:rPr>
          <w:szCs w:val="28"/>
        </w:rPr>
      </w:pPr>
      <w:r w:rsidRPr="00C94854">
        <w:rPr>
          <w:szCs w:val="28"/>
        </w:rPr>
        <w:t>4. Кадастровый номер земельного уч</w:t>
      </w:r>
      <w:r>
        <w:rPr>
          <w:szCs w:val="28"/>
        </w:rPr>
        <w:t>астка: ___________________________</w:t>
      </w:r>
    </w:p>
    <w:p w:rsidR="008A3A9F" w:rsidRPr="00C94854" w:rsidRDefault="008A3A9F" w:rsidP="008A3A9F">
      <w:pPr>
        <w:rPr>
          <w:szCs w:val="28"/>
        </w:rPr>
      </w:pPr>
      <w:r w:rsidRPr="00C94854">
        <w:rPr>
          <w:szCs w:val="28"/>
        </w:rPr>
        <w:t>Сведения об объекте капитального строительства:</w:t>
      </w:r>
    </w:p>
    <w:p w:rsidR="008A3A9F" w:rsidRPr="00C94854" w:rsidRDefault="008A3A9F" w:rsidP="008A3A9F">
      <w:pPr>
        <w:rPr>
          <w:szCs w:val="28"/>
        </w:rPr>
      </w:pPr>
      <w:r w:rsidRPr="00C94854">
        <w:rPr>
          <w:szCs w:val="28"/>
        </w:rPr>
        <w:t>1.Назначение объекта капитального строительст</w:t>
      </w:r>
      <w:r>
        <w:rPr>
          <w:szCs w:val="28"/>
        </w:rPr>
        <w:t>ва _____________________</w:t>
      </w:r>
    </w:p>
    <w:p w:rsidR="008A3A9F" w:rsidRPr="00C94854" w:rsidRDefault="008A3A9F" w:rsidP="008A3A9F">
      <w:pPr>
        <w:rPr>
          <w:szCs w:val="28"/>
        </w:rPr>
      </w:pPr>
      <w:r w:rsidRPr="00C94854">
        <w:rPr>
          <w:szCs w:val="28"/>
        </w:rPr>
        <w:t>2. Размеры объекта капитального строительства</w:t>
      </w:r>
      <w:r>
        <w:rPr>
          <w:szCs w:val="28"/>
        </w:rPr>
        <w:t xml:space="preserve"> _______________________</w:t>
      </w:r>
    </w:p>
    <w:p w:rsidR="008A3A9F" w:rsidRDefault="008A3A9F" w:rsidP="008A3A9F">
      <w:pPr>
        <w:rPr>
          <w:szCs w:val="28"/>
        </w:rPr>
      </w:pPr>
      <w:r w:rsidRPr="00C94854">
        <w:rPr>
          <w:szCs w:val="28"/>
        </w:rPr>
        <w:t>3. Объем строительства (</w:t>
      </w:r>
      <w:r w:rsidRPr="00C94854">
        <w:rPr>
          <w:szCs w:val="28"/>
          <w:lang w:val="en-US"/>
        </w:rPr>
        <w:t>S</w:t>
      </w:r>
      <w:r>
        <w:rPr>
          <w:szCs w:val="28"/>
        </w:rPr>
        <w:t xml:space="preserve"> общ.)_____________</w:t>
      </w:r>
      <w:r w:rsidRPr="00C94854">
        <w:rPr>
          <w:szCs w:val="28"/>
        </w:rPr>
        <w:t xml:space="preserve"> (</w:t>
      </w:r>
      <w:r w:rsidRPr="00C94854">
        <w:rPr>
          <w:szCs w:val="28"/>
          <w:lang w:val="en-US"/>
        </w:rPr>
        <w:t>S</w:t>
      </w:r>
      <w:r>
        <w:rPr>
          <w:szCs w:val="28"/>
        </w:rPr>
        <w:t xml:space="preserve"> застроен.) ____________</w:t>
      </w:r>
    </w:p>
    <w:p w:rsidR="008A3A9F" w:rsidRDefault="008A3A9F" w:rsidP="008A3A9F">
      <w:pPr>
        <w:pStyle w:val="ConsPlusNonformat"/>
        <w:widowControl/>
        <w:rPr>
          <w:rFonts w:ascii="Times New Roman" w:hAnsi="Times New Roman" w:cs="Times New Roman"/>
          <w:b/>
          <w:bCs/>
          <w:sz w:val="24"/>
          <w:szCs w:val="24"/>
        </w:rPr>
      </w:pPr>
    </w:p>
    <w:p w:rsidR="008A3A9F" w:rsidRDefault="008A3A9F" w:rsidP="008A3A9F">
      <w:pPr>
        <w:pStyle w:val="ConsPlusNonformat"/>
        <w:widowControl/>
        <w:rPr>
          <w:rFonts w:ascii="Times New Roman" w:hAnsi="Times New Roman" w:cs="Times New Roman"/>
          <w:b/>
          <w:sz w:val="24"/>
          <w:szCs w:val="24"/>
        </w:rPr>
      </w:pPr>
      <w:r>
        <w:rPr>
          <w:rFonts w:ascii="Times New Roman" w:hAnsi="Times New Roman" w:cs="Times New Roman"/>
          <w:b/>
          <w:sz w:val="24"/>
          <w:szCs w:val="24"/>
        </w:rPr>
        <w:t>Приложения</w:t>
      </w:r>
      <w:r w:rsidRPr="00AE56AB">
        <w:rPr>
          <w:rFonts w:ascii="Times New Roman" w:hAnsi="Times New Roman" w:cs="Times New Roman"/>
          <w:b/>
          <w:sz w:val="24"/>
          <w:szCs w:val="24"/>
        </w:rPr>
        <w:t>:</w:t>
      </w:r>
    </w:p>
    <w:p w:rsidR="008A3A9F" w:rsidRDefault="008A3A9F" w:rsidP="008A3A9F">
      <w:r>
        <w:t>1)</w:t>
      </w:r>
      <w:r w:rsidRPr="00A70410">
        <w:t xml:space="preserve"> </w:t>
      </w:r>
    </w:p>
    <w:p w:rsidR="008A3A9F" w:rsidRDefault="008A3A9F" w:rsidP="008A3A9F">
      <w:r>
        <w:t xml:space="preserve">2) </w:t>
      </w:r>
    </w:p>
    <w:p w:rsidR="008A3A9F" w:rsidRPr="00D12741" w:rsidRDefault="008A3A9F" w:rsidP="008A3A9F">
      <w:r>
        <w:t>3)</w:t>
      </w:r>
    </w:p>
    <w:p w:rsidR="005166F6" w:rsidRDefault="005166F6" w:rsidP="005166F6">
      <w:pPr>
        <w:ind w:firstLine="709"/>
        <w:jc w:val="both"/>
        <w:rPr>
          <w:sz w:val="26"/>
          <w:szCs w:val="26"/>
        </w:rPr>
      </w:pPr>
      <w:r w:rsidRPr="00F13191">
        <w:rPr>
          <w:sz w:val="26"/>
          <w:szCs w:val="26"/>
        </w:rPr>
        <w:t>В соответствии со ст. 9 Федерального закона от 27.07.2006 № 152-ФЗ «О персональных данных», даю свое согласие на обработку персональных данных</w:t>
      </w:r>
    </w:p>
    <w:p w:rsidR="008A3A9F" w:rsidRDefault="008A3A9F" w:rsidP="008A3A9F">
      <w:pPr>
        <w:jc w:val="center"/>
        <w:rPr>
          <w:b/>
          <w:bCs/>
        </w:rPr>
      </w:pPr>
    </w:p>
    <w:p w:rsidR="008A3A9F" w:rsidRDefault="008A3A9F" w:rsidP="008A3A9F">
      <w:pPr>
        <w:pStyle w:val="ConsPlusNonformat"/>
        <w:widowControl/>
        <w:rPr>
          <w:rFonts w:ascii="Times New Roman" w:hAnsi="Times New Roman" w:cs="Times New Roman"/>
          <w:b/>
          <w:bCs/>
          <w:sz w:val="24"/>
          <w:szCs w:val="24"/>
        </w:rPr>
      </w:pPr>
    </w:p>
    <w:p w:rsidR="008A3A9F" w:rsidRDefault="008A3A9F" w:rsidP="008A3A9F">
      <w:r>
        <w:t>Дата  _______________________          Подпись  ______________  _________________</w:t>
      </w:r>
    </w:p>
    <w:p w:rsidR="008A3A9F" w:rsidRDefault="008A3A9F" w:rsidP="008A3A9F">
      <w:pPr>
        <w:pStyle w:val="ConsPlusNonformat"/>
        <w:rPr>
          <w:rFonts w:ascii="Times New Roman" w:hAnsi="Times New Roman" w:cs="Times New Roman"/>
          <w:sz w:val="24"/>
          <w:szCs w:val="24"/>
        </w:rPr>
      </w:pPr>
      <w:r>
        <w:t xml:space="preserve">                                           </w:t>
      </w:r>
      <w:r w:rsidRPr="0086397E">
        <w:rPr>
          <w:rFonts w:ascii="Times New Roman" w:hAnsi="Times New Roman" w:cs="Times New Roman"/>
          <w:sz w:val="24"/>
          <w:szCs w:val="24"/>
        </w:rPr>
        <w:t>(подпись)                       (Ф.И.О.)</w:t>
      </w:r>
    </w:p>
    <w:p w:rsidR="008A3A9F" w:rsidRDefault="008A3A9F" w:rsidP="008A3A9F">
      <w:pPr>
        <w:pStyle w:val="ConsPlusNonformat"/>
        <w:rPr>
          <w:rFonts w:ascii="Times New Roman" w:hAnsi="Times New Roman" w:cs="Times New Roman"/>
          <w:sz w:val="24"/>
          <w:szCs w:val="24"/>
        </w:rPr>
      </w:pPr>
    </w:p>
    <w:p w:rsidR="008A3A9F" w:rsidRDefault="008A3A9F" w:rsidP="008A3A9F">
      <w:pPr>
        <w:pStyle w:val="ConsPlusNonformat"/>
        <w:rPr>
          <w:rFonts w:ascii="Times New Roman" w:hAnsi="Times New Roman" w:cs="Times New Roman"/>
          <w:sz w:val="24"/>
          <w:szCs w:val="24"/>
        </w:rPr>
      </w:pPr>
    </w:p>
    <w:p w:rsidR="008A3A9F" w:rsidRPr="000C5255" w:rsidRDefault="008A3A9F" w:rsidP="008A3A9F">
      <w:pPr>
        <w:autoSpaceDE w:val="0"/>
        <w:autoSpaceDN w:val="0"/>
        <w:adjustRightInd w:val="0"/>
        <w:ind w:firstLine="709"/>
        <w:rPr>
          <w:sz w:val="26"/>
          <w:szCs w:val="26"/>
        </w:rPr>
      </w:pPr>
    </w:p>
    <w:p w:rsidR="008A3A9F" w:rsidRPr="000C5255" w:rsidRDefault="008A3A9F" w:rsidP="008A3A9F">
      <w:pPr>
        <w:ind w:firstLine="709"/>
        <w:jc w:val="right"/>
        <w:rPr>
          <w:sz w:val="26"/>
          <w:szCs w:val="26"/>
        </w:rPr>
      </w:pPr>
      <w:r w:rsidRPr="000C5255">
        <w:rPr>
          <w:sz w:val="26"/>
          <w:szCs w:val="26"/>
        </w:rPr>
        <w:br w:type="page"/>
      </w:r>
    </w:p>
    <w:p w:rsidR="008A3A9F" w:rsidRPr="000C5255" w:rsidRDefault="008A3A9F" w:rsidP="008A3A9F">
      <w:pPr>
        <w:autoSpaceDE w:val="0"/>
        <w:autoSpaceDN w:val="0"/>
        <w:adjustRightInd w:val="0"/>
        <w:ind w:firstLine="709"/>
        <w:jc w:val="right"/>
        <w:outlineLvl w:val="0"/>
        <w:rPr>
          <w:sz w:val="26"/>
          <w:szCs w:val="26"/>
        </w:rPr>
      </w:pPr>
      <w:r>
        <w:rPr>
          <w:sz w:val="26"/>
          <w:szCs w:val="26"/>
        </w:rPr>
        <w:t>Приложение 3</w:t>
      </w:r>
    </w:p>
    <w:p w:rsidR="008A3A9F" w:rsidRPr="000C5255" w:rsidRDefault="008A3A9F" w:rsidP="008A3A9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8A3A9F" w:rsidRPr="000C5255" w:rsidRDefault="008A3A9F" w:rsidP="008A3A9F">
      <w:pPr>
        <w:autoSpaceDE w:val="0"/>
        <w:autoSpaceDN w:val="0"/>
        <w:adjustRightInd w:val="0"/>
        <w:ind w:firstLine="709"/>
        <w:jc w:val="right"/>
        <w:outlineLvl w:val="0"/>
        <w:rPr>
          <w:sz w:val="26"/>
          <w:szCs w:val="26"/>
        </w:rPr>
      </w:pPr>
    </w:p>
    <w:p w:rsidR="008A3A9F" w:rsidRPr="004B743F" w:rsidRDefault="008F3978" w:rsidP="008A3A9F">
      <w:pPr>
        <w:jc w:val="both"/>
        <w:rPr>
          <w:sz w:val="26"/>
          <w:szCs w:val="26"/>
        </w:rPr>
      </w:pPr>
      <w:r>
        <w:rPr>
          <w:noProof/>
          <w:sz w:val="26"/>
          <w:szCs w:val="2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5pt;margin-top:-15.25pt;width:450.6pt;height:714.25pt;z-index:251660288" wrapcoords="-50 0 -50 21554 21600 21554 21600 0 -50 0">
            <v:imagedata r:id="rId12" o:title=""/>
            <w10:wrap type="tight"/>
          </v:shape>
          <o:OLEObject Type="Embed" ProgID="PowerPoint.Slide.12" ShapeID="_x0000_s1026" DrawAspect="Content" ObjectID="_1628323945" r:id="rId13"/>
        </w:object>
      </w:r>
      <w:r w:rsidR="008A3A9F">
        <w:rPr>
          <w:sz w:val="26"/>
          <w:szCs w:val="26"/>
        </w:rPr>
        <w:br w:type="page"/>
      </w:r>
      <w:r w:rsidR="008A3A9F" w:rsidRPr="004B743F">
        <w:rPr>
          <w:sz w:val="26"/>
          <w:szCs w:val="26"/>
        </w:rPr>
        <w:t xml:space="preserve"> </w:t>
      </w:r>
    </w:p>
    <w:p w:rsidR="005166F6" w:rsidRPr="000C5255" w:rsidRDefault="005166F6" w:rsidP="005166F6">
      <w:pPr>
        <w:jc w:val="right"/>
        <w:rPr>
          <w:sz w:val="26"/>
          <w:szCs w:val="26"/>
        </w:rPr>
      </w:pPr>
      <w:r w:rsidRPr="000C5255">
        <w:rPr>
          <w:sz w:val="26"/>
          <w:szCs w:val="26"/>
        </w:rPr>
        <w:t xml:space="preserve">Приложение </w:t>
      </w:r>
      <w:r>
        <w:rPr>
          <w:sz w:val="26"/>
          <w:szCs w:val="26"/>
        </w:rPr>
        <w:t>4</w:t>
      </w:r>
    </w:p>
    <w:p w:rsidR="005166F6" w:rsidRPr="000C5255" w:rsidRDefault="005166F6" w:rsidP="005166F6">
      <w:pPr>
        <w:pStyle w:val="ConsPlusNormal0"/>
        <w:spacing w:line="276" w:lineRule="auto"/>
        <w:ind w:firstLine="709"/>
        <w:jc w:val="right"/>
        <w:rPr>
          <w:rFonts w:ascii="Times New Roman" w:hAnsi="Times New Roman" w:cs="Times New Roman"/>
        </w:rPr>
      </w:pPr>
      <w:r w:rsidRPr="000C5255">
        <w:rPr>
          <w:rFonts w:ascii="Times New Roman" w:hAnsi="Times New Roman" w:cs="Times New Roman"/>
        </w:rPr>
        <w:t>к административному регламенту</w:t>
      </w:r>
    </w:p>
    <w:p w:rsidR="005166F6" w:rsidRPr="000C5255" w:rsidRDefault="005166F6" w:rsidP="005166F6">
      <w:pPr>
        <w:pStyle w:val="ConsPlusNormal0"/>
        <w:spacing w:line="276" w:lineRule="auto"/>
        <w:ind w:firstLine="709"/>
        <w:jc w:val="right"/>
        <w:rPr>
          <w:rFonts w:ascii="Times New Roman" w:hAnsi="Times New Roman" w:cs="Times New Roman"/>
        </w:rPr>
      </w:pPr>
      <w:r w:rsidRPr="000C5255">
        <w:rPr>
          <w:rFonts w:ascii="Times New Roman" w:hAnsi="Times New Roman" w:cs="Times New Roman"/>
        </w:rPr>
        <w:t>предоставления муниципальной услуги</w:t>
      </w:r>
    </w:p>
    <w:p w:rsidR="005166F6" w:rsidRPr="000C5255" w:rsidRDefault="005166F6" w:rsidP="005166F6">
      <w:pPr>
        <w:pStyle w:val="ae"/>
        <w:tabs>
          <w:tab w:val="left" w:pos="1500"/>
        </w:tabs>
        <w:spacing w:before="0" w:after="0" w:line="276" w:lineRule="auto"/>
        <w:ind w:right="0" w:firstLine="709"/>
        <w:jc w:val="right"/>
        <w:rPr>
          <w:b/>
          <w:sz w:val="26"/>
          <w:szCs w:val="26"/>
          <w:lang w:eastAsia="en-US"/>
        </w:rPr>
      </w:pPr>
    </w:p>
    <w:p w:rsidR="005166F6" w:rsidRPr="000C5255" w:rsidRDefault="005166F6" w:rsidP="005166F6">
      <w:pPr>
        <w:tabs>
          <w:tab w:val="left" w:pos="1500"/>
        </w:tabs>
        <w:ind w:firstLine="709"/>
        <w:jc w:val="center"/>
        <w:rPr>
          <w:b/>
          <w:sz w:val="26"/>
          <w:szCs w:val="26"/>
        </w:rPr>
      </w:pPr>
      <w:r w:rsidRPr="00680F68">
        <w:rPr>
          <w:b/>
          <w:color w:val="000000"/>
          <w:sz w:val="26"/>
          <w:szCs w:val="26"/>
        </w:rPr>
        <w:t xml:space="preserve">ФОРМА БЛАНКА </w:t>
      </w:r>
      <w:r w:rsidRPr="000C5255">
        <w:rPr>
          <w:b/>
          <w:sz w:val="26"/>
          <w:szCs w:val="26"/>
        </w:rPr>
        <w:t>МЕЖВЕДОМСТВЕННОГО ЗАПРОСА О ПРЕДОСТАВЛЕНИИ ДОКУМЕНТА</w:t>
      </w:r>
    </w:p>
    <w:p w:rsidR="005166F6" w:rsidRPr="000C5255" w:rsidRDefault="005166F6" w:rsidP="005166F6">
      <w:pPr>
        <w:tabs>
          <w:tab w:val="left" w:pos="1500"/>
        </w:tabs>
        <w:ind w:firstLine="709"/>
        <w:jc w:val="center"/>
        <w:rPr>
          <w:b/>
          <w:sz w:val="26"/>
          <w:szCs w:val="26"/>
        </w:rPr>
      </w:pPr>
    </w:p>
    <w:p w:rsidR="005166F6" w:rsidRPr="000C5255" w:rsidRDefault="005166F6" w:rsidP="005166F6">
      <w:pPr>
        <w:tabs>
          <w:tab w:val="left" w:pos="1500"/>
        </w:tabs>
        <w:rPr>
          <w:b/>
          <w:sz w:val="26"/>
          <w:szCs w:val="26"/>
        </w:rPr>
      </w:pPr>
      <w:r w:rsidRPr="000C5255">
        <w:rPr>
          <w:b/>
          <w:sz w:val="26"/>
          <w:szCs w:val="26"/>
        </w:rPr>
        <w:t xml:space="preserve">Запрос о предоставлении </w:t>
      </w:r>
    </w:p>
    <w:p w:rsidR="005166F6" w:rsidRPr="000C5255" w:rsidRDefault="005166F6" w:rsidP="005166F6">
      <w:pPr>
        <w:tabs>
          <w:tab w:val="left" w:pos="1500"/>
        </w:tabs>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5166F6" w:rsidRPr="000C5255" w:rsidRDefault="005166F6" w:rsidP="005166F6">
      <w:pPr>
        <w:tabs>
          <w:tab w:val="left" w:pos="1500"/>
        </w:tabs>
        <w:rPr>
          <w:sz w:val="26"/>
          <w:szCs w:val="26"/>
        </w:rPr>
      </w:pPr>
      <w:r w:rsidRPr="000C5255">
        <w:rPr>
          <w:sz w:val="26"/>
          <w:szCs w:val="26"/>
        </w:rPr>
        <w:t>(нужное подчеркнуть)</w:t>
      </w:r>
    </w:p>
    <w:p w:rsidR="005166F6" w:rsidRPr="000C5255" w:rsidRDefault="005166F6" w:rsidP="005166F6">
      <w:pPr>
        <w:tabs>
          <w:tab w:val="left" w:pos="1500"/>
        </w:tabs>
        <w:ind w:firstLine="709"/>
        <w:rPr>
          <w:sz w:val="26"/>
          <w:szCs w:val="26"/>
        </w:rPr>
      </w:pPr>
    </w:p>
    <w:p w:rsidR="005166F6" w:rsidRPr="000C5255" w:rsidRDefault="005166F6" w:rsidP="005166F6">
      <w:pPr>
        <w:spacing w:line="240" w:lineRule="auto"/>
        <w:ind w:firstLine="709"/>
        <w:jc w:val="center"/>
        <w:rPr>
          <w:sz w:val="26"/>
          <w:szCs w:val="26"/>
        </w:rPr>
      </w:pPr>
      <w:r w:rsidRPr="000C5255">
        <w:rPr>
          <w:sz w:val="26"/>
          <w:szCs w:val="26"/>
        </w:rPr>
        <w:t>Уважаемый (ая) __________________________________!</w:t>
      </w:r>
    </w:p>
    <w:p w:rsidR="005166F6" w:rsidRPr="000C5255" w:rsidRDefault="005166F6" w:rsidP="005166F6">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5166F6" w:rsidRDefault="005166F6" w:rsidP="005166F6">
      <w:pPr>
        <w:spacing w:line="240" w:lineRule="auto"/>
        <w:rPr>
          <w:sz w:val="26"/>
          <w:szCs w:val="26"/>
        </w:rPr>
      </w:pPr>
      <w:r w:rsidRPr="000C5255">
        <w:rPr>
          <w:sz w:val="26"/>
          <w:szCs w:val="26"/>
        </w:rPr>
        <w:t>в целях предоставления муниципальной услуги ______________________________</w:t>
      </w:r>
    </w:p>
    <w:p w:rsidR="005166F6" w:rsidRPr="000C5255" w:rsidRDefault="005166F6" w:rsidP="005166F6">
      <w:pPr>
        <w:spacing w:line="240" w:lineRule="auto"/>
        <w:rPr>
          <w:sz w:val="26"/>
          <w:szCs w:val="26"/>
        </w:rPr>
      </w:pPr>
      <w:r>
        <w:rPr>
          <w:sz w:val="26"/>
          <w:szCs w:val="26"/>
        </w:rPr>
        <w:t>______________________________________________________________________________________________________________________________________________</w:t>
      </w:r>
    </w:p>
    <w:p w:rsidR="005166F6" w:rsidRPr="000C5255" w:rsidRDefault="005166F6" w:rsidP="005166F6">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5166F6" w:rsidRPr="000C5255" w:rsidRDefault="005166F6" w:rsidP="005166F6">
      <w:pPr>
        <w:spacing w:line="240" w:lineRule="auto"/>
        <w:rPr>
          <w:sz w:val="26"/>
          <w:szCs w:val="26"/>
        </w:rPr>
      </w:pPr>
      <w:r w:rsidRPr="000C5255">
        <w:rPr>
          <w:sz w:val="26"/>
          <w:szCs w:val="26"/>
        </w:rPr>
        <w:t>______________________________________________</w:t>
      </w:r>
      <w:r>
        <w:rPr>
          <w:sz w:val="26"/>
          <w:szCs w:val="26"/>
        </w:rPr>
        <w:t>_________________________</w:t>
      </w:r>
    </w:p>
    <w:p w:rsidR="005166F6" w:rsidRPr="000C5255" w:rsidRDefault="005166F6" w:rsidP="005166F6">
      <w:pPr>
        <w:spacing w:line="240" w:lineRule="auto"/>
        <w:ind w:firstLine="709"/>
        <w:jc w:val="center"/>
        <w:rPr>
          <w:sz w:val="26"/>
          <w:szCs w:val="26"/>
        </w:rPr>
      </w:pPr>
      <w:r w:rsidRPr="000C5255">
        <w:rPr>
          <w:sz w:val="26"/>
          <w:szCs w:val="26"/>
        </w:rPr>
        <w:t>(указать ФИО получателя услуги полностью).</w:t>
      </w:r>
    </w:p>
    <w:p w:rsidR="005166F6" w:rsidRPr="000C5255" w:rsidRDefault="005166F6" w:rsidP="005166F6">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5166F6" w:rsidRPr="000C5255" w:rsidRDefault="005166F6" w:rsidP="005166F6">
      <w:pPr>
        <w:spacing w:line="240" w:lineRule="auto"/>
        <w:ind w:firstLine="709"/>
        <w:jc w:val="center"/>
        <w:rPr>
          <w:sz w:val="26"/>
          <w:szCs w:val="26"/>
        </w:rPr>
      </w:pPr>
      <w:r w:rsidRPr="000C5255">
        <w:rPr>
          <w:sz w:val="26"/>
          <w:szCs w:val="26"/>
        </w:rPr>
        <w:t>(указать сведения в составе запроса)</w:t>
      </w:r>
    </w:p>
    <w:p w:rsidR="005166F6" w:rsidRPr="000C5255" w:rsidRDefault="005166F6" w:rsidP="005166F6">
      <w:pPr>
        <w:spacing w:line="240" w:lineRule="auto"/>
        <w:ind w:firstLine="709"/>
        <w:jc w:val="both"/>
        <w:rPr>
          <w:sz w:val="26"/>
          <w:szCs w:val="26"/>
        </w:rPr>
      </w:pPr>
      <w:r w:rsidRPr="000C5255">
        <w:rPr>
          <w:sz w:val="26"/>
          <w:szCs w:val="26"/>
        </w:rPr>
        <w:t xml:space="preserve">Ответ прошу направить в срок до _______.    </w:t>
      </w:r>
    </w:p>
    <w:p w:rsidR="005166F6" w:rsidRPr="000C5255" w:rsidRDefault="005166F6" w:rsidP="005166F6">
      <w:pPr>
        <w:spacing w:line="240" w:lineRule="auto"/>
        <w:ind w:firstLine="709"/>
        <w:jc w:val="both"/>
        <w:rPr>
          <w:sz w:val="26"/>
          <w:szCs w:val="26"/>
        </w:rPr>
      </w:pPr>
    </w:p>
    <w:p w:rsidR="005166F6" w:rsidRPr="00622AC9" w:rsidRDefault="005166F6" w:rsidP="005166F6">
      <w:pPr>
        <w:ind w:firstLine="709"/>
        <w:jc w:val="both"/>
        <w:rPr>
          <w:sz w:val="26"/>
          <w:szCs w:val="26"/>
        </w:rPr>
      </w:pPr>
      <w:r w:rsidRPr="00622AC9">
        <w:rPr>
          <w:sz w:val="26"/>
          <w:szCs w:val="26"/>
        </w:rPr>
        <w:t>К запросу прилагаются:</w:t>
      </w:r>
    </w:p>
    <w:p w:rsidR="005166F6" w:rsidRDefault="005166F6" w:rsidP="005166F6">
      <w:pPr>
        <w:rPr>
          <w:sz w:val="26"/>
          <w:szCs w:val="26"/>
        </w:rPr>
      </w:pPr>
      <w:r w:rsidRPr="00622AC9">
        <w:rPr>
          <w:sz w:val="26"/>
          <w:szCs w:val="26"/>
        </w:rPr>
        <w:t>1. ____________________________________</w:t>
      </w:r>
      <w:r>
        <w:rPr>
          <w:sz w:val="26"/>
          <w:szCs w:val="26"/>
        </w:rPr>
        <w:t>_________________________________</w:t>
      </w:r>
    </w:p>
    <w:p w:rsidR="005166F6" w:rsidRPr="00622AC9" w:rsidRDefault="005166F6" w:rsidP="005166F6">
      <w:pPr>
        <w:jc w:val="center"/>
        <w:rPr>
          <w:sz w:val="26"/>
          <w:szCs w:val="26"/>
        </w:rPr>
      </w:pPr>
      <w:r w:rsidRPr="00622AC9">
        <w:rPr>
          <w:sz w:val="26"/>
          <w:szCs w:val="26"/>
        </w:rPr>
        <w:t>(указать наименование и количество экземпляров документа)</w:t>
      </w:r>
    </w:p>
    <w:p w:rsidR="005166F6" w:rsidRPr="00622AC9" w:rsidRDefault="005166F6" w:rsidP="005166F6">
      <w:pPr>
        <w:rPr>
          <w:sz w:val="26"/>
          <w:szCs w:val="26"/>
        </w:rPr>
      </w:pPr>
      <w:r w:rsidRPr="00622AC9">
        <w:rPr>
          <w:sz w:val="26"/>
          <w:szCs w:val="26"/>
        </w:rPr>
        <w:t>2. __________________________________________________________________</w:t>
      </w:r>
      <w:r>
        <w:rPr>
          <w:sz w:val="26"/>
          <w:szCs w:val="26"/>
        </w:rPr>
        <w:t>___</w:t>
      </w:r>
    </w:p>
    <w:p w:rsidR="005166F6" w:rsidRPr="00622AC9" w:rsidRDefault="005166F6" w:rsidP="005166F6">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5166F6" w:rsidRPr="000C5255" w:rsidRDefault="005166F6" w:rsidP="005166F6">
      <w:pPr>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5166F6" w:rsidRPr="00CE08B7" w:rsidTr="0077064D">
        <w:tc>
          <w:tcPr>
            <w:tcW w:w="5353" w:type="dxa"/>
          </w:tcPr>
          <w:p w:rsidR="005166F6" w:rsidRPr="00CE08B7" w:rsidRDefault="005166F6" w:rsidP="0077064D">
            <w:pPr>
              <w:ind w:firstLine="709"/>
              <w:rPr>
                <w:sz w:val="26"/>
                <w:szCs w:val="26"/>
              </w:rPr>
            </w:pPr>
            <w:r w:rsidRPr="00CE08B7">
              <w:rPr>
                <w:sz w:val="26"/>
                <w:szCs w:val="26"/>
                <w:lang w:val="en-US"/>
              </w:rPr>
              <w:t>C</w:t>
            </w:r>
            <w:r w:rsidRPr="00CE08B7">
              <w:rPr>
                <w:sz w:val="26"/>
                <w:szCs w:val="26"/>
              </w:rPr>
              <w:t xml:space="preserve"> уважением,</w:t>
            </w:r>
          </w:p>
          <w:p w:rsidR="005166F6" w:rsidRPr="00CE08B7" w:rsidRDefault="005166F6" w:rsidP="0077064D">
            <w:pPr>
              <w:ind w:firstLine="709"/>
              <w:rPr>
                <w:i/>
                <w:sz w:val="26"/>
                <w:szCs w:val="26"/>
              </w:rPr>
            </w:pPr>
            <w:r w:rsidRPr="00CE08B7">
              <w:rPr>
                <w:i/>
                <w:sz w:val="26"/>
                <w:szCs w:val="26"/>
              </w:rPr>
              <w:t>&lt;должность руководителя ОМСУ&gt;</w:t>
            </w:r>
          </w:p>
          <w:p w:rsidR="005166F6" w:rsidRPr="00CE08B7" w:rsidRDefault="005166F6" w:rsidP="0077064D">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5166F6" w:rsidRPr="00CE08B7" w:rsidRDefault="005166F6" w:rsidP="0077064D">
            <w:pPr>
              <w:ind w:firstLine="709"/>
              <w:rPr>
                <w:sz w:val="26"/>
                <w:szCs w:val="26"/>
              </w:rPr>
            </w:pPr>
            <w:r w:rsidRPr="00CE08B7">
              <w:rPr>
                <w:sz w:val="26"/>
                <w:szCs w:val="26"/>
              </w:rPr>
              <w:t>__________________________</w:t>
            </w:r>
          </w:p>
          <w:p w:rsidR="005166F6" w:rsidRPr="00CE08B7" w:rsidRDefault="005166F6" w:rsidP="0077064D">
            <w:pPr>
              <w:ind w:firstLine="709"/>
              <w:rPr>
                <w:sz w:val="26"/>
                <w:szCs w:val="26"/>
              </w:rPr>
            </w:pPr>
            <w:r w:rsidRPr="00CE08B7">
              <w:rPr>
                <w:sz w:val="26"/>
                <w:szCs w:val="26"/>
              </w:rPr>
              <w:t xml:space="preserve">(Ф.И.О.)                                         </w:t>
            </w:r>
          </w:p>
        </w:tc>
        <w:tc>
          <w:tcPr>
            <w:tcW w:w="4143" w:type="dxa"/>
          </w:tcPr>
          <w:p w:rsidR="005166F6" w:rsidRPr="00CE08B7" w:rsidRDefault="005166F6" w:rsidP="0077064D">
            <w:pPr>
              <w:ind w:firstLine="709"/>
              <w:jc w:val="right"/>
              <w:rPr>
                <w:sz w:val="26"/>
                <w:szCs w:val="26"/>
              </w:rPr>
            </w:pPr>
          </w:p>
          <w:p w:rsidR="005166F6" w:rsidRPr="00CE08B7" w:rsidRDefault="005166F6" w:rsidP="0077064D">
            <w:pPr>
              <w:ind w:firstLine="709"/>
              <w:jc w:val="right"/>
              <w:rPr>
                <w:sz w:val="26"/>
                <w:szCs w:val="26"/>
              </w:rPr>
            </w:pPr>
          </w:p>
          <w:p w:rsidR="005166F6" w:rsidRPr="00CE08B7" w:rsidRDefault="005166F6" w:rsidP="0077064D">
            <w:pPr>
              <w:ind w:firstLine="709"/>
              <w:jc w:val="right"/>
              <w:rPr>
                <w:sz w:val="26"/>
                <w:szCs w:val="26"/>
              </w:rPr>
            </w:pPr>
          </w:p>
          <w:p w:rsidR="005166F6" w:rsidRPr="00CE08B7" w:rsidRDefault="005166F6" w:rsidP="0077064D">
            <w:pPr>
              <w:ind w:firstLine="709"/>
              <w:jc w:val="center"/>
              <w:rPr>
                <w:sz w:val="26"/>
                <w:szCs w:val="26"/>
              </w:rPr>
            </w:pPr>
            <w:r w:rsidRPr="00CE08B7">
              <w:rPr>
                <w:sz w:val="26"/>
                <w:szCs w:val="26"/>
              </w:rPr>
              <w:t>________________________ (подпись)</w:t>
            </w:r>
          </w:p>
          <w:p w:rsidR="005166F6" w:rsidRPr="00CE08B7" w:rsidRDefault="005166F6" w:rsidP="0077064D">
            <w:pPr>
              <w:ind w:firstLine="709"/>
              <w:jc w:val="right"/>
              <w:rPr>
                <w:sz w:val="26"/>
                <w:szCs w:val="26"/>
              </w:rPr>
            </w:pPr>
          </w:p>
        </w:tc>
      </w:tr>
    </w:tbl>
    <w:p w:rsidR="005166F6" w:rsidRPr="000C5255" w:rsidRDefault="005166F6" w:rsidP="005166F6">
      <w:pPr>
        <w:ind w:firstLine="709"/>
        <w:jc w:val="both"/>
        <w:rPr>
          <w:sz w:val="26"/>
          <w:szCs w:val="26"/>
        </w:rPr>
      </w:pPr>
      <w:r w:rsidRPr="000C5255">
        <w:rPr>
          <w:sz w:val="26"/>
          <w:szCs w:val="26"/>
        </w:rPr>
        <w:t>исп. _____________________________</w:t>
      </w:r>
    </w:p>
    <w:p w:rsidR="005166F6" w:rsidRPr="000C5255" w:rsidRDefault="005166F6" w:rsidP="005166F6">
      <w:pPr>
        <w:ind w:firstLine="709"/>
        <w:rPr>
          <w:sz w:val="26"/>
          <w:szCs w:val="26"/>
        </w:rPr>
      </w:pPr>
      <w:r w:rsidRPr="000C5255">
        <w:rPr>
          <w:sz w:val="26"/>
          <w:szCs w:val="26"/>
        </w:rPr>
        <w:t>тел. _____________________________</w:t>
      </w:r>
    </w:p>
    <w:p w:rsidR="005166F6" w:rsidRPr="000C5255" w:rsidRDefault="008A3A9F" w:rsidP="005166F6">
      <w:pPr>
        <w:ind w:firstLine="709"/>
        <w:jc w:val="right"/>
        <w:rPr>
          <w:sz w:val="26"/>
          <w:szCs w:val="26"/>
        </w:rPr>
      </w:pPr>
      <w:r w:rsidRPr="000C5255">
        <w:rPr>
          <w:sz w:val="26"/>
          <w:szCs w:val="26"/>
        </w:rPr>
        <w:br w:type="page"/>
        <w:t xml:space="preserve"> </w:t>
      </w:r>
      <w:r w:rsidR="005166F6" w:rsidRPr="000C5255">
        <w:rPr>
          <w:sz w:val="26"/>
          <w:szCs w:val="26"/>
        </w:rPr>
        <w:t xml:space="preserve">Приложение </w:t>
      </w:r>
      <w:r w:rsidR="005166F6">
        <w:rPr>
          <w:sz w:val="26"/>
          <w:szCs w:val="26"/>
        </w:rPr>
        <w:t>5</w:t>
      </w:r>
    </w:p>
    <w:p w:rsidR="005166F6" w:rsidRPr="000C5255" w:rsidRDefault="005166F6" w:rsidP="005166F6">
      <w:pPr>
        <w:ind w:firstLine="709"/>
        <w:jc w:val="right"/>
        <w:rPr>
          <w:sz w:val="26"/>
          <w:szCs w:val="26"/>
        </w:rPr>
      </w:pPr>
      <w:r w:rsidRPr="000C5255">
        <w:rPr>
          <w:sz w:val="26"/>
          <w:szCs w:val="26"/>
        </w:rPr>
        <w:t>к административному регламенту</w:t>
      </w:r>
    </w:p>
    <w:p w:rsidR="005166F6" w:rsidRPr="000C5255" w:rsidRDefault="005166F6" w:rsidP="005166F6">
      <w:pPr>
        <w:ind w:firstLine="709"/>
        <w:jc w:val="right"/>
        <w:rPr>
          <w:sz w:val="26"/>
          <w:szCs w:val="26"/>
        </w:rPr>
      </w:pPr>
      <w:r w:rsidRPr="000C5255">
        <w:rPr>
          <w:sz w:val="26"/>
          <w:szCs w:val="26"/>
        </w:rPr>
        <w:t>предоставления муниципальной услуги</w:t>
      </w:r>
    </w:p>
    <w:p w:rsidR="005166F6" w:rsidRPr="000C5255" w:rsidRDefault="005166F6" w:rsidP="005166F6">
      <w:pPr>
        <w:ind w:firstLine="709"/>
        <w:jc w:val="right"/>
        <w:rPr>
          <w:sz w:val="26"/>
          <w:szCs w:val="26"/>
        </w:rPr>
      </w:pPr>
    </w:p>
    <w:p w:rsidR="005166F6" w:rsidRPr="00077638" w:rsidRDefault="005166F6" w:rsidP="005166F6">
      <w:pPr>
        <w:shd w:val="clear" w:color="auto" w:fill="FFFFFF"/>
        <w:spacing w:line="360" w:lineRule="auto"/>
        <w:ind w:firstLine="709"/>
        <w:jc w:val="center"/>
        <w:rPr>
          <w:b/>
          <w:sz w:val="26"/>
          <w:szCs w:val="26"/>
        </w:rPr>
      </w:pPr>
      <w:r w:rsidRPr="00077638">
        <w:rPr>
          <w:b/>
          <w:sz w:val="26"/>
          <w:szCs w:val="26"/>
        </w:rPr>
        <w:t>Расписка</w:t>
      </w:r>
    </w:p>
    <w:p w:rsidR="005166F6" w:rsidRPr="00077638" w:rsidRDefault="005166F6" w:rsidP="005166F6">
      <w:pPr>
        <w:shd w:val="clear" w:color="auto" w:fill="FFFFFF"/>
        <w:spacing w:line="360" w:lineRule="auto"/>
        <w:ind w:firstLine="709"/>
        <w:jc w:val="center"/>
        <w:rPr>
          <w:sz w:val="26"/>
          <w:szCs w:val="26"/>
        </w:rPr>
      </w:pPr>
      <w:r w:rsidRPr="00077638">
        <w:rPr>
          <w:sz w:val="26"/>
          <w:szCs w:val="26"/>
        </w:rPr>
        <w:t>о приеме документов</w:t>
      </w:r>
    </w:p>
    <w:p w:rsidR="005166F6" w:rsidRPr="00077638" w:rsidRDefault="005166F6" w:rsidP="005166F6">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5166F6" w:rsidRPr="00077638" w:rsidRDefault="005166F6" w:rsidP="005166F6">
      <w:pPr>
        <w:shd w:val="clear" w:color="auto" w:fill="FFFFFF"/>
        <w:spacing w:line="240" w:lineRule="auto"/>
        <w:ind w:firstLine="709"/>
        <w:jc w:val="center"/>
        <w:rPr>
          <w:sz w:val="26"/>
          <w:szCs w:val="26"/>
        </w:rPr>
      </w:pPr>
      <w:r w:rsidRPr="00077638">
        <w:rPr>
          <w:sz w:val="26"/>
          <w:szCs w:val="26"/>
        </w:rPr>
        <w:t>(должность, ФИО)уведомляет о приеме документов</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5166F6" w:rsidRPr="00077638" w:rsidRDefault="005166F6" w:rsidP="005166F6">
      <w:pPr>
        <w:shd w:val="clear" w:color="auto" w:fill="FFFFFF"/>
        <w:spacing w:line="240" w:lineRule="auto"/>
        <w:ind w:firstLine="709"/>
        <w:jc w:val="center"/>
        <w:rPr>
          <w:sz w:val="26"/>
          <w:szCs w:val="26"/>
        </w:rPr>
      </w:pPr>
      <w:r w:rsidRPr="00077638">
        <w:rPr>
          <w:sz w:val="26"/>
          <w:szCs w:val="26"/>
        </w:rPr>
        <w:t>(ФИО заявителя)</w:t>
      </w:r>
    </w:p>
    <w:p w:rsidR="005166F6" w:rsidRPr="003E4ED0" w:rsidRDefault="005166F6" w:rsidP="005166F6">
      <w:pPr>
        <w:pStyle w:val="ConsPlusTitle"/>
        <w:jc w:val="both"/>
        <w:rPr>
          <w:rFonts w:ascii="Times New Roman" w:hAnsi="Times New Roman" w:cs="Times New Roman"/>
          <w:sz w:val="26"/>
          <w:szCs w:val="26"/>
        </w:rPr>
      </w:pPr>
      <w:r w:rsidRPr="00F6039E">
        <w:rPr>
          <w:rFonts w:ascii="Times New Roman" w:hAnsi="Times New Roman" w:cs="Times New Roman"/>
          <w:b w:val="0"/>
          <w:sz w:val="26"/>
          <w:szCs w:val="26"/>
        </w:rPr>
        <w:t xml:space="preserve">представившего пакет документов для получения муниципальной услуги «Подготовка и выдача градостроительного плана земельного участка </w:t>
      </w:r>
      <w:r>
        <w:rPr>
          <w:rFonts w:ascii="Times New Roman" w:hAnsi="Times New Roman" w:cs="Times New Roman"/>
          <w:b w:val="0"/>
          <w:sz w:val="26"/>
          <w:szCs w:val="26"/>
        </w:rPr>
        <w:t xml:space="preserve">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w:t>
      </w:r>
    </w:p>
    <w:p w:rsidR="005166F6" w:rsidRDefault="005166F6" w:rsidP="005166F6">
      <w:pPr>
        <w:shd w:val="clear" w:color="auto" w:fill="FFFFFF"/>
        <w:spacing w:line="240" w:lineRule="auto"/>
        <w:ind w:firstLine="709"/>
        <w:jc w:val="both"/>
        <w:rPr>
          <w:sz w:val="26"/>
          <w:szCs w:val="26"/>
        </w:rPr>
      </w:pPr>
      <w:r w:rsidRPr="00077638">
        <w:rPr>
          <w:sz w:val="26"/>
          <w:szCs w:val="26"/>
        </w:rPr>
        <w:t xml:space="preserve"> (номер (идентификатор) в реестре муниципальных услуг: _____________________).</w:t>
      </w:r>
    </w:p>
    <w:p w:rsidR="005166F6" w:rsidRPr="00077638" w:rsidRDefault="005166F6" w:rsidP="005166F6">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4235"/>
        <w:gridCol w:w="2266"/>
        <w:gridCol w:w="2226"/>
      </w:tblGrid>
      <w:tr w:rsidR="005166F6" w:rsidRPr="00CE08B7" w:rsidTr="0077064D">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ind w:firstLine="709"/>
              <w:rPr>
                <w:sz w:val="26"/>
                <w:szCs w:val="26"/>
              </w:rPr>
            </w:pPr>
            <w:r w:rsidRPr="00077638">
              <w:rPr>
                <w:sz w:val="26"/>
                <w:szCs w:val="26"/>
              </w:rPr>
              <w:t>Количество листов</w:t>
            </w:r>
          </w:p>
        </w:tc>
      </w:tr>
      <w:tr w:rsidR="005166F6" w:rsidRPr="00CE08B7" w:rsidTr="0077064D">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r w:rsidR="005166F6" w:rsidRPr="00CE08B7" w:rsidTr="0077064D">
        <w:trPr>
          <w:trHeight w:val="245"/>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r w:rsidR="005166F6" w:rsidRPr="00CE08B7" w:rsidTr="0077064D">
        <w:trPr>
          <w:trHeight w:val="209"/>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r w:rsidR="005166F6" w:rsidRPr="00CE08B7" w:rsidTr="0077064D">
        <w:trPr>
          <w:trHeight w:val="187"/>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bl>
    <w:p w:rsidR="005166F6" w:rsidRDefault="005166F6" w:rsidP="005166F6">
      <w:pPr>
        <w:shd w:val="clear" w:color="auto" w:fill="FFFFFF"/>
        <w:spacing w:line="240" w:lineRule="auto"/>
        <w:ind w:firstLine="709"/>
        <w:jc w:val="both"/>
        <w:rPr>
          <w:sz w:val="26"/>
          <w:szCs w:val="26"/>
        </w:rPr>
      </w:pPr>
      <w:r w:rsidRPr="00077638">
        <w:rPr>
          <w:sz w:val="26"/>
          <w:szCs w:val="26"/>
        </w:rPr>
        <w:t>Документы, которые будут получены</w:t>
      </w:r>
      <w:r>
        <w:rPr>
          <w:sz w:val="26"/>
          <w:szCs w:val="26"/>
        </w:rPr>
        <w:t>:</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 xml:space="preserve"> </w:t>
      </w:r>
      <w:r>
        <w:rPr>
          <w:sz w:val="26"/>
          <w:szCs w:val="26"/>
        </w:rPr>
        <w:t>1.</w:t>
      </w:r>
      <w:r w:rsidRPr="00077638">
        <w:rPr>
          <w:sz w:val="26"/>
          <w:szCs w:val="26"/>
        </w:rPr>
        <w:t>по межведомственным запросам:</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__________________________________________________________</w:t>
      </w:r>
      <w:r>
        <w:rPr>
          <w:sz w:val="26"/>
          <w:szCs w:val="26"/>
        </w:rPr>
        <w:t>_______</w:t>
      </w:r>
      <w:r w:rsidRPr="00077638">
        <w:rPr>
          <w:sz w:val="26"/>
          <w:szCs w:val="26"/>
        </w:rPr>
        <w:t>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_________________________________________________________</w:t>
      </w:r>
      <w:r>
        <w:rPr>
          <w:sz w:val="26"/>
          <w:szCs w:val="26"/>
        </w:rPr>
        <w:t>______</w:t>
      </w:r>
      <w:r w:rsidRPr="00077638">
        <w:rPr>
          <w:sz w:val="26"/>
          <w:szCs w:val="26"/>
        </w:rPr>
        <w:t>____</w:t>
      </w:r>
    </w:p>
    <w:p w:rsidR="005166F6" w:rsidRDefault="005166F6" w:rsidP="005166F6">
      <w:pPr>
        <w:shd w:val="clear" w:color="auto" w:fill="FFFFFF"/>
        <w:spacing w:line="240" w:lineRule="auto"/>
        <w:ind w:firstLine="709"/>
        <w:jc w:val="both"/>
        <w:rPr>
          <w:sz w:val="26"/>
          <w:szCs w:val="26"/>
        </w:rPr>
      </w:pPr>
      <w:r w:rsidRPr="00077638">
        <w:rPr>
          <w:sz w:val="26"/>
          <w:szCs w:val="26"/>
        </w:rPr>
        <w:t>_________________________________________________________</w:t>
      </w:r>
      <w:r>
        <w:rPr>
          <w:sz w:val="26"/>
          <w:szCs w:val="26"/>
        </w:rPr>
        <w:t>______</w:t>
      </w:r>
      <w:r w:rsidRPr="00077638">
        <w:rPr>
          <w:sz w:val="26"/>
          <w:szCs w:val="26"/>
        </w:rPr>
        <w:t>____</w:t>
      </w:r>
    </w:p>
    <w:p w:rsidR="005166F6" w:rsidRDefault="005166F6" w:rsidP="005166F6">
      <w:pPr>
        <w:shd w:val="clear" w:color="auto" w:fill="FFFFFF"/>
        <w:spacing w:line="240" w:lineRule="auto"/>
        <w:ind w:left="709"/>
        <w:jc w:val="both"/>
        <w:rPr>
          <w:sz w:val="26"/>
          <w:szCs w:val="26"/>
        </w:rPr>
      </w:pPr>
      <w:r>
        <w:rPr>
          <w:sz w:val="26"/>
          <w:szCs w:val="26"/>
        </w:rPr>
        <w:t>________________________________________________________________________________________________________________________________________</w:t>
      </w:r>
    </w:p>
    <w:p w:rsidR="005166F6" w:rsidRDefault="005166F6" w:rsidP="005166F6">
      <w:pPr>
        <w:shd w:val="clear" w:color="auto" w:fill="FFFFFF"/>
        <w:spacing w:line="240" w:lineRule="auto"/>
        <w:ind w:firstLine="709"/>
        <w:jc w:val="both"/>
        <w:rPr>
          <w:color w:val="000000"/>
          <w:shd w:val="clear" w:color="auto" w:fill="FFFFFF"/>
        </w:rPr>
      </w:pPr>
      <w:r>
        <w:rPr>
          <w:sz w:val="26"/>
          <w:szCs w:val="26"/>
        </w:rPr>
        <w:t xml:space="preserve">2. по </w:t>
      </w:r>
      <w:r w:rsidRPr="00D91BC3">
        <w:rPr>
          <w:color w:val="000000"/>
          <w:shd w:val="clear" w:color="auto" w:fill="FFFFFF"/>
        </w:rPr>
        <w:t>запрос</w:t>
      </w:r>
      <w:r>
        <w:rPr>
          <w:color w:val="000000"/>
          <w:shd w:val="clear" w:color="auto" w:fill="FFFFFF"/>
        </w:rPr>
        <w:t>у</w:t>
      </w:r>
      <w:r w:rsidRPr="00D91BC3">
        <w:rPr>
          <w:color w:val="000000"/>
          <w:shd w:val="clear" w:color="auto" w:fill="FFFFFF"/>
        </w:rPr>
        <w:t xml:space="preserve"> о предоставлении технических условий</w:t>
      </w:r>
      <w:r>
        <w:rPr>
          <w:color w:val="000000"/>
          <w:shd w:val="clear" w:color="auto" w:fill="FFFFFF"/>
        </w:rPr>
        <w:t>:</w:t>
      </w:r>
      <w:r w:rsidRPr="00D91BC3">
        <w:rPr>
          <w:color w:val="000000"/>
          <w:shd w:val="clear" w:color="auto" w:fill="FFFFFF"/>
        </w:rPr>
        <w:t xml:space="preserve"> </w:t>
      </w:r>
    </w:p>
    <w:p w:rsidR="005166F6" w:rsidRPr="00077638" w:rsidRDefault="005166F6" w:rsidP="005166F6">
      <w:pPr>
        <w:shd w:val="clear" w:color="auto" w:fill="FFFFFF"/>
        <w:spacing w:line="240" w:lineRule="auto"/>
        <w:ind w:left="709"/>
        <w:jc w:val="both"/>
        <w:rPr>
          <w:sz w:val="26"/>
          <w:szCs w:val="26"/>
        </w:rPr>
      </w:pPr>
      <w:r>
        <w:rPr>
          <w:color w:val="000000"/>
          <w:shd w:val="clear" w:color="auto" w:fill="FFFFFF"/>
        </w:rPr>
        <w:t>______________________________________________________________________________________________________________________________</w:t>
      </w:r>
      <w:r w:rsidRPr="00077638">
        <w:rPr>
          <w:sz w:val="26"/>
          <w:szCs w:val="26"/>
        </w:rPr>
        <w:t>Персональный логин и пароль заявителя на официальном сайте</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Логин: __________________________________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Пароль: _________________________________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Официальный сайт: 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w:t>
      </w:r>
      <w:r w:rsidRPr="00680F68">
        <w:rPr>
          <w:color w:val="000000"/>
          <w:sz w:val="26"/>
          <w:szCs w:val="26"/>
        </w:rPr>
        <w:t xml:space="preserve">составляет 20 рабочих дней со дня регистрации заявления в ОМСУ, 20 </w:t>
      </w:r>
      <w:r w:rsidRPr="00680F68">
        <w:rPr>
          <w:b/>
          <w:i/>
          <w:color w:val="000000"/>
          <w:sz w:val="26"/>
          <w:szCs w:val="26"/>
        </w:rPr>
        <w:t>ра</w:t>
      </w:r>
      <w:r w:rsidRPr="007B3ED0">
        <w:rPr>
          <w:b/>
          <w:i/>
          <w:sz w:val="26"/>
          <w:szCs w:val="26"/>
        </w:rPr>
        <w:t>бочих дней со дня регистрации заявления в МФЦ</w:t>
      </w:r>
      <w:r w:rsidRPr="00077638">
        <w:rPr>
          <w:sz w:val="26"/>
          <w:szCs w:val="26"/>
        </w:rPr>
        <w:t>.</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5166F6" w:rsidRPr="00077638" w:rsidRDefault="005166F6" w:rsidP="005166F6">
      <w:pPr>
        <w:shd w:val="clear" w:color="auto" w:fill="FFFFFF"/>
        <w:spacing w:line="240" w:lineRule="auto"/>
        <w:ind w:firstLine="709"/>
        <w:jc w:val="right"/>
        <w:rPr>
          <w:sz w:val="26"/>
          <w:szCs w:val="26"/>
        </w:rPr>
      </w:pPr>
      <w:r w:rsidRPr="00077638">
        <w:rPr>
          <w:sz w:val="26"/>
          <w:szCs w:val="26"/>
        </w:rPr>
        <w:t>«_____» _____________ _______ г.</w:t>
      </w:r>
    </w:p>
    <w:p w:rsidR="005166F6" w:rsidRPr="000C5255" w:rsidRDefault="005166F6" w:rsidP="005166F6">
      <w:pPr>
        <w:shd w:val="clear" w:color="auto" w:fill="FFFFFF"/>
        <w:spacing w:line="240" w:lineRule="auto"/>
        <w:ind w:firstLine="709"/>
        <w:jc w:val="right"/>
        <w:rPr>
          <w:sz w:val="26"/>
          <w:szCs w:val="26"/>
        </w:rPr>
      </w:pPr>
      <w:r w:rsidRPr="00077638">
        <w:rPr>
          <w:sz w:val="26"/>
          <w:szCs w:val="26"/>
        </w:rPr>
        <w:t>______________</w:t>
      </w:r>
      <w:r>
        <w:rPr>
          <w:sz w:val="26"/>
          <w:szCs w:val="26"/>
        </w:rPr>
        <w:t>____ / ________________________</w:t>
      </w:r>
    </w:p>
    <w:p w:rsidR="00CC40B6" w:rsidRPr="008A3A9F" w:rsidRDefault="00CC40B6" w:rsidP="005166F6">
      <w:pPr>
        <w:ind w:firstLine="709"/>
        <w:jc w:val="right"/>
        <w:rPr>
          <w:sz w:val="26"/>
          <w:szCs w:val="26"/>
        </w:rPr>
      </w:pPr>
    </w:p>
    <w:sectPr w:rsidR="00CC40B6" w:rsidRPr="008A3A9F" w:rsidSect="003973CD">
      <w:pgSz w:w="11906"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78" w:rsidRDefault="008F3978" w:rsidP="0077064D">
      <w:pPr>
        <w:spacing w:line="240" w:lineRule="auto"/>
      </w:pPr>
      <w:r>
        <w:separator/>
      </w:r>
    </w:p>
  </w:endnote>
  <w:endnote w:type="continuationSeparator" w:id="0">
    <w:p w:rsidR="008F3978" w:rsidRDefault="008F3978" w:rsidP="00770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78" w:rsidRDefault="008F3978" w:rsidP="0077064D">
      <w:pPr>
        <w:spacing w:line="240" w:lineRule="auto"/>
      </w:pPr>
      <w:r>
        <w:separator/>
      </w:r>
    </w:p>
  </w:footnote>
  <w:footnote w:type="continuationSeparator" w:id="0">
    <w:p w:rsidR="008F3978" w:rsidRDefault="008F3978" w:rsidP="007706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15:restartNumberingAfterBreak="0">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15:restartNumberingAfterBreak="0">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15:restartNumberingAfterBreak="0">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15:restartNumberingAfterBreak="0">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15:restartNumberingAfterBreak="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15:restartNumberingAfterBreak="0">
    <w:nsid w:val="2395400A"/>
    <w:multiLevelType w:val="hybridMultilevel"/>
    <w:tmpl w:val="FF40C5A4"/>
    <w:lvl w:ilvl="0" w:tplc="7F36C70C">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7"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A205822"/>
    <w:multiLevelType w:val="hybridMultilevel"/>
    <w:tmpl w:val="5C28E4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6"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6BA05E8"/>
    <w:multiLevelType w:val="hybridMultilevel"/>
    <w:tmpl w:val="996086B8"/>
    <w:lvl w:ilvl="0" w:tplc="7F36C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2" w15:restartNumberingAfterBreak="0">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15:restartNumberingAfterBreak="0">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15:restartNumberingAfterBreak="0">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2"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5"/>
  </w:num>
  <w:num w:numId="9">
    <w:abstractNumId w:val="35"/>
  </w:num>
  <w:num w:numId="10">
    <w:abstractNumId w:val="17"/>
  </w:num>
  <w:num w:numId="11">
    <w:abstractNumId w:val="15"/>
  </w:num>
  <w:num w:numId="12">
    <w:abstractNumId w:val="18"/>
  </w:num>
  <w:num w:numId="13">
    <w:abstractNumId w:val="9"/>
  </w:num>
  <w:num w:numId="14">
    <w:abstractNumId w:val="40"/>
  </w:num>
  <w:num w:numId="15">
    <w:abstractNumId w:val="26"/>
  </w:num>
  <w:num w:numId="16">
    <w:abstractNumId w:val="4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7"/>
  </w:num>
  <w:num w:numId="20">
    <w:abstractNumId w:val="34"/>
  </w:num>
  <w:num w:numId="21">
    <w:abstractNumId w:val="20"/>
  </w:num>
  <w:num w:numId="22">
    <w:abstractNumId w:val="21"/>
  </w:num>
  <w:num w:numId="23">
    <w:abstractNumId w:val="36"/>
  </w:num>
  <w:num w:numId="24">
    <w:abstractNumId w:val="12"/>
  </w:num>
  <w:num w:numId="25">
    <w:abstractNumId w:val="8"/>
  </w:num>
  <w:num w:numId="26">
    <w:abstractNumId w:val="7"/>
  </w:num>
  <w:num w:numId="27">
    <w:abstractNumId w:val="28"/>
  </w:num>
  <w:num w:numId="28">
    <w:abstractNumId w:val="23"/>
  </w:num>
  <w:num w:numId="29">
    <w:abstractNumId w:val="24"/>
  </w:num>
  <w:num w:numId="30">
    <w:abstractNumId w:val="22"/>
  </w:num>
  <w:num w:numId="31">
    <w:abstractNumId w:val="39"/>
  </w:num>
  <w:num w:numId="32">
    <w:abstractNumId w:val="14"/>
  </w:num>
  <w:num w:numId="33">
    <w:abstractNumId w:val="38"/>
  </w:num>
  <w:num w:numId="34">
    <w:abstractNumId w:val="10"/>
  </w:num>
  <w:num w:numId="35">
    <w:abstractNumId w:val="32"/>
  </w:num>
  <w:num w:numId="36">
    <w:abstractNumId w:val="37"/>
  </w:num>
  <w:num w:numId="37">
    <w:abstractNumId w:val="41"/>
  </w:num>
  <w:num w:numId="38">
    <w:abstractNumId w:val="6"/>
  </w:num>
  <w:num w:numId="39">
    <w:abstractNumId w:val="31"/>
  </w:num>
  <w:num w:numId="40">
    <w:abstractNumId w:val="19"/>
  </w:num>
  <w:num w:numId="41">
    <w:abstractNumId w:val="30"/>
  </w:num>
  <w:num w:numId="42">
    <w:abstractNumId w:val="16"/>
  </w:num>
  <w:num w:numId="43">
    <w:abstractNumId w:val="3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8F"/>
    <w:rsid w:val="000412A6"/>
    <w:rsid w:val="00051274"/>
    <w:rsid w:val="00084928"/>
    <w:rsid w:val="00095D71"/>
    <w:rsid w:val="000A457E"/>
    <w:rsid w:val="000B7453"/>
    <w:rsid w:val="000D5095"/>
    <w:rsid w:val="000E48D2"/>
    <w:rsid w:val="00163E5B"/>
    <w:rsid w:val="0019185E"/>
    <w:rsid w:val="001A1997"/>
    <w:rsid w:val="001A4A3A"/>
    <w:rsid w:val="001B6290"/>
    <w:rsid w:val="001F4E18"/>
    <w:rsid w:val="00201EEA"/>
    <w:rsid w:val="00210862"/>
    <w:rsid w:val="00257970"/>
    <w:rsid w:val="002706FE"/>
    <w:rsid w:val="002C211C"/>
    <w:rsid w:val="003215CF"/>
    <w:rsid w:val="00327A7F"/>
    <w:rsid w:val="003341C3"/>
    <w:rsid w:val="00340A8D"/>
    <w:rsid w:val="003745F6"/>
    <w:rsid w:val="003826BD"/>
    <w:rsid w:val="003973CD"/>
    <w:rsid w:val="003B3515"/>
    <w:rsid w:val="003B7BA6"/>
    <w:rsid w:val="003F48C2"/>
    <w:rsid w:val="00402A7E"/>
    <w:rsid w:val="00455EE8"/>
    <w:rsid w:val="00483359"/>
    <w:rsid w:val="004A7743"/>
    <w:rsid w:val="004C2675"/>
    <w:rsid w:val="004C3AAF"/>
    <w:rsid w:val="004E185E"/>
    <w:rsid w:val="004F3BCD"/>
    <w:rsid w:val="00510A85"/>
    <w:rsid w:val="00510B1E"/>
    <w:rsid w:val="00511997"/>
    <w:rsid w:val="005166F6"/>
    <w:rsid w:val="005677EC"/>
    <w:rsid w:val="005844F8"/>
    <w:rsid w:val="005906FD"/>
    <w:rsid w:val="005B0148"/>
    <w:rsid w:val="005E493C"/>
    <w:rsid w:val="005F7D16"/>
    <w:rsid w:val="0066441F"/>
    <w:rsid w:val="0067655E"/>
    <w:rsid w:val="00694112"/>
    <w:rsid w:val="006C63AB"/>
    <w:rsid w:val="00741338"/>
    <w:rsid w:val="00750A5B"/>
    <w:rsid w:val="0077064D"/>
    <w:rsid w:val="00784230"/>
    <w:rsid w:val="007C74E0"/>
    <w:rsid w:val="007E3739"/>
    <w:rsid w:val="00864716"/>
    <w:rsid w:val="00885C9F"/>
    <w:rsid w:val="008A3A9F"/>
    <w:rsid w:val="008A5C38"/>
    <w:rsid w:val="008A7037"/>
    <w:rsid w:val="008A75B5"/>
    <w:rsid w:val="008B6CD7"/>
    <w:rsid w:val="008E1903"/>
    <w:rsid w:val="008F3978"/>
    <w:rsid w:val="00960C1A"/>
    <w:rsid w:val="0099148F"/>
    <w:rsid w:val="00993C0C"/>
    <w:rsid w:val="009B174C"/>
    <w:rsid w:val="009C1942"/>
    <w:rsid w:val="00A44465"/>
    <w:rsid w:val="00A708B8"/>
    <w:rsid w:val="00A71E53"/>
    <w:rsid w:val="00AD73DA"/>
    <w:rsid w:val="00B07E61"/>
    <w:rsid w:val="00B631F6"/>
    <w:rsid w:val="00B709DF"/>
    <w:rsid w:val="00B7475D"/>
    <w:rsid w:val="00B83F9D"/>
    <w:rsid w:val="00BD3D43"/>
    <w:rsid w:val="00C216FA"/>
    <w:rsid w:val="00C53E37"/>
    <w:rsid w:val="00C56D3E"/>
    <w:rsid w:val="00C57E1B"/>
    <w:rsid w:val="00C76754"/>
    <w:rsid w:val="00CC40B6"/>
    <w:rsid w:val="00CC5CBE"/>
    <w:rsid w:val="00CF362C"/>
    <w:rsid w:val="00D105DD"/>
    <w:rsid w:val="00D167FC"/>
    <w:rsid w:val="00D242E9"/>
    <w:rsid w:val="00D40DC3"/>
    <w:rsid w:val="00DB5B7A"/>
    <w:rsid w:val="00DC4128"/>
    <w:rsid w:val="00E21485"/>
    <w:rsid w:val="00E5071D"/>
    <w:rsid w:val="00E54480"/>
    <w:rsid w:val="00E9630A"/>
    <w:rsid w:val="00EA78D5"/>
    <w:rsid w:val="00EF38AA"/>
    <w:rsid w:val="00F46663"/>
    <w:rsid w:val="00F64560"/>
    <w:rsid w:val="00FD34F7"/>
    <w:rsid w:val="00FE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E45D6CB7-1307-4A35-906C-399B6C0A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uiPriority w:val="99"/>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table" w:styleId="af7">
    <w:name w:val="Table Grid"/>
    <w:basedOn w:val="a1"/>
    <w:rsid w:val="00C21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link w:val="aa"/>
    <w:locked/>
    <w:rsid w:val="008A3A9F"/>
    <w:rPr>
      <w:rFonts w:ascii="Calibri" w:eastAsia="Calibri" w:hAnsi="Calibri" w:cs="Calibri"/>
      <w:sz w:val="22"/>
      <w:szCs w:val="22"/>
      <w:lang w:eastAsia="zh-CN"/>
    </w:rPr>
  </w:style>
  <w:style w:type="character" w:customStyle="1" w:styleId="ad">
    <w:name w:val="Нижний колонтитул Знак"/>
    <w:link w:val="ac"/>
    <w:locked/>
    <w:rsid w:val="008A3A9F"/>
    <w:rPr>
      <w:rFonts w:ascii="Calibri" w:eastAsia="Calibri" w:hAnsi="Calibri" w:cs="Calibri"/>
      <w:sz w:val="22"/>
      <w:szCs w:val="22"/>
      <w:lang w:eastAsia="zh-CN"/>
    </w:rPr>
  </w:style>
  <w:style w:type="paragraph" w:customStyle="1" w:styleId="20">
    <w:name w:val="Абзац списка2"/>
    <w:basedOn w:val="a"/>
    <w:rsid w:val="008A3A9F"/>
    <w:pPr>
      <w:suppressAutoHyphens w:val="0"/>
      <w:spacing w:after="200"/>
      <w:ind w:left="720"/>
    </w:pPr>
    <w:rPr>
      <w:rFonts w:ascii="Calibri" w:eastAsia="Calibri" w:hAnsi="Calibri" w:cs="Calibri"/>
      <w:sz w:val="22"/>
      <w:lang w:eastAsia="en-US"/>
    </w:rPr>
  </w:style>
  <w:style w:type="character" w:customStyle="1" w:styleId="a7">
    <w:name w:val="Основной текст Знак"/>
    <w:link w:val="a6"/>
    <w:locked/>
    <w:rsid w:val="008A3A9F"/>
    <w:rPr>
      <w:rFonts w:ascii="Calibri" w:eastAsia="Calibri" w:hAnsi="Calibri" w:cs="Calibri"/>
      <w:sz w:val="22"/>
      <w:szCs w:val="22"/>
      <w:lang w:eastAsia="zh-CN"/>
    </w:rPr>
  </w:style>
  <w:style w:type="character" w:customStyle="1" w:styleId="af0">
    <w:name w:val="Текст выноски Знак"/>
    <w:link w:val="af"/>
    <w:locked/>
    <w:rsid w:val="008A3A9F"/>
    <w:rPr>
      <w:rFonts w:ascii="Tahoma" w:eastAsia="Calibri" w:hAnsi="Tahoma" w:cs="Tahoma"/>
      <w:sz w:val="16"/>
      <w:szCs w:val="16"/>
      <w:lang w:eastAsia="zh-CN"/>
    </w:rPr>
  </w:style>
  <w:style w:type="character" w:styleId="af8">
    <w:name w:val="annotation reference"/>
    <w:semiHidden/>
    <w:rsid w:val="008A3A9F"/>
    <w:rPr>
      <w:rFonts w:cs="Times New Roman"/>
      <w:sz w:val="16"/>
      <w:szCs w:val="16"/>
    </w:rPr>
  </w:style>
  <w:style w:type="paragraph" w:styleId="af9">
    <w:name w:val="annotation text"/>
    <w:basedOn w:val="a"/>
    <w:link w:val="afa"/>
    <w:semiHidden/>
    <w:rsid w:val="008A3A9F"/>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8A3A9F"/>
    <w:rPr>
      <w:rFonts w:ascii="Calibri" w:eastAsia="Calibri" w:hAnsi="Calibri"/>
    </w:rPr>
  </w:style>
  <w:style w:type="character" w:customStyle="1" w:styleId="af2">
    <w:name w:val="Тема примечания Знак"/>
    <w:link w:val="af1"/>
    <w:locked/>
    <w:rsid w:val="008A3A9F"/>
    <w:rPr>
      <w:rFonts w:ascii="Calibri" w:eastAsia="Calibri" w:hAnsi="Calibri" w:cs="Calibri"/>
      <w:b/>
      <w:bCs/>
      <w:lang w:eastAsia="zh-CN"/>
    </w:rPr>
  </w:style>
  <w:style w:type="paragraph" w:customStyle="1" w:styleId="21">
    <w:name w:val="Рецензия2"/>
    <w:hidden/>
    <w:semiHidden/>
    <w:rsid w:val="008A3A9F"/>
    <w:rPr>
      <w:sz w:val="28"/>
      <w:szCs w:val="22"/>
      <w:lang w:eastAsia="en-US"/>
    </w:rPr>
  </w:style>
  <w:style w:type="character" w:customStyle="1" w:styleId="30">
    <w:name w:val="Заголовок 3 Знак"/>
    <w:link w:val="3"/>
    <w:locked/>
    <w:rsid w:val="008A3A9F"/>
    <w:rPr>
      <w:rFonts w:ascii="Cambria" w:eastAsia="SimSun" w:hAnsi="Cambria" w:cs="Cambria"/>
      <w:b/>
      <w:bCs/>
      <w:color w:val="4F81BD"/>
      <w:sz w:val="24"/>
      <w:szCs w:val="24"/>
      <w:lang w:eastAsia="zh-CN"/>
    </w:rPr>
  </w:style>
  <w:style w:type="character" w:customStyle="1" w:styleId="afb">
    <w:name w:val="Гипертекстовая ссылка"/>
    <w:uiPriority w:val="99"/>
    <w:rsid w:val="008A3A9F"/>
    <w:rPr>
      <w:color w:val="106BBE"/>
    </w:rPr>
  </w:style>
  <w:style w:type="paragraph" w:styleId="afc">
    <w:name w:val="List Paragraph"/>
    <w:basedOn w:val="a"/>
    <w:uiPriority w:val="99"/>
    <w:qFormat/>
    <w:rsid w:val="008A3A9F"/>
    <w:pPr>
      <w:suppressAutoHyphens w:val="0"/>
      <w:spacing w:after="200"/>
      <w:ind w:left="720"/>
    </w:pPr>
    <w:rPr>
      <w:rFonts w:ascii="Calibri" w:hAnsi="Calibri" w:cs="Calibri"/>
      <w:sz w:val="22"/>
      <w:lang w:eastAsia="en-US"/>
    </w:rPr>
  </w:style>
  <w:style w:type="character" w:customStyle="1" w:styleId="apple-converted-space">
    <w:name w:val="apple-converted-space"/>
    <w:rsid w:val="0058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9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504DCB17E29EDC652491C6E3D30175024847F3902B848C79A49C848K5jAA" TargetMode="External"/><Relationship Id="rId13" Type="http://schemas.openxmlformats.org/officeDocument/2006/relationships/package" Target="embeddings/Microsoft_PowerPoint_Slide1.sld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90;&#1072;&#1084;&#1073;&#1088;.&#1088;&#10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55A2DDE313DA4F6D1A2377B1E5D5F95F4AA1297148F19142D1392725297D01381B3301DB2C2328D903982ADD2FD325F7FA951CEUD49H" TargetMode="Externa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12592</Words>
  <Characters>71778</Characters>
  <Application>Microsoft Office Word</Application>
  <DocSecurity>0</DocSecurity>
  <Lines>598</Lines>
  <Paragraphs>168</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АДМИНИСТРАТИВНЫЙ РЕГЛАМЕНТ</vt:lpstr>
      <vt:lpstr>    1. Общие положения</vt:lpstr>
      <vt:lpstr>        Предмет регулирования административного регламента</vt:lpstr>
      <vt:lpstr>        Требования к порядку информирования</vt:lpstr>
      <vt:lpstr>    2. Стандарт предоставления муниципальной услуги</vt:lpstr>
      <vt:lpstr>        Наименование муниципальной услуги</vt:lpstr>
      <vt:lpstr>        Наименование органа, непосредственно предоставляющего муниципальную услугу</vt:lpstr>
      <vt:lpstr>        Органы и организации, участвующие в предоставлении муниципальной услуги, обращен</vt:lpstr>
      <vt:lpstr>        </vt:lpstr>
      <vt:lpstr>        Результат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оснований для отказа в приеме документов, необходимых для</vt:lpstr>
      <vt:lpstr>        Порядок, размер и основания взимания платы за предоставление услуг, необходимых </vt:lpstr>
      <vt:lpstr>        Максимальный срок ожидания в очереди при подаче запроса</vt:lpstr>
      <vt:lpstr>        Порядок и срок регистрации запроса заявителя о предоставлении муниципальной услу</vt:lpstr>
      <vt:lpstr>        Требования к помещениям, в которых предоставляются</vt:lpstr>
      <vt:lpstr>        Требования к обеспечению беспрепятственного доступа инвалидов к объектам, в кото</vt:lpstr>
      <vt:lpstr>        муниципальные услуги, услуги организации, </vt:lpstr>
      <vt:lpstr>        участвующей в предоставлении муниципальной услуги, </vt:lpstr>
      <vt:lpstr>        к местам ожидания и приема заявителей, размещению и </vt:lpstr>
      <vt:lpstr>        оформлению визуальной, текстовой и мультимедийной информации</vt:lpstr>
      <vt:lpstr>        о порядке предоставления муниципальной услуги</vt:lpstr>
      <vt:lpstr>        Показатели доступности и качества муниципальных услуг</vt:lpstr>
      <vt:lpstr>        Иные требования, в том числе учитывающие особенности предоставления муниципально</vt:lpstr>
      <vt:lpstr>    3. Состав, последовательность и сроки выполнения</vt:lpstr>
      <vt:lpstr>    4. Формы контроля за исполнением административного регламента</vt:lpstr>
      <vt:lpstr>    </vt:lpstr>
      <vt:lpstr>    Порядок осуществления текущего контроля за соблюдением и исполнением положений а</vt:lpstr>
      <vt:lpstr>        Ответственность должностных лиц</vt:lpstr>
      <vt:lpstr>        Требования к порядку и формам контроля за предоставлением муниципальной услуги, </vt:lpstr>
      <vt:lpstr>    5. Досудебный порядок обжалования решения и действия</vt:lpstr>
      <vt:lpstr/>
      <vt:lpstr>Приложение 1</vt:lpstr>
      <vt:lpstr>Приложение 2</vt:lpstr>
      <vt:lpstr/>
      <vt:lpstr>Приложение 3</vt:lpstr>
      <vt:lpstr>к административному регламенту</vt:lpstr>
      <vt:lpstr>предоставления муниципальной услуги</vt:lpstr>
      <vt:lpstr/>
    </vt:vector>
  </TitlesOfParts>
  <Company>Krokoz™</Company>
  <LinksUpToDate>false</LinksUpToDate>
  <CharactersWithSpaces>84202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a</cp:lastModifiedBy>
  <cp:revision>3</cp:revision>
  <cp:lastPrinted>2015-04-29T03:12:00Z</cp:lastPrinted>
  <dcterms:created xsi:type="dcterms:W3CDTF">2019-08-26T02:14:00Z</dcterms:created>
  <dcterms:modified xsi:type="dcterms:W3CDTF">2019-08-26T02:26:00Z</dcterms:modified>
</cp:coreProperties>
</file>