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9606" w:type="dxa"/>
        <w:tblInd w:w="-108" w:type="dxa"/>
        <w:tblLayout w:type="fixed"/>
        <w:tblCellMar>
          <w:left w:w="0" w:type="dxa"/>
          <w:right w:w="0" w:type="dxa"/>
        </w:tblCellMar>
        <w:tblLook w:val="0000" w:firstRow="0" w:lastRow="0" w:firstColumn="0" w:lastColumn="0" w:noHBand="0" w:noVBand="0"/>
      </w:tblPr>
      <w:tblGrid>
        <w:gridCol w:w="9570"/>
        <w:gridCol w:w="36"/>
      </w:tblGrid>
      <w:tr w:rsidR="0077064D" w:rsidTr="0077064D">
        <w:trPr>
          <w:trHeight w:val="2276"/>
        </w:trPr>
        <w:tc>
          <w:tcPr>
            <w:tcW w:w="9570" w:type="dxa"/>
            <w:shd w:val="clear" w:color="auto" w:fill="auto"/>
          </w:tcPr>
          <w:p w:rsidR="0077064D" w:rsidRDefault="0077064D" w:rsidP="0077064D">
            <w:pPr>
              <w:jc w:val="center"/>
              <w:rPr>
                <w:b/>
                <w:sz w:val="16"/>
                <w:szCs w:val="16"/>
              </w:rPr>
            </w:pPr>
            <w:r>
              <w:rPr>
                <w:noProof/>
                <w:lang w:eastAsia="ru-RU"/>
              </w:rPr>
              <w:drawing>
                <wp:inline distT="0" distB="0" distL="0" distR="0" wp14:anchorId="6EEC8002" wp14:editId="01F7D147">
                  <wp:extent cx="457200" cy="609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57200" cy="609600"/>
                          </a:xfrm>
                          <a:prstGeom prst="rect">
                            <a:avLst/>
                          </a:prstGeom>
                          <a:solidFill>
                            <a:srgbClr val="FFFFFF"/>
                          </a:solidFill>
                          <a:ln w="9525">
                            <a:noFill/>
                            <a:miter lim="800000"/>
                            <a:headEnd/>
                            <a:tailEnd/>
                          </a:ln>
                        </pic:spPr>
                      </pic:pic>
                    </a:graphicData>
                  </a:graphic>
                </wp:inline>
              </w:drawing>
            </w:r>
          </w:p>
          <w:p w:rsidR="0077064D" w:rsidRDefault="0077064D" w:rsidP="0077064D">
            <w:pPr>
              <w:jc w:val="center"/>
              <w:rPr>
                <w:b/>
                <w:sz w:val="16"/>
                <w:szCs w:val="16"/>
              </w:rPr>
            </w:pPr>
          </w:p>
          <w:p w:rsidR="0077064D" w:rsidRPr="003341C3" w:rsidRDefault="0077064D" w:rsidP="0077064D">
            <w:pPr>
              <w:jc w:val="center"/>
              <w:rPr>
                <w:b/>
                <w:sz w:val="24"/>
                <w:szCs w:val="24"/>
              </w:rPr>
            </w:pPr>
            <w:r w:rsidRPr="003341C3">
              <w:rPr>
                <w:b/>
                <w:sz w:val="24"/>
                <w:szCs w:val="24"/>
              </w:rPr>
              <w:t>АДМИНИСТРАЦИЯ</w:t>
            </w:r>
            <w:r>
              <w:rPr>
                <w:b/>
                <w:sz w:val="24"/>
                <w:szCs w:val="24"/>
              </w:rPr>
              <w:t xml:space="preserve"> </w:t>
            </w:r>
            <w:r w:rsidRPr="003341C3">
              <w:rPr>
                <w:b/>
                <w:sz w:val="24"/>
                <w:szCs w:val="24"/>
              </w:rPr>
              <w:t>ТАМБОВСКОГО</w:t>
            </w:r>
            <w:r>
              <w:rPr>
                <w:b/>
                <w:sz w:val="24"/>
                <w:szCs w:val="24"/>
              </w:rPr>
              <w:t xml:space="preserve"> </w:t>
            </w:r>
            <w:r w:rsidRPr="003341C3">
              <w:rPr>
                <w:b/>
                <w:sz w:val="24"/>
                <w:szCs w:val="24"/>
              </w:rPr>
              <w:t>РАЙОНА</w:t>
            </w:r>
          </w:p>
          <w:p w:rsidR="0077064D" w:rsidRDefault="0077064D" w:rsidP="0077064D">
            <w:pPr>
              <w:jc w:val="center"/>
              <w:rPr>
                <w:b/>
                <w:sz w:val="24"/>
                <w:szCs w:val="24"/>
              </w:rPr>
            </w:pPr>
            <w:r w:rsidRPr="003341C3">
              <w:rPr>
                <w:b/>
                <w:sz w:val="24"/>
                <w:szCs w:val="24"/>
              </w:rPr>
              <w:t>АМУРСКОЙ</w:t>
            </w:r>
            <w:r>
              <w:rPr>
                <w:b/>
                <w:sz w:val="24"/>
                <w:szCs w:val="24"/>
              </w:rPr>
              <w:t xml:space="preserve"> </w:t>
            </w:r>
            <w:r w:rsidRPr="003341C3">
              <w:rPr>
                <w:b/>
                <w:sz w:val="24"/>
                <w:szCs w:val="24"/>
              </w:rPr>
              <w:t>ОБЛАСТИ</w:t>
            </w:r>
          </w:p>
          <w:p w:rsidR="0077064D" w:rsidRDefault="0077064D" w:rsidP="0077064D">
            <w:pPr>
              <w:spacing w:line="240" w:lineRule="auto"/>
              <w:jc w:val="center"/>
              <w:rPr>
                <w:b/>
                <w:sz w:val="24"/>
                <w:szCs w:val="24"/>
              </w:rPr>
            </w:pPr>
          </w:p>
          <w:p w:rsidR="0077064D" w:rsidRDefault="0077064D" w:rsidP="0077064D">
            <w:pPr>
              <w:jc w:val="center"/>
              <w:rPr>
                <w:b/>
              </w:rPr>
            </w:pPr>
            <w:r>
              <w:rPr>
                <w:b/>
                <w:sz w:val="32"/>
                <w:szCs w:val="32"/>
              </w:rPr>
              <w:t>ПОСТАНОВЛЕНИЕ</w:t>
            </w:r>
          </w:p>
        </w:tc>
        <w:tc>
          <w:tcPr>
            <w:tcW w:w="36" w:type="dxa"/>
            <w:shd w:val="clear" w:color="auto" w:fill="auto"/>
          </w:tcPr>
          <w:p w:rsidR="0077064D" w:rsidRDefault="0077064D" w:rsidP="0077064D">
            <w:pPr>
              <w:snapToGrid w:val="0"/>
            </w:pPr>
          </w:p>
        </w:tc>
      </w:tr>
      <w:tr w:rsidR="0077064D" w:rsidTr="0077064D">
        <w:tblPrEx>
          <w:tblCellMar>
            <w:left w:w="108" w:type="dxa"/>
            <w:right w:w="108" w:type="dxa"/>
          </w:tblCellMar>
        </w:tblPrEx>
        <w:tc>
          <w:tcPr>
            <w:tcW w:w="9606" w:type="dxa"/>
            <w:gridSpan w:val="2"/>
            <w:shd w:val="clear" w:color="auto" w:fill="auto"/>
          </w:tcPr>
          <w:p w:rsidR="0077064D" w:rsidRDefault="0077064D" w:rsidP="0077064D">
            <w:pPr>
              <w:jc w:val="center"/>
              <w:rPr>
                <w:sz w:val="24"/>
                <w:szCs w:val="24"/>
              </w:rPr>
            </w:pPr>
          </w:p>
          <w:p w:rsidR="0077064D" w:rsidRDefault="0077064D" w:rsidP="0077064D">
            <w:pPr>
              <w:jc w:val="center"/>
              <w:rPr>
                <w:sz w:val="24"/>
                <w:szCs w:val="24"/>
              </w:rPr>
            </w:pPr>
            <w:proofErr w:type="gramStart"/>
            <w:r>
              <w:rPr>
                <w:sz w:val="24"/>
                <w:szCs w:val="24"/>
              </w:rPr>
              <w:t>с</w:t>
            </w:r>
            <w:proofErr w:type="gramEnd"/>
            <w:r>
              <w:rPr>
                <w:sz w:val="24"/>
                <w:szCs w:val="24"/>
              </w:rPr>
              <w:t>. Тамбовка</w:t>
            </w:r>
          </w:p>
          <w:p w:rsidR="0077064D" w:rsidRPr="008E1903" w:rsidRDefault="0077064D" w:rsidP="0077064D">
            <w:pPr>
              <w:tabs>
                <w:tab w:val="left" w:pos="8154"/>
              </w:tabs>
              <w:rPr>
                <w:sz w:val="24"/>
                <w:szCs w:val="24"/>
              </w:rPr>
            </w:pPr>
            <w:r>
              <w:rPr>
                <w:sz w:val="24"/>
                <w:szCs w:val="24"/>
              </w:rPr>
              <w:t xml:space="preserve"> </w:t>
            </w:r>
            <w:r w:rsidRPr="0077064D">
              <w:rPr>
                <w:sz w:val="24"/>
                <w:szCs w:val="24"/>
                <w:u w:val="single"/>
              </w:rPr>
              <w:t>25.12.2017</w:t>
            </w:r>
            <w:r>
              <w:rPr>
                <w:sz w:val="24"/>
                <w:szCs w:val="24"/>
              </w:rPr>
              <w:t xml:space="preserve">                                                                                                                       </w:t>
            </w:r>
            <w:r w:rsidRPr="0077064D">
              <w:rPr>
                <w:sz w:val="24"/>
                <w:szCs w:val="24"/>
                <w:u w:val="single"/>
              </w:rPr>
              <w:t>№ 1942</w:t>
            </w:r>
            <w:r>
              <w:rPr>
                <w:sz w:val="24"/>
                <w:szCs w:val="24"/>
              </w:rPr>
              <w:t xml:space="preserve">             </w:t>
            </w:r>
          </w:p>
        </w:tc>
      </w:tr>
    </w:tbl>
    <w:p w:rsidR="0077064D" w:rsidRDefault="0077064D" w:rsidP="0077064D"/>
    <w:p w:rsidR="0077064D" w:rsidRDefault="0077064D" w:rsidP="0077064D"/>
    <w:p w:rsidR="0077064D" w:rsidRDefault="0077064D" w:rsidP="0077064D">
      <w:pPr>
        <w:rPr>
          <w:szCs w:val="28"/>
        </w:rPr>
      </w:pPr>
      <w:r>
        <w:t>Об утверждении административного</w:t>
      </w:r>
      <w:r>
        <w:br/>
        <w:t>регламента Администрации</w:t>
      </w:r>
      <w:r>
        <w:br/>
        <w:t>Тамбовского района по предоставлению</w:t>
      </w:r>
      <w:r>
        <w:br/>
        <w:t>муниципальной услуги «</w:t>
      </w:r>
      <w:r w:rsidRPr="00784230">
        <w:rPr>
          <w:szCs w:val="28"/>
        </w:rPr>
        <w:t xml:space="preserve">Подготовка и выдача </w:t>
      </w:r>
    </w:p>
    <w:p w:rsidR="0077064D" w:rsidRDefault="0077064D" w:rsidP="0077064D">
      <w:pPr>
        <w:rPr>
          <w:szCs w:val="28"/>
        </w:rPr>
      </w:pPr>
      <w:r w:rsidRPr="00784230">
        <w:rPr>
          <w:szCs w:val="28"/>
        </w:rPr>
        <w:t xml:space="preserve">градостроительного плана земельного участка </w:t>
      </w:r>
    </w:p>
    <w:p w:rsidR="0077064D" w:rsidRDefault="0077064D" w:rsidP="0077064D">
      <w:pPr>
        <w:rPr>
          <w:szCs w:val="28"/>
        </w:rPr>
      </w:pPr>
      <w:r w:rsidRPr="00784230">
        <w:rPr>
          <w:szCs w:val="28"/>
        </w:rPr>
        <w:t xml:space="preserve">в виде отдельного документа на территории </w:t>
      </w:r>
    </w:p>
    <w:p w:rsidR="0077064D" w:rsidRDefault="0077064D" w:rsidP="0077064D">
      <w:r w:rsidRPr="00784230">
        <w:rPr>
          <w:szCs w:val="28"/>
        </w:rPr>
        <w:t>муниципального образования</w:t>
      </w:r>
      <w:r>
        <w:t>»</w:t>
      </w:r>
    </w:p>
    <w:p w:rsidR="0077064D" w:rsidRDefault="0077064D" w:rsidP="0077064D"/>
    <w:p w:rsidR="0077064D" w:rsidRDefault="0077064D" w:rsidP="0077064D">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В целях реализации Федерального закона от 27 июля 2010 г. № 210-ФЗ «Об организации предоставления государственных и муниципальных услуг», руководствуясь постановлением Администрации района от 03.04.2012 г. № 365 «О порядках разработки, утверждения и проведения экспертизы административных регламентов исполнения муниципальных функций и предоставления муниципальных услуг» </w:t>
      </w:r>
    </w:p>
    <w:p w:rsidR="0077064D" w:rsidRDefault="0077064D" w:rsidP="0077064D">
      <w:pPr>
        <w:pStyle w:val="ConsPlusTitle"/>
        <w:jc w:val="both"/>
        <w:rPr>
          <w:rFonts w:ascii="Times New Roman" w:hAnsi="Times New Roman" w:cs="Times New Roman"/>
          <w:sz w:val="28"/>
          <w:szCs w:val="28"/>
        </w:rPr>
      </w:pPr>
      <w:proofErr w:type="gramStart"/>
      <w:r w:rsidRPr="00E54480">
        <w:rPr>
          <w:rFonts w:ascii="Times New Roman" w:hAnsi="Times New Roman" w:cs="Times New Roman"/>
          <w:sz w:val="28"/>
          <w:szCs w:val="28"/>
        </w:rPr>
        <w:t>п</w:t>
      </w:r>
      <w:proofErr w:type="gramEnd"/>
      <w:r>
        <w:rPr>
          <w:rFonts w:ascii="Times New Roman" w:hAnsi="Times New Roman" w:cs="Times New Roman"/>
          <w:sz w:val="28"/>
          <w:szCs w:val="28"/>
        </w:rPr>
        <w:t xml:space="preserve"> </w:t>
      </w:r>
      <w:r w:rsidRPr="00E54480">
        <w:rPr>
          <w:rFonts w:ascii="Times New Roman" w:hAnsi="Times New Roman" w:cs="Times New Roman"/>
          <w:sz w:val="28"/>
          <w:szCs w:val="28"/>
        </w:rPr>
        <w:t>о</w:t>
      </w:r>
      <w:r>
        <w:rPr>
          <w:rFonts w:ascii="Times New Roman" w:hAnsi="Times New Roman" w:cs="Times New Roman"/>
          <w:sz w:val="28"/>
          <w:szCs w:val="28"/>
        </w:rPr>
        <w:t xml:space="preserve"> </w:t>
      </w:r>
      <w:r w:rsidRPr="00E54480">
        <w:rPr>
          <w:rFonts w:ascii="Times New Roman" w:hAnsi="Times New Roman" w:cs="Times New Roman"/>
          <w:sz w:val="28"/>
          <w:szCs w:val="28"/>
        </w:rPr>
        <w:t>с</w:t>
      </w:r>
      <w:r>
        <w:rPr>
          <w:rFonts w:ascii="Times New Roman" w:hAnsi="Times New Roman" w:cs="Times New Roman"/>
          <w:sz w:val="28"/>
          <w:szCs w:val="28"/>
        </w:rPr>
        <w:t xml:space="preserve"> </w:t>
      </w:r>
      <w:r w:rsidRPr="00E54480">
        <w:rPr>
          <w:rFonts w:ascii="Times New Roman" w:hAnsi="Times New Roman" w:cs="Times New Roman"/>
          <w:sz w:val="28"/>
          <w:szCs w:val="28"/>
        </w:rPr>
        <w:t>т</w:t>
      </w:r>
      <w:r>
        <w:rPr>
          <w:rFonts w:ascii="Times New Roman" w:hAnsi="Times New Roman" w:cs="Times New Roman"/>
          <w:sz w:val="28"/>
          <w:szCs w:val="28"/>
        </w:rPr>
        <w:t xml:space="preserve"> </w:t>
      </w:r>
      <w:r w:rsidRPr="00E54480">
        <w:rPr>
          <w:rFonts w:ascii="Times New Roman" w:hAnsi="Times New Roman" w:cs="Times New Roman"/>
          <w:sz w:val="28"/>
          <w:szCs w:val="28"/>
        </w:rPr>
        <w:t>а</w:t>
      </w:r>
      <w:r>
        <w:rPr>
          <w:rFonts w:ascii="Times New Roman" w:hAnsi="Times New Roman" w:cs="Times New Roman"/>
          <w:sz w:val="28"/>
          <w:szCs w:val="28"/>
        </w:rPr>
        <w:t xml:space="preserve"> </w:t>
      </w:r>
      <w:r w:rsidRPr="00E54480">
        <w:rPr>
          <w:rFonts w:ascii="Times New Roman" w:hAnsi="Times New Roman" w:cs="Times New Roman"/>
          <w:sz w:val="28"/>
          <w:szCs w:val="28"/>
        </w:rPr>
        <w:t>н</w:t>
      </w:r>
      <w:r>
        <w:rPr>
          <w:rFonts w:ascii="Times New Roman" w:hAnsi="Times New Roman" w:cs="Times New Roman"/>
          <w:sz w:val="28"/>
          <w:szCs w:val="28"/>
        </w:rPr>
        <w:t xml:space="preserve"> </w:t>
      </w:r>
      <w:r w:rsidRPr="00E54480">
        <w:rPr>
          <w:rFonts w:ascii="Times New Roman" w:hAnsi="Times New Roman" w:cs="Times New Roman"/>
          <w:sz w:val="28"/>
          <w:szCs w:val="28"/>
        </w:rPr>
        <w:t>о</w:t>
      </w:r>
      <w:r>
        <w:rPr>
          <w:rFonts w:ascii="Times New Roman" w:hAnsi="Times New Roman" w:cs="Times New Roman"/>
          <w:sz w:val="28"/>
          <w:szCs w:val="28"/>
        </w:rPr>
        <w:t xml:space="preserve"> </w:t>
      </w:r>
      <w:r w:rsidRPr="00E54480">
        <w:rPr>
          <w:rFonts w:ascii="Times New Roman" w:hAnsi="Times New Roman" w:cs="Times New Roman"/>
          <w:sz w:val="28"/>
          <w:szCs w:val="28"/>
        </w:rPr>
        <w:t>в</w:t>
      </w:r>
      <w:r>
        <w:rPr>
          <w:rFonts w:ascii="Times New Roman" w:hAnsi="Times New Roman" w:cs="Times New Roman"/>
          <w:sz w:val="28"/>
          <w:szCs w:val="28"/>
        </w:rPr>
        <w:t xml:space="preserve"> </w:t>
      </w:r>
      <w:r w:rsidRPr="00E54480">
        <w:rPr>
          <w:rFonts w:ascii="Times New Roman" w:hAnsi="Times New Roman" w:cs="Times New Roman"/>
          <w:sz w:val="28"/>
          <w:szCs w:val="28"/>
        </w:rPr>
        <w:t>л</w:t>
      </w:r>
      <w:r>
        <w:rPr>
          <w:rFonts w:ascii="Times New Roman" w:hAnsi="Times New Roman" w:cs="Times New Roman"/>
          <w:sz w:val="28"/>
          <w:szCs w:val="28"/>
        </w:rPr>
        <w:t xml:space="preserve"> </w:t>
      </w:r>
      <w:r w:rsidRPr="00E54480">
        <w:rPr>
          <w:rFonts w:ascii="Times New Roman" w:hAnsi="Times New Roman" w:cs="Times New Roman"/>
          <w:sz w:val="28"/>
          <w:szCs w:val="28"/>
        </w:rPr>
        <w:t>я</w:t>
      </w:r>
      <w:r>
        <w:rPr>
          <w:rFonts w:ascii="Times New Roman" w:hAnsi="Times New Roman" w:cs="Times New Roman"/>
          <w:sz w:val="28"/>
          <w:szCs w:val="28"/>
        </w:rPr>
        <w:t xml:space="preserve"> </w:t>
      </w:r>
      <w:r w:rsidRPr="00E54480">
        <w:rPr>
          <w:rFonts w:ascii="Times New Roman" w:hAnsi="Times New Roman" w:cs="Times New Roman"/>
          <w:sz w:val="28"/>
          <w:szCs w:val="28"/>
        </w:rPr>
        <w:t>ю:</w:t>
      </w:r>
    </w:p>
    <w:p w:rsidR="0077064D" w:rsidRDefault="0077064D" w:rsidP="0077064D">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1.Утвердить</w:t>
      </w:r>
      <w:r w:rsidR="00CC5CBE">
        <w:rPr>
          <w:rFonts w:ascii="Times New Roman" w:hAnsi="Times New Roman" w:cs="Times New Roman"/>
          <w:b w:val="0"/>
          <w:sz w:val="28"/>
          <w:szCs w:val="28"/>
        </w:rPr>
        <w:t xml:space="preserve"> </w:t>
      </w:r>
      <w:r>
        <w:rPr>
          <w:rFonts w:ascii="Times New Roman" w:hAnsi="Times New Roman" w:cs="Times New Roman"/>
          <w:b w:val="0"/>
          <w:sz w:val="28"/>
          <w:szCs w:val="28"/>
        </w:rPr>
        <w:t xml:space="preserve">административный регламент </w:t>
      </w:r>
      <w:r w:rsidRPr="00510A85">
        <w:rPr>
          <w:rFonts w:ascii="Times New Roman" w:hAnsi="Times New Roman" w:cs="Times New Roman"/>
          <w:b w:val="0"/>
          <w:sz w:val="28"/>
          <w:szCs w:val="28"/>
        </w:rPr>
        <w:t>Администрации</w:t>
      </w:r>
      <w:r>
        <w:rPr>
          <w:rFonts w:ascii="Times New Roman" w:hAnsi="Times New Roman" w:cs="Times New Roman"/>
          <w:b w:val="0"/>
          <w:sz w:val="28"/>
          <w:szCs w:val="28"/>
        </w:rPr>
        <w:t xml:space="preserve"> </w:t>
      </w:r>
      <w:r w:rsidRPr="00510A85">
        <w:rPr>
          <w:rFonts w:ascii="Times New Roman" w:hAnsi="Times New Roman" w:cs="Times New Roman"/>
          <w:b w:val="0"/>
          <w:sz w:val="28"/>
          <w:szCs w:val="28"/>
        </w:rPr>
        <w:t>Тамбовского района</w:t>
      </w:r>
      <w:r>
        <w:rPr>
          <w:rFonts w:ascii="Times New Roman" w:hAnsi="Times New Roman" w:cs="Times New Roman"/>
          <w:b w:val="0"/>
          <w:sz w:val="28"/>
          <w:szCs w:val="28"/>
        </w:rPr>
        <w:t xml:space="preserve"> по предоставлению муниципальной услуги «</w:t>
      </w:r>
      <w:r w:rsidRPr="00784230">
        <w:rPr>
          <w:rFonts w:ascii="Times New Roman" w:hAnsi="Times New Roman" w:cs="Times New Roman"/>
          <w:b w:val="0"/>
          <w:sz w:val="28"/>
          <w:szCs w:val="28"/>
        </w:rPr>
        <w:t>Подготовка и выдача градостроительного плана земельного участка в виде отдельного документа на территории муниципального образования</w:t>
      </w:r>
      <w:r>
        <w:rPr>
          <w:rFonts w:ascii="Times New Roman" w:hAnsi="Times New Roman" w:cs="Times New Roman"/>
          <w:b w:val="0"/>
          <w:sz w:val="28"/>
          <w:szCs w:val="28"/>
        </w:rPr>
        <w:t>».</w:t>
      </w:r>
    </w:p>
    <w:p w:rsidR="0077064D" w:rsidRDefault="0077064D" w:rsidP="0077064D">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2. Признать утратившими силу постановление Администрации района от 05.08.2016 № 392, </w:t>
      </w:r>
      <w:r w:rsidRPr="0067655E">
        <w:rPr>
          <w:rFonts w:ascii="Times New Roman" w:hAnsi="Times New Roman" w:cs="Times New Roman"/>
          <w:b w:val="0"/>
          <w:sz w:val="28"/>
          <w:szCs w:val="28"/>
        </w:rPr>
        <w:t>«Об утверждении административного</w:t>
      </w:r>
      <w:r>
        <w:rPr>
          <w:rFonts w:ascii="Times New Roman" w:hAnsi="Times New Roman" w:cs="Times New Roman"/>
          <w:b w:val="0"/>
          <w:sz w:val="28"/>
          <w:szCs w:val="28"/>
        </w:rPr>
        <w:t xml:space="preserve"> регламента </w:t>
      </w:r>
      <w:r w:rsidRPr="00784230">
        <w:rPr>
          <w:rFonts w:ascii="Times New Roman" w:hAnsi="Times New Roman" w:cs="Times New Roman"/>
          <w:b w:val="0"/>
          <w:sz w:val="28"/>
          <w:szCs w:val="28"/>
        </w:rPr>
        <w:t>подготовка и выдача градостроительного плана земельного участка в виде отдельного документа на территории муниципального образования</w:t>
      </w:r>
      <w:r>
        <w:rPr>
          <w:rFonts w:ascii="Times New Roman" w:hAnsi="Times New Roman" w:cs="Times New Roman"/>
          <w:b w:val="0"/>
          <w:sz w:val="26"/>
          <w:szCs w:val="26"/>
        </w:rPr>
        <w:t>»</w:t>
      </w:r>
    </w:p>
    <w:p w:rsidR="0077064D" w:rsidRDefault="0077064D" w:rsidP="0077064D">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3. Контроль  исполнения настоящего постановления возложить на заместителя главы Администрации района по экономике и финансам – начальника финансового управления Администрации района (Евсееву С.С.).</w:t>
      </w:r>
    </w:p>
    <w:p w:rsidR="0077064D" w:rsidRDefault="0077064D" w:rsidP="0077064D">
      <w:pPr>
        <w:pStyle w:val="ConsPlusTitle"/>
        <w:ind w:firstLine="709"/>
        <w:jc w:val="both"/>
        <w:rPr>
          <w:rFonts w:ascii="Times New Roman" w:hAnsi="Times New Roman" w:cs="Times New Roman"/>
          <w:b w:val="0"/>
          <w:sz w:val="28"/>
          <w:szCs w:val="28"/>
        </w:rPr>
      </w:pPr>
    </w:p>
    <w:p w:rsidR="0077064D" w:rsidRDefault="0077064D" w:rsidP="0077064D">
      <w:pPr>
        <w:pStyle w:val="ConsPlusTitle"/>
        <w:jc w:val="both"/>
        <w:rPr>
          <w:rFonts w:ascii="Times New Roman" w:hAnsi="Times New Roman" w:cs="Times New Roman"/>
          <w:b w:val="0"/>
          <w:sz w:val="28"/>
          <w:szCs w:val="28"/>
        </w:rPr>
      </w:pPr>
    </w:p>
    <w:p w:rsidR="0077064D" w:rsidRPr="00510A85" w:rsidRDefault="0077064D" w:rsidP="0077064D">
      <w:pPr>
        <w:pStyle w:val="ConsPlusTitle"/>
        <w:jc w:val="both"/>
        <w:rPr>
          <w:rFonts w:ascii="Times New Roman" w:hAnsi="Times New Roman" w:cs="Times New Roman"/>
          <w:b w:val="0"/>
          <w:sz w:val="28"/>
          <w:szCs w:val="28"/>
        </w:rPr>
      </w:pPr>
    </w:p>
    <w:p w:rsidR="0077064D" w:rsidRPr="00510A85" w:rsidRDefault="0077064D" w:rsidP="0077064D">
      <w:pPr>
        <w:pStyle w:val="ConsPlusTitle"/>
        <w:jc w:val="both"/>
        <w:rPr>
          <w:rFonts w:ascii="Times New Roman" w:hAnsi="Times New Roman" w:cs="Times New Roman"/>
          <w:b w:val="0"/>
          <w:sz w:val="28"/>
          <w:szCs w:val="28"/>
        </w:rPr>
      </w:pPr>
      <w:r w:rsidRPr="00510A85">
        <w:rPr>
          <w:rFonts w:ascii="Times New Roman" w:hAnsi="Times New Roman" w:cs="Times New Roman"/>
          <w:b w:val="0"/>
          <w:sz w:val="28"/>
          <w:szCs w:val="28"/>
        </w:rPr>
        <w:t>Глава района</w:t>
      </w:r>
      <w:r>
        <w:rPr>
          <w:rFonts w:ascii="Times New Roman" w:hAnsi="Times New Roman" w:cs="Times New Roman"/>
          <w:b w:val="0"/>
          <w:sz w:val="28"/>
          <w:szCs w:val="28"/>
        </w:rPr>
        <w:t xml:space="preserve">                                                                                       </w:t>
      </w:r>
      <w:r w:rsidRPr="00510A85">
        <w:rPr>
          <w:rFonts w:ascii="Times New Roman" w:hAnsi="Times New Roman" w:cs="Times New Roman"/>
          <w:b w:val="0"/>
          <w:sz w:val="28"/>
          <w:szCs w:val="28"/>
        </w:rPr>
        <w:t>Н.Н.</w:t>
      </w:r>
      <w:r>
        <w:rPr>
          <w:rFonts w:ascii="Times New Roman" w:hAnsi="Times New Roman" w:cs="Times New Roman"/>
          <w:b w:val="0"/>
          <w:sz w:val="28"/>
          <w:szCs w:val="28"/>
        </w:rPr>
        <w:t xml:space="preserve"> </w:t>
      </w:r>
      <w:r w:rsidRPr="00510A85">
        <w:rPr>
          <w:rFonts w:ascii="Times New Roman" w:hAnsi="Times New Roman" w:cs="Times New Roman"/>
          <w:b w:val="0"/>
          <w:sz w:val="28"/>
          <w:szCs w:val="28"/>
        </w:rPr>
        <w:t>Змушко</w:t>
      </w:r>
    </w:p>
    <w:p w:rsidR="0077064D" w:rsidRPr="00DB5B7A" w:rsidRDefault="00DB5B7A" w:rsidP="00DB5B7A">
      <w:pPr>
        <w:pStyle w:val="ConsPlusTitle"/>
        <w:jc w:val="right"/>
        <w:rPr>
          <w:rFonts w:ascii="Times New Roman" w:hAnsi="Times New Roman" w:cs="Times New Roman"/>
          <w:b w:val="0"/>
          <w:sz w:val="26"/>
          <w:szCs w:val="26"/>
        </w:rPr>
      </w:pPr>
      <w:r>
        <w:rPr>
          <w:rFonts w:ascii="Times New Roman" w:hAnsi="Times New Roman" w:cs="Times New Roman"/>
          <w:b w:val="0"/>
          <w:sz w:val="26"/>
          <w:szCs w:val="26"/>
        </w:rPr>
        <w:lastRenderedPageBreak/>
        <w:t xml:space="preserve">                                                                                                         </w:t>
      </w:r>
      <w:r w:rsidR="0077064D" w:rsidRPr="00DB5B7A">
        <w:rPr>
          <w:rFonts w:ascii="Times New Roman" w:hAnsi="Times New Roman" w:cs="Times New Roman"/>
          <w:b w:val="0"/>
          <w:sz w:val="26"/>
          <w:szCs w:val="26"/>
        </w:rPr>
        <w:t>Приложение</w:t>
      </w:r>
      <w:r w:rsidR="00CC5CBE">
        <w:rPr>
          <w:rFonts w:ascii="Times New Roman" w:hAnsi="Times New Roman" w:cs="Times New Roman"/>
          <w:b w:val="0"/>
          <w:sz w:val="26"/>
          <w:szCs w:val="26"/>
        </w:rPr>
        <w:t xml:space="preserve">                                   к</w:t>
      </w:r>
      <w:r>
        <w:rPr>
          <w:rFonts w:ascii="Times New Roman" w:hAnsi="Times New Roman" w:cs="Times New Roman"/>
          <w:b w:val="0"/>
          <w:sz w:val="26"/>
          <w:szCs w:val="26"/>
        </w:rPr>
        <w:t xml:space="preserve"> </w:t>
      </w:r>
      <w:r w:rsidR="0077064D" w:rsidRPr="00DB5B7A">
        <w:rPr>
          <w:rFonts w:ascii="Times New Roman" w:hAnsi="Times New Roman" w:cs="Times New Roman"/>
          <w:b w:val="0"/>
          <w:sz w:val="26"/>
          <w:szCs w:val="26"/>
        </w:rPr>
        <w:t>постановлению главы</w:t>
      </w:r>
      <w:r w:rsidR="00CC5CBE">
        <w:rPr>
          <w:rFonts w:ascii="Times New Roman" w:hAnsi="Times New Roman" w:cs="Times New Roman"/>
          <w:b w:val="0"/>
          <w:sz w:val="26"/>
          <w:szCs w:val="26"/>
        </w:rPr>
        <w:t xml:space="preserve">                                                                                                      </w:t>
      </w:r>
      <w:r w:rsidR="0077064D" w:rsidRPr="00DB5B7A">
        <w:rPr>
          <w:rFonts w:ascii="Times New Roman" w:hAnsi="Times New Roman" w:cs="Times New Roman"/>
          <w:b w:val="0"/>
          <w:sz w:val="26"/>
          <w:szCs w:val="26"/>
        </w:rPr>
        <w:t xml:space="preserve"> Тамбовского района </w:t>
      </w:r>
      <w:r w:rsidR="00CC5CBE">
        <w:rPr>
          <w:rFonts w:ascii="Times New Roman" w:hAnsi="Times New Roman" w:cs="Times New Roman"/>
          <w:b w:val="0"/>
          <w:sz w:val="26"/>
          <w:szCs w:val="26"/>
        </w:rPr>
        <w:t xml:space="preserve">                                                                                                                       </w:t>
      </w:r>
      <w:r w:rsidR="0077064D" w:rsidRPr="00DB5B7A">
        <w:rPr>
          <w:rFonts w:ascii="Times New Roman" w:hAnsi="Times New Roman" w:cs="Times New Roman"/>
          <w:b w:val="0"/>
          <w:sz w:val="26"/>
          <w:szCs w:val="26"/>
        </w:rPr>
        <w:t xml:space="preserve">от </w:t>
      </w:r>
      <w:r w:rsidR="00CC5CBE">
        <w:rPr>
          <w:rFonts w:ascii="Times New Roman" w:hAnsi="Times New Roman" w:cs="Times New Roman"/>
          <w:b w:val="0"/>
          <w:sz w:val="26"/>
          <w:szCs w:val="26"/>
        </w:rPr>
        <w:t>25</w:t>
      </w:r>
      <w:r w:rsidR="0077064D" w:rsidRPr="00DB5B7A">
        <w:rPr>
          <w:rFonts w:ascii="Times New Roman" w:hAnsi="Times New Roman" w:cs="Times New Roman"/>
          <w:b w:val="0"/>
          <w:sz w:val="26"/>
          <w:szCs w:val="26"/>
        </w:rPr>
        <w:t>.1</w:t>
      </w:r>
      <w:r w:rsidR="00CC5CBE">
        <w:rPr>
          <w:rFonts w:ascii="Times New Roman" w:hAnsi="Times New Roman" w:cs="Times New Roman"/>
          <w:b w:val="0"/>
          <w:sz w:val="26"/>
          <w:szCs w:val="26"/>
        </w:rPr>
        <w:t>2</w:t>
      </w:r>
      <w:r w:rsidR="0077064D" w:rsidRPr="00DB5B7A">
        <w:rPr>
          <w:rFonts w:ascii="Times New Roman" w:hAnsi="Times New Roman" w:cs="Times New Roman"/>
          <w:b w:val="0"/>
          <w:sz w:val="26"/>
          <w:szCs w:val="26"/>
        </w:rPr>
        <w:t>.201</w:t>
      </w:r>
      <w:r w:rsidR="00CC5CBE">
        <w:rPr>
          <w:rFonts w:ascii="Times New Roman" w:hAnsi="Times New Roman" w:cs="Times New Roman"/>
          <w:b w:val="0"/>
          <w:sz w:val="26"/>
          <w:szCs w:val="26"/>
        </w:rPr>
        <w:t>7</w:t>
      </w:r>
      <w:r w:rsidR="0077064D" w:rsidRPr="00DB5B7A">
        <w:rPr>
          <w:rFonts w:ascii="Times New Roman" w:hAnsi="Times New Roman" w:cs="Times New Roman"/>
          <w:b w:val="0"/>
          <w:sz w:val="26"/>
          <w:szCs w:val="26"/>
        </w:rPr>
        <w:t xml:space="preserve">  № 1</w:t>
      </w:r>
      <w:r w:rsidR="00CC5CBE">
        <w:rPr>
          <w:rFonts w:ascii="Times New Roman" w:hAnsi="Times New Roman" w:cs="Times New Roman"/>
          <w:b w:val="0"/>
          <w:sz w:val="26"/>
          <w:szCs w:val="26"/>
        </w:rPr>
        <w:t>942</w:t>
      </w:r>
    </w:p>
    <w:p w:rsidR="0077064D" w:rsidRDefault="0077064D" w:rsidP="008A3A9F">
      <w:pPr>
        <w:pStyle w:val="ConsPlusTitle"/>
        <w:jc w:val="center"/>
        <w:rPr>
          <w:rFonts w:ascii="Times New Roman" w:hAnsi="Times New Roman" w:cs="Times New Roman"/>
          <w:sz w:val="26"/>
          <w:szCs w:val="26"/>
        </w:rPr>
      </w:pPr>
    </w:p>
    <w:p w:rsidR="0077064D" w:rsidRDefault="0077064D" w:rsidP="008A3A9F">
      <w:pPr>
        <w:pStyle w:val="ConsPlusTitle"/>
        <w:jc w:val="center"/>
        <w:rPr>
          <w:rFonts w:ascii="Times New Roman" w:hAnsi="Times New Roman" w:cs="Times New Roman"/>
          <w:sz w:val="26"/>
          <w:szCs w:val="26"/>
        </w:rPr>
      </w:pPr>
      <w:bookmarkStart w:id="0" w:name="_GoBack"/>
      <w:bookmarkEnd w:id="0"/>
    </w:p>
    <w:p w:rsidR="008A3A9F" w:rsidRPr="00064CFE" w:rsidRDefault="008A3A9F" w:rsidP="008A3A9F">
      <w:pPr>
        <w:pStyle w:val="ConsPlusTitle"/>
        <w:jc w:val="center"/>
        <w:rPr>
          <w:rFonts w:ascii="Times New Roman" w:hAnsi="Times New Roman" w:cs="Times New Roman"/>
          <w:sz w:val="26"/>
          <w:szCs w:val="26"/>
        </w:rPr>
      </w:pPr>
      <w:r w:rsidRPr="00064CFE">
        <w:rPr>
          <w:rFonts w:ascii="Times New Roman" w:hAnsi="Times New Roman" w:cs="Times New Roman"/>
          <w:sz w:val="26"/>
          <w:szCs w:val="26"/>
        </w:rPr>
        <w:t>АДМИНИСТРАТИВНЫЙ РЕГЛАМЕНТ</w:t>
      </w:r>
    </w:p>
    <w:p w:rsidR="008A3A9F" w:rsidRPr="00064CFE" w:rsidRDefault="008A3A9F" w:rsidP="008A3A9F">
      <w:pPr>
        <w:pStyle w:val="ConsPlusTitle"/>
        <w:jc w:val="center"/>
        <w:rPr>
          <w:rFonts w:ascii="Times New Roman" w:hAnsi="Times New Roman" w:cs="Times New Roman"/>
          <w:sz w:val="26"/>
          <w:szCs w:val="26"/>
        </w:rPr>
      </w:pPr>
      <w:r w:rsidRPr="00064CFE">
        <w:rPr>
          <w:rFonts w:ascii="Times New Roman" w:hAnsi="Times New Roman" w:cs="Times New Roman"/>
          <w:sz w:val="26"/>
          <w:szCs w:val="26"/>
        </w:rPr>
        <w:t>ПРЕДОСТАВЛЕНИЯ МУНИЦИПАЛЬНОЙ УСЛУГИ</w:t>
      </w:r>
    </w:p>
    <w:p w:rsidR="008A3A9F" w:rsidRPr="003E4ED0" w:rsidRDefault="008A3A9F" w:rsidP="008A3A9F">
      <w:pPr>
        <w:pStyle w:val="ConsPlusTitle"/>
        <w:jc w:val="center"/>
        <w:rPr>
          <w:rFonts w:ascii="Times New Roman" w:hAnsi="Times New Roman" w:cs="Times New Roman"/>
          <w:sz w:val="26"/>
          <w:szCs w:val="26"/>
        </w:rPr>
      </w:pPr>
      <w:r w:rsidRPr="003E4ED0">
        <w:rPr>
          <w:rFonts w:ascii="Times New Roman" w:hAnsi="Times New Roman" w:cs="Times New Roman"/>
          <w:sz w:val="26"/>
          <w:szCs w:val="26"/>
        </w:rPr>
        <w:t xml:space="preserve"> </w:t>
      </w:r>
      <w:r w:rsidRPr="00546686">
        <w:rPr>
          <w:rFonts w:ascii="Times New Roman" w:hAnsi="Times New Roman" w:cs="Times New Roman"/>
          <w:b w:val="0"/>
          <w:sz w:val="26"/>
          <w:szCs w:val="26"/>
        </w:rPr>
        <w:t>«</w:t>
      </w:r>
      <w:r>
        <w:rPr>
          <w:rFonts w:ascii="Times New Roman" w:hAnsi="Times New Roman" w:cs="Times New Roman"/>
          <w:b w:val="0"/>
          <w:sz w:val="26"/>
          <w:szCs w:val="26"/>
        </w:rPr>
        <w:t>Подготовка и в</w:t>
      </w:r>
      <w:r w:rsidRPr="00546686">
        <w:rPr>
          <w:rFonts w:ascii="Times New Roman" w:hAnsi="Times New Roman" w:cs="Times New Roman"/>
          <w:b w:val="0"/>
          <w:sz w:val="26"/>
          <w:szCs w:val="26"/>
        </w:rPr>
        <w:t>ыдача</w:t>
      </w:r>
      <w:r w:rsidRPr="003E4ED0">
        <w:rPr>
          <w:rFonts w:ascii="Times New Roman" w:hAnsi="Times New Roman" w:cs="Times New Roman"/>
          <w:b w:val="0"/>
          <w:sz w:val="26"/>
          <w:szCs w:val="26"/>
        </w:rPr>
        <w:t xml:space="preserve"> градостроительного плана земельного участка</w:t>
      </w:r>
      <w:r>
        <w:rPr>
          <w:rFonts w:ascii="Times New Roman" w:hAnsi="Times New Roman" w:cs="Times New Roman"/>
          <w:b w:val="0"/>
          <w:sz w:val="26"/>
          <w:szCs w:val="26"/>
        </w:rPr>
        <w:t xml:space="preserve"> на территории </w:t>
      </w:r>
      <w:r w:rsidRPr="000803D3">
        <w:rPr>
          <w:rFonts w:ascii="Times New Roman" w:hAnsi="Times New Roman" w:cs="Times New Roman"/>
          <w:b w:val="0"/>
          <w:sz w:val="26"/>
          <w:szCs w:val="26"/>
        </w:rPr>
        <w:t>муниципального образования</w:t>
      </w:r>
      <w:r w:rsidRPr="000803D3">
        <w:rPr>
          <w:rFonts w:ascii="Times New Roman" w:hAnsi="Times New Roman" w:cs="Times New Roman"/>
          <w:sz w:val="26"/>
          <w:szCs w:val="26"/>
        </w:rPr>
        <w:t>»</w:t>
      </w:r>
    </w:p>
    <w:p w:rsidR="008A3A9F" w:rsidRPr="00064CFE" w:rsidRDefault="008A3A9F" w:rsidP="008A3A9F">
      <w:pPr>
        <w:pStyle w:val="ConsPlusTitle"/>
        <w:ind w:firstLine="709"/>
        <w:jc w:val="center"/>
        <w:rPr>
          <w:rFonts w:ascii="Times New Roman" w:hAnsi="Times New Roman" w:cs="Times New Roman"/>
          <w:sz w:val="26"/>
          <w:szCs w:val="26"/>
        </w:rPr>
      </w:pPr>
    </w:p>
    <w:p w:rsidR="008A3A9F" w:rsidRPr="00064CFE" w:rsidRDefault="008A3A9F" w:rsidP="008A3A9F">
      <w:pPr>
        <w:pStyle w:val="ConsPlusNormal0"/>
        <w:spacing w:after="240"/>
        <w:jc w:val="center"/>
        <w:outlineLvl w:val="1"/>
        <w:rPr>
          <w:rFonts w:ascii="Times New Roman" w:hAnsi="Times New Roman"/>
          <w:b/>
        </w:rPr>
      </w:pPr>
      <w:r w:rsidRPr="00064CFE">
        <w:rPr>
          <w:rFonts w:ascii="Times New Roman" w:hAnsi="Times New Roman"/>
          <w:b/>
        </w:rPr>
        <w:t>1. Общие положения</w:t>
      </w:r>
    </w:p>
    <w:p w:rsidR="008A3A9F" w:rsidRPr="00064CFE" w:rsidRDefault="008A3A9F" w:rsidP="008A3A9F">
      <w:pPr>
        <w:pStyle w:val="ConsPlusNormal0"/>
        <w:spacing w:after="240"/>
        <w:jc w:val="center"/>
        <w:outlineLvl w:val="2"/>
        <w:rPr>
          <w:rFonts w:ascii="Times New Roman" w:hAnsi="Times New Roman"/>
          <w:b/>
        </w:rPr>
      </w:pPr>
      <w:r w:rsidRPr="00064CFE">
        <w:rPr>
          <w:rFonts w:ascii="Times New Roman" w:hAnsi="Times New Roman"/>
          <w:b/>
        </w:rPr>
        <w:t>Предмет регулирования административного регламента</w:t>
      </w:r>
    </w:p>
    <w:p w:rsidR="008A3A9F" w:rsidRPr="000C5255" w:rsidRDefault="008A3A9F" w:rsidP="008A3A9F">
      <w:pPr>
        <w:pStyle w:val="ConsPlusTitle"/>
        <w:ind w:firstLine="708"/>
        <w:jc w:val="both"/>
        <w:rPr>
          <w:rFonts w:ascii="Times New Roman" w:hAnsi="Times New Roman" w:cs="Times New Roman"/>
        </w:rPr>
      </w:pPr>
      <w:r w:rsidRPr="00AE3067">
        <w:rPr>
          <w:rFonts w:ascii="Times New Roman" w:hAnsi="Times New Roman" w:cs="Times New Roman"/>
          <w:sz w:val="26"/>
          <w:szCs w:val="26"/>
        </w:rPr>
        <w:t xml:space="preserve">1.1. </w:t>
      </w:r>
      <w:proofErr w:type="gramStart"/>
      <w:r w:rsidRPr="00AE3067">
        <w:rPr>
          <w:rFonts w:ascii="Times New Roman" w:hAnsi="Times New Roman" w:cs="Times New Roman"/>
          <w:sz w:val="26"/>
          <w:szCs w:val="26"/>
        </w:rPr>
        <w:t xml:space="preserve">Административный регламент предоставления муниципальной услуги  </w:t>
      </w:r>
      <w:r w:rsidRPr="000803D3">
        <w:rPr>
          <w:rFonts w:ascii="Times New Roman" w:hAnsi="Times New Roman" w:cs="Times New Roman"/>
          <w:b w:val="0"/>
          <w:sz w:val="26"/>
          <w:szCs w:val="26"/>
        </w:rPr>
        <w:t>«Подготовка и</w:t>
      </w:r>
      <w:r>
        <w:rPr>
          <w:rFonts w:ascii="Times New Roman" w:hAnsi="Times New Roman" w:cs="Times New Roman"/>
          <w:sz w:val="26"/>
          <w:szCs w:val="26"/>
        </w:rPr>
        <w:t xml:space="preserve"> </w:t>
      </w:r>
      <w:r w:rsidRPr="000803D3">
        <w:rPr>
          <w:rFonts w:ascii="Times New Roman" w:hAnsi="Times New Roman" w:cs="Times New Roman"/>
          <w:b w:val="0"/>
          <w:sz w:val="26"/>
          <w:szCs w:val="26"/>
        </w:rPr>
        <w:t>выдача</w:t>
      </w:r>
      <w:r w:rsidRPr="00AE3067">
        <w:rPr>
          <w:rFonts w:ascii="Times New Roman" w:hAnsi="Times New Roman" w:cs="Times New Roman"/>
          <w:b w:val="0"/>
          <w:sz w:val="26"/>
          <w:szCs w:val="26"/>
        </w:rPr>
        <w:t xml:space="preserve"> градостроительного плана земельного участка</w:t>
      </w:r>
      <w:r>
        <w:rPr>
          <w:rFonts w:ascii="Times New Roman" w:hAnsi="Times New Roman" w:cs="Times New Roman"/>
          <w:b w:val="0"/>
          <w:sz w:val="26"/>
          <w:szCs w:val="26"/>
        </w:rPr>
        <w:t xml:space="preserve"> </w:t>
      </w:r>
      <w:r w:rsidRPr="00AE3067">
        <w:rPr>
          <w:rFonts w:ascii="Times New Roman" w:hAnsi="Times New Roman" w:cs="Times New Roman"/>
          <w:b w:val="0"/>
          <w:sz w:val="26"/>
          <w:szCs w:val="26"/>
        </w:rPr>
        <w:t xml:space="preserve">на территории </w:t>
      </w:r>
      <w:r w:rsidRPr="000803D3">
        <w:rPr>
          <w:rFonts w:ascii="Times New Roman" w:hAnsi="Times New Roman" w:cs="Times New Roman"/>
          <w:b w:val="0"/>
          <w:sz w:val="26"/>
          <w:szCs w:val="26"/>
        </w:rPr>
        <w:t>муниципального образования</w:t>
      </w:r>
      <w:r w:rsidRPr="000803D3">
        <w:rPr>
          <w:rFonts w:ascii="Times New Roman" w:hAnsi="Times New Roman" w:cs="Times New Roman"/>
          <w:sz w:val="26"/>
          <w:szCs w:val="26"/>
        </w:rPr>
        <w:t xml:space="preserve">» </w:t>
      </w:r>
      <w:r w:rsidRPr="000803D3">
        <w:rPr>
          <w:rFonts w:ascii="Times New Roman" w:hAnsi="Times New Roman" w:cs="Times New Roman"/>
          <w:b w:val="0"/>
          <w:sz w:val="26"/>
          <w:szCs w:val="26"/>
        </w:rPr>
        <w:t>(далее</w:t>
      </w:r>
      <w:r w:rsidRPr="00AE3067">
        <w:rPr>
          <w:rFonts w:ascii="Times New Roman" w:hAnsi="Times New Roman" w:cs="Times New Roman"/>
          <w:b w:val="0"/>
          <w:sz w:val="26"/>
          <w:szCs w:val="26"/>
        </w:rPr>
        <w:t xml:space="preserve"> - административный регламент), определяет порядок, сроки и последовательность действий (административных процедур), формы контроля за исполнением,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w:t>
      </w:r>
      <w:proofErr w:type="gramEnd"/>
      <w:r w:rsidRPr="00AE3067">
        <w:rPr>
          <w:rFonts w:ascii="Times New Roman" w:hAnsi="Times New Roman" w:cs="Times New Roman"/>
          <w:b w:val="0"/>
          <w:sz w:val="26"/>
          <w:szCs w:val="26"/>
        </w:rPr>
        <w:t xml:space="preserve"> </w:t>
      </w:r>
      <w:proofErr w:type="gramStart"/>
      <w:r w:rsidRPr="00AE3067">
        <w:rPr>
          <w:rFonts w:ascii="Times New Roman" w:hAnsi="Times New Roman" w:cs="Times New Roman"/>
          <w:b w:val="0"/>
          <w:sz w:val="26"/>
          <w:szCs w:val="26"/>
        </w:rPr>
        <w:t>предоставлении</w:t>
      </w:r>
      <w:proofErr w:type="gramEnd"/>
      <w:r w:rsidRPr="00AE3067">
        <w:rPr>
          <w:rFonts w:ascii="Times New Roman" w:hAnsi="Times New Roman" w:cs="Times New Roman"/>
          <w:b w:val="0"/>
          <w:sz w:val="26"/>
          <w:szCs w:val="26"/>
        </w:rPr>
        <w:t xml:space="preserve"> муниципальной услуги (далее – муниципальная услуга).</w:t>
      </w:r>
    </w:p>
    <w:p w:rsidR="008A3A9F" w:rsidRPr="000C5255" w:rsidRDefault="008A3A9F" w:rsidP="008A3A9F">
      <w:pPr>
        <w:pStyle w:val="ConsPlusNormal0"/>
        <w:ind w:firstLine="709"/>
        <w:jc w:val="both"/>
        <w:rPr>
          <w:rFonts w:ascii="Times New Roman" w:hAnsi="Times New Roman"/>
        </w:rPr>
      </w:pPr>
      <w:r w:rsidRPr="000C5255">
        <w:rPr>
          <w:rFonts w:ascii="Times New Roman" w:hAnsi="Times New Roman"/>
        </w:rPr>
        <w:t xml:space="preserve">Настоящий административный регламент разработан в целях </w:t>
      </w:r>
      <w:r w:rsidRPr="00817DC9">
        <w:rPr>
          <w:rFonts w:ascii="Times New Roman" w:hAnsi="Times New Roman"/>
        </w:rPr>
        <w:t>упорядочения административных процедур и административных действий,</w:t>
      </w:r>
      <w:r>
        <w:rPr>
          <w:rFonts w:ascii="Times New Roman" w:hAnsi="Times New Roman"/>
        </w:rPr>
        <w:t xml:space="preserve"> </w:t>
      </w:r>
      <w:r w:rsidRPr="000C5255">
        <w:rPr>
          <w:rFonts w:ascii="Times New Roman" w:hAnsi="Times New Roman"/>
        </w:rPr>
        <w:t xml:space="preserve">повышения качества предоставления и доступности муниципальной услуги, устранения избыточных </w:t>
      </w:r>
      <w:r>
        <w:rPr>
          <w:rFonts w:ascii="Times New Roman" w:hAnsi="Times New Roman"/>
        </w:rPr>
        <w:t>действий</w:t>
      </w:r>
      <w:r w:rsidRPr="000C5255">
        <w:rPr>
          <w:rFonts w:ascii="Times New Roman" w:hAnsi="Times New Roman"/>
        </w:rPr>
        <w:t xml:space="preserve"> и избыточных административных </w:t>
      </w:r>
      <w:r>
        <w:rPr>
          <w:rFonts w:ascii="Times New Roman" w:hAnsi="Times New Roman"/>
        </w:rPr>
        <w:t>процедур</w:t>
      </w:r>
      <w:r w:rsidRPr="000C5255">
        <w:rPr>
          <w:rFonts w:ascii="Times New Roman" w:hAnsi="Times New Roman"/>
        </w:rPr>
        <w:t xml:space="preserve">, сокращения количества документов, </w:t>
      </w:r>
      <w:r w:rsidRPr="00817DC9">
        <w:rPr>
          <w:rFonts w:ascii="Times New Roman" w:hAnsi="Times New Roman"/>
        </w:rPr>
        <w:t xml:space="preserve">представляемых заявителями для </w:t>
      </w:r>
      <w:r>
        <w:rPr>
          <w:rFonts w:ascii="Times New Roman" w:hAnsi="Times New Roman"/>
        </w:rPr>
        <w:t>получения</w:t>
      </w:r>
      <w:r w:rsidRPr="00817DC9">
        <w:rPr>
          <w:rFonts w:ascii="Times New Roman" w:hAnsi="Times New Roman"/>
        </w:rPr>
        <w:t xml:space="preserve"> </w:t>
      </w:r>
      <w:r>
        <w:rPr>
          <w:rFonts w:ascii="Times New Roman" w:hAnsi="Times New Roman"/>
        </w:rPr>
        <w:t>муниципальной</w:t>
      </w:r>
      <w:r w:rsidRPr="00817DC9">
        <w:rPr>
          <w:rFonts w:ascii="Times New Roman" w:hAnsi="Times New Roman"/>
        </w:rPr>
        <w:t xml:space="preserve">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w:t>
      </w:r>
      <w:r>
        <w:rPr>
          <w:rFonts w:ascii="Times New Roman" w:hAnsi="Times New Roman"/>
        </w:rPr>
        <w:t>муниципальной</w:t>
      </w:r>
      <w:r w:rsidRPr="00817DC9">
        <w:rPr>
          <w:rFonts w:ascii="Times New Roman" w:hAnsi="Times New Roman"/>
        </w:rPr>
        <w:t xml:space="preserve"> услуги, а также сроков исполнения отдельных административных процедур и административных действий в рамках предоставления </w:t>
      </w:r>
      <w:r>
        <w:rPr>
          <w:rFonts w:ascii="Times New Roman" w:hAnsi="Times New Roman"/>
        </w:rPr>
        <w:t>муниципальной</w:t>
      </w:r>
      <w:r w:rsidRPr="00817DC9">
        <w:rPr>
          <w:rFonts w:ascii="Times New Roman" w:hAnsi="Times New Roman"/>
        </w:rPr>
        <w:t xml:space="preserve"> услуги, если это не противоречит федеральным законам, нормативным правовым актам Президента Российской Федерации и Правительства Российской Федерации, нормативным правовым актам </w:t>
      </w:r>
      <w:r>
        <w:rPr>
          <w:rFonts w:ascii="Times New Roman" w:hAnsi="Times New Roman"/>
        </w:rPr>
        <w:t>Амурской</w:t>
      </w:r>
      <w:r w:rsidRPr="00817DC9">
        <w:rPr>
          <w:rFonts w:ascii="Times New Roman" w:hAnsi="Times New Roman"/>
        </w:rPr>
        <w:t xml:space="preserve"> области</w:t>
      </w:r>
      <w:r>
        <w:rPr>
          <w:rFonts w:ascii="Times New Roman" w:hAnsi="Times New Roman"/>
        </w:rPr>
        <w:t>, муниципальным правовым актам</w:t>
      </w:r>
      <w:r w:rsidRPr="000C5255">
        <w:rPr>
          <w:rFonts w:ascii="Times New Roman" w:hAnsi="Times New Roman"/>
        </w:rPr>
        <w:t>.</w:t>
      </w:r>
    </w:p>
    <w:p w:rsidR="008A3A9F" w:rsidRDefault="008A3A9F" w:rsidP="008A3A9F">
      <w:pPr>
        <w:pStyle w:val="ConsPlusNormal0"/>
        <w:ind w:firstLine="709"/>
        <w:jc w:val="both"/>
        <w:rPr>
          <w:rFonts w:ascii="Times New Roman" w:hAnsi="Times New Roman"/>
        </w:rPr>
      </w:pPr>
    </w:p>
    <w:p w:rsidR="008A3A9F" w:rsidRPr="00452714" w:rsidRDefault="008A3A9F" w:rsidP="008A3A9F">
      <w:pPr>
        <w:pStyle w:val="ConsPlusNormal0"/>
        <w:jc w:val="center"/>
        <w:rPr>
          <w:rFonts w:ascii="Times New Roman" w:hAnsi="Times New Roman"/>
          <w:b/>
        </w:rPr>
      </w:pPr>
      <w:r>
        <w:rPr>
          <w:rFonts w:ascii="Times New Roman" w:hAnsi="Times New Roman"/>
          <w:b/>
        </w:rPr>
        <w:t>О</w:t>
      </w:r>
      <w:r w:rsidRPr="00452714">
        <w:rPr>
          <w:rFonts w:ascii="Times New Roman" w:hAnsi="Times New Roman"/>
          <w:b/>
        </w:rPr>
        <w:t xml:space="preserve">писание заявителей, а также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w:t>
      </w:r>
      <w:r>
        <w:rPr>
          <w:rFonts w:ascii="Times New Roman" w:hAnsi="Times New Roman"/>
          <w:b/>
        </w:rPr>
        <w:t>местного самоуправления</w:t>
      </w:r>
      <w:r w:rsidRPr="00452714">
        <w:rPr>
          <w:rFonts w:ascii="Times New Roman" w:hAnsi="Times New Roman"/>
          <w:b/>
        </w:rPr>
        <w:t xml:space="preserve"> и иными организациями при предоставлении </w:t>
      </w:r>
      <w:r>
        <w:rPr>
          <w:rFonts w:ascii="Times New Roman" w:hAnsi="Times New Roman"/>
          <w:b/>
        </w:rPr>
        <w:t>муниципальной</w:t>
      </w:r>
      <w:r w:rsidRPr="00452714">
        <w:rPr>
          <w:rFonts w:ascii="Times New Roman" w:hAnsi="Times New Roman"/>
          <w:b/>
        </w:rPr>
        <w:t xml:space="preserve"> услуги</w:t>
      </w:r>
    </w:p>
    <w:p w:rsidR="008A3A9F" w:rsidRPr="000C5255" w:rsidRDefault="008A3A9F" w:rsidP="008A3A9F">
      <w:pPr>
        <w:pStyle w:val="ConsPlusNormal0"/>
        <w:ind w:firstLine="709"/>
        <w:jc w:val="both"/>
        <w:rPr>
          <w:rFonts w:ascii="Times New Roman" w:hAnsi="Times New Roman"/>
        </w:rPr>
      </w:pPr>
    </w:p>
    <w:p w:rsidR="008A3A9F" w:rsidRPr="004723FD" w:rsidRDefault="008A3A9F" w:rsidP="008A3A9F">
      <w:pPr>
        <w:pStyle w:val="ConsPlusNormal0"/>
        <w:ind w:firstLine="709"/>
        <w:jc w:val="both"/>
        <w:rPr>
          <w:rFonts w:ascii="Times New Roman" w:hAnsi="Times New Roman"/>
        </w:rPr>
      </w:pPr>
      <w:r w:rsidRPr="004723FD">
        <w:rPr>
          <w:rFonts w:ascii="Times New Roman" w:hAnsi="Times New Roman"/>
        </w:rPr>
        <w:t xml:space="preserve">1.2. Заявителями являются получатели муниципальной услуги, а также их представители, законные представители, действующие в соответствии с законодательством Российской Федерации, Амурской области или на основании </w:t>
      </w:r>
      <w:r w:rsidRPr="004723FD">
        <w:rPr>
          <w:rFonts w:ascii="Times New Roman" w:hAnsi="Times New Roman"/>
        </w:rPr>
        <w:lastRenderedPageBreak/>
        <w:t>доверенности (далее – представители).</w:t>
      </w:r>
    </w:p>
    <w:p w:rsidR="00D167FC" w:rsidRDefault="00D167FC" w:rsidP="00D167FC">
      <w:pPr>
        <w:pStyle w:val="ConsPlusNormal0"/>
        <w:ind w:firstLine="709"/>
        <w:jc w:val="both"/>
        <w:rPr>
          <w:rFonts w:ascii="Times New Roman" w:hAnsi="Times New Roman" w:cs="Times New Roman"/>
        </w:rPr>
      </w:pPr>
      <w:r w:rsidRPr="00986CB5">
        <w:rPr>
          <w:rFonts w:ascii="Times New Roman" w:hAnsi="Times New Roman" w:cs="Times New Roman"/>
        </w:rPr>
        <w:t>К получателям муниципальной услуги относятся юридические или физические лица</w:t>
      </w:r>
      <w:r w:rsidRPr="00944CBC">
        <w:rPr>
          <w:rFonts w:ascii="Times New Roman" w:hAnsi="Times New Roman" w:cs="Times New Roman"/>
        </w:rPr>
        <w:t>, являющиеся правообладателями земельного участка.</w:t>
      </w:r>
    </w:p>
    <w:p w:rsidR="008A3A9F" w:rsidRPr="00FE6A85" w:rsidRDefault="008A3A9F" w:rsidP="008A3A9F">
      <w:pPr>
        <w:pStyle w:val="ConsPlusNormal0"/>
        <w:ind w:firstLine="709"/>
        <w:jc w:val="both"/>
        <w:rPr>
          <w:rFonts w:ascii="Times New Roman" w:hAnsi="Times New Roman"/>
          <w:highlight w:val="yellow"/>
        </w:rPr>
      </w:pPr>
    </w:p>
    <w:p w:rsidR="008A3A9F" w:rsidRPr="00FE6A85" w:rsidRDefault="008A3A9F" w:rsidP="008A3A9F">
      <w:pPr>
        <w:pStyle w:val="ConsPlusNormal0"/>
        <w:jc w:val="center"/>
        <w:outlineLvl w:val="2"/>
        <w:rPr>
          <w:rFonts w:ascii="Times New Roman" w:hAnsi="Times New Roman"/>
          <w:b/>
        </w:rPr>
      </w:pPr>
      <w:r w:rsidRPr="00FE6A85">
        <w:rPr>
          <w:rFonts w:ascii="Times New Roman" w:hAnsi="Times New Roman"/>
          <w:b/>
        </w:rPr>
        <w:t>Требования к порядку информирования</w:t>
      </w:r>
    </w:p>
    <w:p w:rsidR="008A3A9F" w:rsidRDefault="008A3A9F" w:rsidP="008A3A9F">
      <w:pPr>
        <w:pStyle w:val="ConsPlusNormal0"/>
        <w:jc w:val="center"/>
        <w:rPr>
          <w:rFonts w:ascii="Times New Roman" w:hAnsi="Times New Roman"/>
          <w:b/>
        </w:rPr>
      </w:pPr>
      <w:r w:rsidRPr="00FE6A85">
        <w:rPr>
          <w:rFonts w:ascii="Times New Roman" w:hAnsi="Times New Roman"/>
          <w:b/>
        </w:rPr>
        <w:t>о порядке предоставления муниципальной услуги</w:t>
      </w:r>
    </w:p>
    <w:p w:rsidR="00D167FC" w:rsidRPr="00FE6A85" w:rsidRDefault="00D167FC" w:rsidP="008A3A9F">
      <w:pPr>
        <w:pStyle w:val="ConsPlusNormal0"/>
        <w:jc w:val="center"/>
        <w:rPr>
          <w:rFonts w:ascii="Times New Roman" w:hAnsi="Times New Roman"/>
          <w:b/>
        </w:rPr>
      </w:pPr>
    </w:p>
    <w:p w:rsidR="00D167FC" w:rsidRPr="00FE6A85" w:rsidRDefault="00D167FC" w:rsidP="00D167FC">
      <w:pPr>
        <w:pStyle w:val="ConsPlusNormal0"/>
        <w:ind w:firstLine="709"/>
        <w:jc w:val="both"/>
        <w:rPr>
          <w:rFonts w:ascii="Times New Roman" w:hAnsi="Times New Roman" w:cs="Times New Roman"/>
        </w:rPr>
      </w:pPr>
      <w:r w:rsidRPr="00FE6A85">
        <w:rPr>
          <w:rFonts w:ascii="Times New Roman" w:hAnsi="Times New Roman" w:cs="Times New Roman"/>
        </w:rPr>
        <w:t xml:space="preserve">1.3. </w:t>
      </w:r>
      <w:proofErr w:type="gramStart"/>
      <w:r w:rsidRPr="00FE6A85">
        <w:rPr>
          <w:rFonts w:ascii="Times New Roman" w:hAnsi="Times New Roman" w:cs="Times New Roman"/>
        </w:rPr>
        <w:t>Информация о местах нахождения и графике работы органов местного самоуправления, предоставляющих муниципальную услугу, их структурных подразделениях, организациях, участвующих в предоставлении муниципальной услуги, способы получения информации о местах нахождения и графиках работы государственных органов, органов местного самоуправления и организаций, обращение в которые необходимо для предоставления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органов</w:t>
      </w:r>
      <w:proofErr w:type="gramEnd"/>
      <w:r w:rsidRPr="00FE6A85">
        <w:rPr>
          <w:rFonts w:ascii="Times New Roman" w:hAnsi="Times New Roman" w:cs="Times New Roman"/>
        </w:rPr>
        <w:t xml:space="preserve"> местного самоуправление, предоставляющих муниципальную услугу, организаций, участвующих в предоставлении муниципальной услуги, в том числе номер телефона-автоинформатора, адресах их электронной почты содержится в Приложении 1 к административному регламенту.</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1.4. Информация о порядке предоставления муниципальной услуги, услуг, необходимых и обязательных для предоставления муниципальной услуги, размещается:</w:t>
      </w:r>
    </w:p>
    <w:p w:rsidR="008A3A9F" w:rsidRPr="00785EB2" w:rsidRDefault="008A3A9F" w:rsidP="008A3A9F">
      <w:pPr>
        <w:pStyle w:val="ConsPlusNormal0"/>
        <w:numPr>
          <w:ilvl w:val="0"/>
          <w:numId w:val="29"/>
        </w:numPr>
        <w:suppressAutoHyphens w:val="0"/>
        <w:autoSpaceDN w:val="0"/>
        <w:adjustRightInd w:val="0"/>
        <w:spacing w:line="276" w:lineRule="auto"/>
        <w:ind w:left="0" w:firstLine="709"/>
        <w:jc w:val="both"/>
        <w:rPr>
          <w:rFonts w:ascii="Times New Roman" w:hAnsi="Times New Roman"/>
        </w:rPr>
      </w:pPr>
      <w:r w:rsidRPr="00785EB2">
        <w:rPr>
          <w:rFonts w:ascii="Times New Roman" w:hAnsi="Times New Roman"/>
        </w:rPr>
        <w:t>на информационных стендах, расположенных в Администрации Тамбовского района Амурской области (архитектурно-строительный отдел) (далее – уполномоченный орган) по адресу:</w:t>
      </w:r>
      <w:r w:rsidRPr="00785EB2">
        <w:rPr>
          <w:rFonts w:ascii="Times New Roman" w:hAnsi="Times New Roman"/>
          <w:color w:val="FF0000"/>
        </w:rPr>
        <w:t xml:space="preserve"> </w:t>
      </w:r>
      <w:r w:rsidRPr="00785EB2">
        <w:rPr>
          <w:rFonts w:ascii="Times New Roman" w:hAnsi="Times New Roman"/>
        </w:rPr>
        <w:t xml:space="preserve">Амурская область, </w:t>
      </w:r>
      <w:proofErr w:type="gramStart"/>
      <w:r w:rsidRPr="00785EB2">
        <w:rPr>
          <w:rFonts w:ascii="Times New Roman" w:hAnsi="Times New Roman"/>
        </w:rPr>
        <w:t>с</w:t>
      </w:r>
      <w:proofErr w:type="gramEnd"/>
      <w:r w:rsidRPr="00785EB2">
        <w:rPr>
          <w:rFonts w:ascii="Times New Roman" w:hAnsi="Times New Roman"/>
        </w:rPr>
        <w:t xml:space="preserve">. </w:t>
      </w:r>
      <w:proofErr w:type="gramStart"/>
      <w:r w:rsidRPr="00785EB2">
        <w:rPr>
          <w:rFonts w:ascii="Times New Roman" w:hAnsi="Times New Roman"/>
        </w:rPr>
        <w:t>Тамбовка</w:t>
      </w:r>
      <w:proofErr w:type="gramEnd"/>
      <w:r w:rsidRPr="00785EB2">
        <w:rPr>
          <w:rFonts w:ascii="Times New Roman" w:hAnsi="Times New Roman"/>
        </w:rPr>
        <w:t>, ул. 50 лет Октября 23 б;</w:t>
      </w:r>
    </w:p>
    <w:p w:rsidR="008A3A9F" w:rsidRPr="00785EB2" w:rsidRDefault="008A3A9F" w:rsidP="008A3A9F">
      <w:pPr>
        <w:pStyle w:val="afc"/>
        <w:numPr>
          <w:ilvl w:val="3"/>
          <w:numId w:val="44"/>
        </w:numPr>
        <w:rPr>
          <w:rFonts w:ascii="Times New Roman" w:hAnsi="Times New Roman" w:cs="Times New Roman"/>
          <w:sz w:val="26"/>
          <w:szCs w:val="26"/>
        </w:rPr>
      </w:pPr>
      <w:r w:rsidRPr="00785EB2">
        <w:rPr>
          <w:rFonts w:ascii="Times New Roman" w:hAnsi="Times New Roman" w:cs="Times New Roman"/>
          <w:sz w:val="26"/>
          <w:szCs w:val="26"/>
        </w:rPr>
        <w:t xml:space="preserve">на информационных стендах, расположенных в ГАУ «МФЦ Амурской области» по Тамбовскому району (далее также – МФЦ) по адресу: </w:t>
      </w:r>
      <w:proofErr w:type="gramStart"/>
      <w:r w:rsidRPr="00785EB2">
        <w:rPr>
          <w:rFonts w:ascii="Times New Roman" w:hAnsi="Times New Roman" w:cs="Times New Roman"/>
          <w:sz w:val="26"/>
          <w:szCs w:val="26"/>
        </w:rPr>
        <w:t>Амурская область, с. Тамбовка, ул. Калининская 45Б;</w:t>
      </w:r>
      <w:proofErr w:type="gramEnd"/>
    </w:p>
    <w:p w:rsidR="008A3A9F" w:rsidRPr="00785EB2" w:rsidRDefault="008A3A9F" w:rsidP="008A3A9F">
      <w:pPr>
        <w:pStyle w:val="ConsPlusNormal0"/>
        <w:numPr>
          <w:ilvl w:val="0"/>
          <w:numId w:val="29"/>
        </w:numPr>
        <w:suppressAutoHyphens w:val="0"/>
        <w:autoSpaceDN w:val="0"/>
        <w:adjustRightInd w:val="0"/>
        <w:spacing w:line="276" w:lineRule="auto"/>
        <w:ind w:left="0" w:firstLine="709"/>
        <w:jc w:val="both"/>
        <w:rPr>
          <w:rFonts w:ascii="Times New Roman" w:hAnsi="Times New Roman"/>
        </w:rPr>
      </w:pPr>
      <w:r w:rsidRPr="00785EB2">
        <w:rPr>
          <w:rFonts w:ascii="Times New Roman" w:hAnsi="Times New Roman"/>
        </w:rPr>
        <w:t>в раздаточных материалах (брошюрах, буклетах, листовках, памятках), находящихся в органах и организациях, участвующих в предоставлении муниципальной услуги;</w:t>
      </w:r>
    </w:p>
    <w:p w:rsidR="008A3A9F" w:rsidRPr="00785EB2" w:rsidRDefault="008A3A9F" w:rsidP="008A3A9F">
      <w:pPr>
        <w:pStyle w:val="ConsPlusNormal0"/>
        <w:numPr>
          <w:ilvl w:val="0"/>
          <w:numId w:val="29"/>
        </w:numPr>
        <w:suppressAutoHyphens w:val="0"/>
        <w:autoSpaceDN w:val="0"/>
        <w:adjustRightInd w:val="0"/>
        <w:spacing w:line="276" w:lineRule="auto"/>
        <w:ind w:left="0" w:firstLine="709"/>
        <w:jc w:val="both"/>
        <w:rPr>
          <w:rFonts w:ascii="Times New Roman" w:hAnsi="Times New Roman"/>
        </w:rPr>
      </w:pPr>
      <w:r w:rsidRPr="00785EB2">
        <w:rPr>
          <w:rFonts w:ascii="Times New Roman" w:hAnsi="Times New Roman"/>
        </w:rPr>
        <w:t>в электронном виде в информационно-телекоммуникационной сети Интернет (далее – сеть Интернет):</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 на официальном информационном портале Администрации Тамбовского района (далее также – ОМСУ): http://</w:t>
      </w:r>
      <w:r w:rsidR="00D167FC">
        <w:rPr>
          <w:rFonts w:ascii="Times New Roman" w:hAnsi="Times New Roman"/>
        </w:rPr>
        <w:t>тамбр</w:t>
      </w:r>
      <w:proofErr w:type="gramStart"/>
      <w:r w:rsidR="00D167FC">
        <w:rPr>
          <w:rFonts w:ascii="Times New Roman" w:hAnsi="Times New Roman"/>
        </w:rPr>
        <w:t>.р</w:t>
      </w:r>
      <w:proofErr w:type="gramEnd"/>
      <w:r w:rsidR="00D167FC">
        <w:rPr>
          <w:rFonts w:ascii="Times New Roman" w:hAnsi="Times New Roman"/>
        </w:rPr>
        <w:t>ф</w:t>
      </w:r>
      <w:r w:rsidRPr="00785EB2">
        <w:rPr>
          <w:rFonts w:ascii="Times New Roman" w:hAnsi="Times New Roman"/>
        </w:rPr>
        <w:t xml:space="preserve">/; </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 xml:space="preserve">- на сайте региональной информационной системы "Портал государственных и муниципальных услуг (функций) Амурской области": http://www.gu.amurobl.ru/; </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 в государственной информационной системе "Единый портал государственных и муниципальных услуг (функций)": http://www.gosuslugi.ru/;</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 на официальном сайте МФЦ: http://mfc-amur.</w:t>
      </w:r>
      <w:proofErr w:type="spellStart"/>
      <w:r w:rsidRPr="00785EB2">
        <w:rPr>
          <w:rFonts w:ascii="Times New Roman" w:hAnsi="Times New Roman"/>
          <w:lang w:val="en-US"/>
        </w:rPr>
        <w:t>ru</w:t>
      </w:r>
      <w:proofErr w:type="spellEnd"/>
      <w:r w:rsidRPr="00785EB2">
        <w:rPr>
          <w:rFonts w:ascii="Times New Roman" w:hAnsi="Times New Roman"/>
        </w:rPr>
        <w:t>/;</w:t>
      </w:r>
    </w:p>
    <w:p w:rsidR="008A3A9F" w:rsidRPr="00785EB2" w:rsidRDefault="008A3A9F" w:rsidP="008A3A9F">
      <w:pPr>
        <w:pStyle w:val="ConsPlusNormal0"/>
        <w:numPr>
          <w:ilvl w:val="0"/>
          <w:numId w:val="29"/>
        </w:numPr>
        <w:suppressAutoHyphens w:val="0"/>
        <w:autoSpaceDN w:val="0"/>
        <w:adjustRightInd w:val="0"/>
        <w:spacing w:line="276" w:lineRule="auto"/>
        <w:ind w:left="0" w:firstLine="709"/>
        <w:jc w:val="both"/>
        <w:rPr>
          <w:rFonts w:ascii="Times New Roman" w:hAnsi="Times New Roman"/>
        </w:rPr>
      </w:pPr>
      <w:r w:rsidRPr="00785EB2">
        <w:rPr>
          <w:rFonts w:ascii="Times New Roman" w:hAnsi="Times New Roman"/>
        </w:rPr>
        <w:t>на аппаратно-программных комплексах – Интернет-киоск.</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1.5. Информацию о порядке предоставления муниципальной услуги, а также сведения о ходе предоставления муниципальной услуги  можно получить:</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lastRenderedPageBreak/>
        <w:t>посредством телефонной связи по номеру МФЦ (в случае  организации предоставления муниципальной услуги в МФЦ);</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при личном обращении в МФЦ (в случае  организации предоставления муниципальной услуги в МФЦ);</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при письменном обращении в МФЦ (в случае  организации предоставления муниципальной услуги в МФЦ);</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посредством телефонной связи по номеру ОМСУ (в случае организации предоставления муниципальной услуги в ОМСУ);</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при личном обращении в ОМСУ (в случае организации предоставления муниципальной услуги в ОМСУ);</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при письменном обращении в ОМСУ (в случае организации предоставления муниципальной услуги в ОМСУ);</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путем публичного информирования.</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1.6. Информация о порядке предоставления муниципальной услуги должна содержать:</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сведения о порядке получения муниципальной услуги;</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категории получателей муниципальной услуги;</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 xml:space="preserve">адрес места приема документов МФЦ для предоставления муниципальной услуги, режим работы МФЦ (в случае  организации предоставления муниципальной услуги в МФЦ); </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адрес места приема документов ОМСУ для предоставления муниципальной услуги, режим работы ОМСУ (в случае организации предоставления муниципальной услуги в ОМСУ);</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порядок передачи результата заявителю;</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сведения, которые необходимо указать в заявлении о предоставлении муниципальной услуги;</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срок предоставления муниципальной услуги;</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сведения о порядке обжалования действий (бездействия) и решений должностных лиц.</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Консультации по процедуре предоставления муниципальной услуги осуществляются сотрудниками ОМСУ и (или) МФЦ в соответствии с должностными инструкциями.</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При ответах на телефонные звонки и личные обращения сотрудники ОМСУ и (или) МФЦ, ответственные за информирование, подробно, четко и в вежливой форме информируют обратившихся заявителей по интересующим их вопросам.</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Устное информирование каждого обратившегося за информацией заявителя осуществляется не более 15 минут.</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 xml:space="preserve">В случае если для подготовки ответа на устное обращение требуется более </w:t>
      </w:r>
      <w:r w:rsidRPr="00785EB2">
        <w:rPr>
          <w:rFonts w:ascii="Times New Roman" w:hAnsi="Times New Roman"/>
        </w:rPr>
        <w:lastRenderedPageBreak/>
        <w:t>продолжительное время, сотрудник ОМСУ и (или) МФЦ, ответственный за информирование, предлагает заинтересованным лицам перезвонить в определенный день и в определенное время.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В случае если предоставление информации, необходимой заявителю, не представляется возможным посредством телефона, сотрудник ОМСУ и (или) МФЦ, принявший телефонный звонок, разъясняет заявителю право обратиться с письменным обращением в ОМСУ и (или) МФЦ и требования к оформлению обращения.</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Ответ на письменное обращение направляется заявителю в течение 5 рабочих со дня регистрации обращения в ОМСУ и (или) МФЦ.</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Письменный ответ на обращение должен содержать фамилию и номер телефона исполнителя и направляется по почтовому адресу, указанному в обращении.</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В случае если в обращении о предоставлении письменной консультации по процедуре предоставления муниципальной услуги не указана фамилия заявителя, направившего обращение, и почтовый адрес, по которому должен быть направлен ответ, ответ на обращение не дается.</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в газете "Амурский маяк", на официальном сайте ОМСУ и (или) МФЦ.</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Прием документов, необходимых для предоставления муниципальной услуги, осуществляется по адресу ОМСУ и (или) МФЦ.</w:t>
      </w:r>
    </w:p>
    <w:p w:rsidR="008A3A9F" w:rsidRPr="00FE6A85" w:rsidRDefault="008A3A9F" w:rsidP="008A3A9F">
      <w:pPr>
        <w:pStyle w:val="ConsPlusNormal0"/>
        <w:ind w:firstLine="709"/>
        <w:jc w:val="both"/>
        <w:rPr>
          <w:rFonts w:ascii="Times New Roman" w:hAnsi="Times New Roman"/>
          <w:highlight w:val="yellow"/>
        </w:rPr>
      </w:pPr>
    </w:p>
    <w:p w:rsidR="008A3A9F" w:rsidRPr="00FE6A85" w:rsidRDefault="008A3A9F" w:rsidP="008A3A9F">
      <w:pPr>
        <w:pStyle w:val="ConsPlusNormal0"/>
        <w:spacing w:after="240"/>
        <w:ind w:firstLine="709"/>
        <w:jc w:val="center"/>
        <w:outlineLvl w:val="1"/>
        <w:rPr>
          <w:rFonts w:ascii="Times New Roman" w:hAnsi="Times New Roman"/>
          <w:b/>
        </w:rPr>
      </w:pPr>
      <w:r w:rsidRPr="00FE6A85">
        <w:rPr>
          <w:rFonts w:ascii="Times New Roman" w:hAnsi="Times New Roman"/>
          <w:b/>
        </w:rPr>
        <w:t>2. Стандарт предоставления муниципальной услуги</w:t>
      </w:r>
    </w:p>
    <w:p w:rsidR="008A3A9F" w:rsidRPr="00FE6A85" w:rsidRDefault="008A3A9F" w:rsidP="008A3A9F">
      <w:pPr>
        <w:pStyle w:val="ConsPlusNormal0"/>
        <w:spacing w:after="240"/>
        <w:ind w:firstLine="709"/>
        <w:jc w:val="center"/>
        <w:outlineLvl w:val="2"/>
        <w:rPr>
          <w:rFonts w:ascii="Times New Roman" w:hAnsi="Times New Roman"/>
          <w:b/>
        </w:rPr>
      </w:pPr>
      <w:r w:rsidRPr="00FE6A85">
        <w:rPr>
          <w:rFonts w:ascii="Times New Roman" w:hAnsi="Times New Roman"/>
          <w:b/>
        </w:rPr>
        <w:t>Наименование муниципальной услуги</w:t>
      </w:r>
    </w:p>
    <w:p w:rsidR="008A3A9F" w:rsidRPr="00546686" w:rsidRDefault="008A3A9F" w:rsidP="008A3A9F">
      <w:pPr>
        <w:pStyle w:val="ConsPlusTitle"/>
        <w:ind w:firstLine="708"/>
        <w:jc w:val="both"/>
        <w:rPr>
          <w:rFonts w:ascii="Times New Roman" w:hAnsi="Times New Roman" w:cs="Times New Roman"/>
          <w:b w:val="0"/>
          <w:sz w:val="26"/>
          <w:szCs w:val="26"/>
        </w:rPr>
      </w:pPr>
      <w:r w:rsidRPr="00546686">
        <w:rPr>
          <w:rFonts w:ascii="Times New Roman" w:hAnsi="Times New Roman" w:cs="Times New Roman"/>
          <w:b w:val="0"/>
          <w:sz w:val="26"/>
          <w:szCs w:val="26"/>
        </w:rPr>
        <w:t xml:space="preserve">2.1. Наименование муниципальной услуги: «Подготовка и выдача градостроительного плана земельного участка на территории </w:t>
      </w:r>
      <w:r w:rsidRPr="000803D3">
        <w:rPr>
          <w:rFonts w:ascii="Times New Roman" w:hAnsi="Times New Roman" w:cs="Times New Roman"/>
          <w:b w:val="0"/>
          <w:sz w:val="26"/>
          <w:szCs w:val="26"/>
        </w:rPr>
        <w:t>муниципального образования»</w:t>
      </w:r>
    </w:p>
    <w:p w:rsidR="008A3A9F" w:rsidRPr="00E6404A" w:rsidRDefault="008A3A9F" w:rsidP="008A3A9F">
      <w:pPr>
        <w:pStyle w:val="ConsPlusNormal0"/>
        <w:ind w:firstLine="709"/>
        <w:jc w:val="both"/>
        <w:rPr>
          <w:rFonts w:ascii="Times New Roman" w:hAnsi="Times New Roman"/>
        </w:rPr>
      </w:pPr>
    </w:p>
    <w:p w:rsidR="008A3A9F" w:rsidRPr="00FE6A85" w:rsidRDefault="008A3A9F" w:rsidP="008A3A9F">
      <w:pPr>
        <w:pStyle w:val="ConsPlusNormal0"/>
        <w:ind w:firstLine="709"/>
        <w:jc w:val="both"/>
        <w:rPr>
          <w:rFonts w:ascii="Times New Roman" w:hAnsi="Times New Roman"/>
          <w:highlight w:val="yellow"/>
        </w:rPr>
      </w:pPr>
    </w:p>
    <w:p w:rsidR="008A3A9F" w:rsidRPr="00FE6A85" w:rsidRDefault="008A3A9F" w:rsidP="008A3A9F">
      <w:pPr>
        <w:pStyle w:val="ConsPlusNormal0"/>
        <w:ind w:firstLine="709"/>
        <w:jc w:val="center"/>
        <w:outlineLvl w:val="2"/>
        <w:rPr>
          <w:rFonts w:ascii="Times New Roman" w:hAnsi="Times New Roman"/>
          <w:b/>
        </w:rPr>
      </w:pPr>
      <w:r w:rsidRPr="00FE6A85">
        <w:rPr>
          <w:rFonts w:ascii="Times New Roman" w:hAnsi="Times New Roman"/>
          <w:b/>
        </w:rPr>
        <w:t>Наименование органа, непосредственно предоставляющего муниципальную услугу</w:t>
      </w:r>
    </w:p>
    <w:p w:rsidR="008A3A9F" w:rsidRPr="00FE6A85" w:rsidRDefault="008A3A9F" w:rsidP="008A3A9F">
      <w:pPr>
        <w:pStyle w:val="ConsPlusNormal0"/>
        <w:ind w:firstLine="709"/>
        <w:jc w:val="both"/>
        <w:rPr>
          <w:rFonts w:ascii="Times New Roman" w:hAnsi="Times New Roman"/>
        </w:rPr>
      </w:pPr>
    </w:p>
    <w:p w:rsidR="008A3A9F" w:rsidRPr="00785EB2" w:rsidRDefault="008A3A9F" w:rsidP="008A3A9F">
      <w:pPr>
        <w:pStyle w:val="ConsPlusNormal0"/>
        <w:spacing w:line="276" w:lineRule="auto"/>
        <w:ind w:firstLine="709"/>
        <w:jc w:val="both"/>
        <w:rPr>
          <w:rFonts w:ascii="Times New Roman" w:hAnsi="Times New Roman"/>
        </w:rPr>
      </w:pPr>
      <w:r w:rsidRPr="00FE6A85">
        <w:rPr>
          <w:rFonts w:ascii="Times New Roman" w:hAnsi="Times New Roman"/>
        </w:rPr>
        <w:t xml:space="preserve">2.2. </w:t>
      </w:r>
      <w:r w:rsidRPr="00785EB2">
        <w:rPr>
          <w:rFonts w:ascii="Times New Roman" w:hAnsi="Times New Roman"/>
        </w:rPr>
        <w:t xml:space="preserve">Предоставление муниципальной услуги осуществляется в Администрации Тамбовского района (архитектурно-строительный отдел) (далее – уполномоченный орган) </w:t>
      </w:r>
    </w:p>
    <w:p w:rsidR="008A3A9F" w:rsidRPr="00FE6A85" w:rsidRDefault="008A3A9F" w:rsidP="008A3A9F">
      <w:pPr>
        <w:pStyle w:val="ConsPlusNormal0"/>
        <w:ind w:firstLine="709"/>
        <w:jc w:val="both"/>
        <w:rPr>
          <w:rFonts w:ascii="Times New Roman" w:hAnsi="Times New Roman"/>
        </w:rPr>
      </w:pPr>
    </w:p>
    <w:p w:rsidR="008A3A9F" w:rsidRPr="00FE6A85" w:rsidRDefault="008A3A9F" w:rsidP="008A3A9F">
      <w:pPr>
        <w:pStyle w:val="ConsPlusNormal0"/>
        <w:ind w:firstLine="709"/>
        <w:jc w:val="both"/>
        <w:rPr>
          <w:rFonts w:ascii="Times New Roman" w:hAnsi="Times New Roman"/>
          <w:highlight w:val="yellow"/>
        </w:rPr>
      </w:pPr>
    </w:p>
    <w:p w:rsidR="008A3A9F" w:rsidRPr="00FE6A85" w:rsidRDefault="008A3A9F" w:rsidP="008A3A9F">
      <w:pPr>
        <w:pStyle w:val="ConsPlusNormal0"/>
        <w:ind w:firstLine="709"/>
        <w:jc w:val="center"/>
        <w:outlineLvl w:val="2"/>
        <w:rPr>
          <w:rFonts w:ascii="Times New Roman" w:hAnsi="Times New Roman"/>
          <w:b/>
        </w:rPr>
      </w:pPr>
      <w:r w:rsidRPr="00FE6A85">
        <w:rPr>
          <w:rFonts w:ascii="Times New Roman" w:hAnsi="Times New Roman"/>
          <w:b/>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8A3A9F" w:rsidRPr="00FE6A85" w:rsidRDefault="008A3A9F" w:rsidP="008A3A9F">
      <w:pPr>
        <w:pStyle w:val="ConsPlusNormal0"/>
        <w:ind w:firstLine="709"/>
        <w:jc w:val="center"/>
        <w:outlineLvl w:val="2"/>
        <w:rPr>
          <w:rFonts w:ascii="Times New Roman" w:hAnsi="Times New Roman"/>
          <w:highlight w:val="yellow"/>
        </w:rPr>
      </w:pPr>
    </w:p>
    <w:p w:rsidR="008A3A9F" w:rsidRDefault="008A3A9F" w:rsidP="008A3A9F">
      <w:pPr>
        <w:pStyle w:val="ConsPlusNormal0"/>
        <w:ind w:firstLine="709"/>
        <w:jc w:val="both"/>
        <w:rPr>
          <w:rFonts w:ascii="Times New Roman" w:hAnsi="Times New Roman"/>
        </w:rPr>
      </w:pPr>
      <w:r w:rsidRPr="00FE6A85">
        <w:rPr>
          <w:rFonts w:ascii="Times New Roman" w:hAnsi="Times New Roman"/>
        </w:rPr>
        <w:t xml:space="preserve">2.3. Органы и организации, участвующие в предоставлении муниципальной услуги, обращение в которые необходимо для предоставления муниципальной услуги: </w:t>
      </w:r>
    </w:p>
    <w:p w:rsidR="008A3A9F" w:rsidRPr="000803D3" w:rsidRDefault="008A3A9F" w:rsidP="008A3A9F">
      <w:pPr>
        <w:pStyle w:val="ConsPlusNormal0"/>
        <w:ind w:firstLine="709"/>
        <w:jc w:val="both"/>
        <w:rPr>
          <w:rFonts w:ascii="Times New Roman" w:hAnsi="Times New Roman"/>
        </w:rPr>
      </w:pPr>
      <w:r w:rsidRPr="000803D3">
        <w:rPr>
          <w:rFonts w:ascii="Times New Roman" w:hAnsi="Times New Roman"/>
        </w:rPr>
        <w:t xml:space="preserve">2.3.1.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заявителя о принятом решении и выдачи (направления) ему документа, являющегося результатом предоставления муниципальной услуги </w:t>
      </w:r>
      <w:r w:rsidRPr="000803D3">
        <w:rPr>
          <w:rFonts w:ascii="Times New Roman" w:hAnsi="Times New Roman"/>
          <w:b/>
          <w:i/>
        </w:rPr>
        <w:t>(в случае организации предоставления муниципальной услуги с участием МФЦ)</w:t>
      </w:r>
      <w:r w:rsidRPr="000803D3">
        <w:rPr>
          <w:rFonts w:ascii="Times New Roman" w:hAnsi="Times New Roman"/>
        </w:rPr>
        <w:t>;</w:t>
      </w:r>
    </w:p>
    <w:p w:rsidR="00D167FC" w:rsidRPr="00B33DE3" w:rsidRDefault="00D167FC" w:rsidP="00D167FC">
      <w:pPr>
        <w:autoSpaceDE w:val="0"/>
        <w:autoSpaceDN w:val="0"/>
        <w:adjustRightInd w:val="0"/>
        <w:spacing w:line="240" w:lineRule="auto"/>
        <w:ind w:firstLine="720"/>
        <w:jc w:val="both"/>
        <w:rPr>
          <w:sz w:val="26"/>
          <w:szCs w:val="26"/>
        </w:rPr>
      </w:pPr>
      <w:proofErr w:type="gramStart"/>
      <w:r w:rsidRPr="00B33DE3">
        <w:rPr>
          <w:sz w:val="26"/>
          <w:szCs w:val="26"/>
        </w:rPr>
        <w:t xml:space="preserve">2.3.2 </w:t>
      </w:r>
      <w:r>
        <w:rPr>
          <w:sz w:val="26"/>
          <w:szCs w:val="26"/>
        </w:rPr>
        <w:t>Ф</w:t>
      </w:r>
      <w:r w:rsidRPr="00B33DE3">
        <w:rPr>
          <w:sz w:val="26"/>
          <w:szCs w:val="26"/>
        </w:rPr>
        <w:t>едеральн</w:t>
      </w:r>
      <w:r>
        <w:rPr>
          <w:sz w:val="26"/>
          <w:szCs w:val="26"/>
        </w:rPr>
        <w:t>ое</w:t>
      </w:r>
      <w:r w:rsidRPr="00B33DE3">
        <w:rPr>
          <w:sz w:val="26"/>
          <w:szCs w:val="26"/>
        </w:rPr>
        <w:t xml:space="preserve"> государственн</w:t>
      </w:r>
      <w:r>
        <w:rPr>
          <w:sz w:val="26"/>
          <w:szCs w:val="26"/>
        </w:rPr>
        <w:t>ое</w:t>
      </w:r>
      <w:r w:rsidRPr="00B33DE3">
        <w:rPr>
          <w:sz w:val="26"/>
          <w:szCs w:val="26"/>
        </w:rPr>
        <w:t xml:space="preserve"> бюджетно</w:t>
      </w:r>
      <w:r>
        <w:rPr>
          <w:sz w:val="26"/>
          <w:szCs w:val="26"/>
        </w:rPr>
        <w:t>е</w:t>
      </w:r>
      <w:r w:rsidRPr="00B33DE3">
        <w:rPr>
          <w:sz w:val="26"/>
          <w:szCs w:val="26"/>
        </w:rPr>
        <w:t xml:space="preserve"> учреждени</w:t>
      </w:r>
      <w:r>
        <w:rPr>
          <w:sz w:val="26"/>
          <w:szCs w:val="26"/>
        </w:rPr>
        <w:t>е</w:t>
      </w:r>
      <w:r w:rsidRPr="00B33DE3">
        <w:rPr>
          <w:sz w:val="26"/>
          <w:szCs w:val="26"/>
        </w:rPr>
        <w:t xml:space="preserve"> «Федеральная кадастровая палата </w:t>
      </w:r>
      <w:proofErr w:type="spellStart"/>
      <w:r w:rsidRPr="00B33DE3">
        <w:rPr>
          <w:sz w:val="26"/>
          <w:szCs w:val="26"/>
        </w:rPr>
        <w:t>Росреестра</w:t>
      </w:r>
      <w:proofErr w:type="spellEnd"/>
      <w:r w:rsidRPr="00B33DE3">
        <w:rPr>
          <w:sz w:val="26"/>
          <w:szCs w:val="26"/>
        </w:rPr>
        <w:t>»</w:t>
      </w:r>
      <w:r>
        <w:rPr>
          <w:sz w:val="26"/>
          <w:szCs w:val="26"/>
        </w:rPr>
        <w:t xml:space="preserve">, </w:t>
      </w:r>
      <w:r w:rsidRPr="00B33DE3">
        <w:rPr>
          <w:sz w:val="26"/>
          <w:szCs w:val="26"/>
        </w:rPr>
        <w:t xml:space="preserve">филиал ФГБУ «ФКП </w:t>
      </w:r>
      <w:proofErr w:type="spellStart"/>
      <w:r w:rsidRPr="00B33DE3">
        <w:rPr>
          <w:sz w:val="26"/>
          <w:szCs w:val="26"/>
        </w:rPr>
        <w:t>Росреестра</w:t>
      </w:r>
      <w:proofErr w:type="spellEnd"/>
      <w:r w:rsidRPr="00B33DE3">
        <w:rPr>
          <w:sz w:val="26"/>
          <w:szCs w:val="26"/>
        </w:rPr>
        <w:t>» по Амурской области)</w:t>
      </w:r>
      <w:r>
        <w:rPr>
          <w:sz w:val="26"/>
          <w:szCs w:val="26"/>
        </w:rPr>
        <w:t xml:space="preserve"> - </w:t>
      </w:r>
      <w:r w:rsidRPr="00B33DE3">
        <w:rPr>
          <w:bCs/>
          <w:sz w:val="26"/>
          <w:szCs w:val="26"/>
        </w:rPr>
        <w:t>в части предоставления</w:t>
      </w:r>
      <w:r>
        <w:rPr>
          <w:bCs/>
          <w:sz w:val="26"/>
          <w:szCs w:val="26"/>
        </w:rPr>
        <w:t xml:space="preserve"> кадастрового плана территории, </w:t>
      </w:r>
      <w:r w:rsidRPr="006E47C3">
        <w:rPr>
          <w:sz w:val="26"/>
          <w:szCs w:val="26"/>
          <w:shd w:val="clear" w:color="auto" w:fill="FFFFFF"/>
        </w:rPr>
        <w:t>выписк</w:t>
      </w:r>
      <w:r>
        <w:rPr>
          <w:sz w:val="26"/>
          <w:szCs w:val="26"/>
          <w:shd w:val="clear" w:color="auto" w:fill="FFFFFF"/>
        </w:rPr>
        <w:t>и</w:t>
      </w:r>
      <w:r w:rsidRPr="006E47C3">
        <w:rPr>
          <w:sz w:val="26"/>
          <w:szCs w:val="26"/>
          <w:shd w:val="clear" w:color="auto" w:fill="FFFFFF"/>
        </w:rPr>
        <w:t xml:space="preserve"> из Единого государственного реестра недвижимости об основных характеристиках и зарегистрированных правах на объект недвижимости;</w:t>
      </w:r>
      <w:proofErr w:type="gramEnd"/>
    </w:p>
    <w:p w:rsidR="00D167FC" w:rsidRPr="006E47C3" w:rsidRDefault="00D167FC" w:rsidP="00D167FC">
      <w:pPr>
        <w:pStyle w:val="ConsPlusNormal0"/>
        <w:ind w:firstLine="709"/>
        <w:jc w:val="both"/>
        <w:rPr>
          <w:rFonts w:ascii="Times New Roman" w:hAnsi="Times New Roman" w:cs="Times New Roman"/>
        </w:rPr>
      </w:pPr>
      <w:r w:rsidRPr="00B33DE3">
        <w:rPr>
          <w:rFonts w:ascii="Times New Roman" w:hAnsi="Times New Roman" w:cs="Times New Roman"/>
          <w:bCs/>
        </w:rPr>
        <w:t>2.3.3. Федеральн</w:t>
      </w:r>
      <w:r>
        <w:rPr>
          <w:rFonts w:ascii="Times New Roman" w:hAnsi="Times New Roman" w:cs="Times New Roman"/>
          <w:bCs/>
        </w:rPr>
        <w:t xml:space="preserve">ой </w:t>
      </w:r>
      <w:r w:rsidRPr="00B33DE3">
        <w:rPr>
          <w:rFonts w:ascii="Times New Roman" w:hAnsi="Times New Roman" w:cs="Times New Roman"/>
          <w:bCs/>
        </w:rPr>
        <w:t>налогов</w:t>
      </w:r>
      <w:r>
        <w:rPr>
          <w:rFonts w:ascii="Times New Roman" w:hAnsi="Times New Roman" w:cs="Times New Roman"/>
          <w:bCs/>
        </w:rPr>
        <w:t>ой</w:t>
      </w:r>
      <w:r w:rsidRPr="00B33DE3">
        <w:rPr>
          <w:rFonts w:ascii="Times New Roman" w:hAnsi="Times New Roman" w:cs="Times New Roman"/>
          <w:bCs/>
        </w:rPr>
        <w:t xml:space="preserve"> служб</w:t>
      </w:r>
      <w:r>
        <w:rPr>
          <w:rFonts w:ascii="Times New Roman" w:hAnsi="Times New Roman" w:cs="Times New Roman"/>
          <w:bCs/>
        </w:rPr>
        <w:t xml:space="preserve">ы, </w:t>
      </w:r>
      <w:r w:rsidRPr="00B33DE3">
        <w:rPr>
          <w:rFonts w:ascii="Times New Roman" w:hAnsi="Times New Roman" w:cs="Times New Roman"/>
        </w:rPr>
        <w:t>территориальны</w:t>
      </w:r>
      <w:r>
        <w:rPr>
          <w:rFonts w:ascii="Times New Roman" w:hAnsi="Times New Roman" w:cs="Times New Roman"/>
        </w:rPr>
        <w:t>е</w:t>
      </w:r>
      <w:r w:rsidRPr="00B33DE3">
        <w:rPr>
          <w:rFonts w:ascii="Times New Roman" w:hAnsi="Times New Roman" w:cs="Times New Roman"/>
        </w:rPr>
        <w:t xml:space="preserve"> орган</w:t>
      </w:r>
      <w:r>
        <w:rPr>
          <w:rFonts w:ascii="Times New Roman" w:hAnsi="Times New Roman" w:cs="Times New Roman"/>
        </w:rPr>
        <w:t>ы</w:t>
      </w:r>
      <w:r w:rsidRPr="00B33DE3">
        <w:rPr>
          <w:rFonts w:ascii="Times New Roman" w:hAnsi="Times New Roman" w:cs="Times New Roman"/>
          <w:bCs/>
        </w:rPr>
        <w:t xml:space="preserve"> Федеральн</w:t>
      </w:r>
      <w:r>
        <w:rPr>
          <w:rFonts w:ascii="Times New Roman" w:hAnsi="Times New Roman" w:cs="Times New Roman"/>
          <w:bCs/>
        </w:rPr>
        <w:t xml:space="preserve">ой </w:t>
      </w:r>
      <w:r w:rsidRPr="00B33DE3">
        <w:rPr>
          <w:rFonts w:ascii="Times New Roman" w:hAnsi="Times New Roman" w:cs="Times New Roman"/>
          <w:bCs/>
        </w:rPr>
        <w:t>налогов</w:t>
      </w:r>
      <w:r>
        <w:rPr>
          <w:rFonts w:ascii="Times New Roman" w:hAnsi="Times New Roman" w:cs="Times New Roman"/>
          <w:bCs/>
        </w:rPr>
        <w:t>ой</w:t>
      </w:r>
      <w:r w:rsidRPr="00B33DE3">
        <w:rPr>
          <w:rFonts w:ascii="Times New Roman" w:hAnsi="Times New Roman" w:cs="Times New Roman"/>
          <w:bCs/>
        </w:rPr>
        <w:t xml:space="preserve"> служб</w:t>
      </w:r>
      <w:r>
        <w:rPr>
          <w:rFonts w:ascii="Times New Roman" w:hAnsi="Times New Roman" w:cs="Times New Roman"/>
          <w:bCs/>
        </w:rPr>
        <w:t>ы</w:t>
      </w:r>
      <w:r w:rsidRPr="00B33DE3">
        <w:rPr>
          <w:rFonts w:ascii="Times New Roman" w:hAnsi="Times New Roman" w:cs="Times New Roman"/>
          <w:bCs/>
        </w:rPr>
        <w:t xml:space="preserve"> – в части предоставления</w:t>
      </w:r>
      <w:r w:rsidRPr="005D0377">
        <w:rPr>
          <w:color w:val="FF0000"/>
        </w:rPr>
        <w:t xml:space="preserve"> </w:t>
      </w:r>
      <w:r w:rsidRPr="006E47C3">
        <w:rPr>
          <w:rFonts w:ascii="Times New Roman" w:hAnsi="Times New Roman" w:cs="Times New Roman"/>
        </w:rPr>
        <w:t>информации о государственной регистрации юридического лица</w:t>
      </w:r>
      <w:r>
        <w:rPr>
          <w:rFonts w:ascii="Times New Roman" w:hAnsi="Times New Roman" w:cs="Times New Roman"/>
        </w:rPr>
        <w:t>;</w:t>
      </w:r>
    </w:p>
    <w:p w:rsidR="00D167FC" w:rsidRDefault="00D167FC" w:rsidP="00D167FC">
      <w:pPr>
        <w:pStyle w:val="ConsPlusNormal0"/>
        <w:ind w:firstLine="709"/>
        <w:jc w:val="both"/>
        <w:rPr>
          <w:rFonts w:ascii="Times New Roman" w:hAnsi="Times New Roman" w:cs="Times New Roman"/>
          <w:color w:val="FF0000"/>
          <w:shd w:val="clear" w:color="auto" w:fill="FFFFFF"/>
        </w:rPr>
      </w:pPr>
      <w:r w:rsidRPr="00680F68">
        <w:rPr>
          <w:rFonts w:ascii="Times New Roman" w:hAnsi="Times New Roman" w:cs="Times New Roman"/>
          <w:bCs/>
          <w:color w:val="000000"/>
        </w:rPr>
        <w:t>2.3.4.</w:t>
      </w:r>
      <w:r w:rsidRPr="00680F68">
        <w:rPr>
          <w:rFonts w:ascii="Times New Roman" w:hAnsi="Times New Roman" w:cs="Times New Roman"/>
          <w:color w:val="000000"/>
          <w:shd w:val="clear" w:color="auto" w:fill="FFFFFF"/>
        </w:rPr>
        <w:t xml:space="preserve"> </w:t>
      </w:r>
      <w:proofErr w:type="gramStart"/>
      <w:r w:rsidRPr="00680F68">
        <w:rPr>
          <w:rFonts w:ascii="Times New Roman" w:hAnsi="Times New Roman" w:cs="Times New Roman"/>
          <w:color w:val="000000"/>
          <w:shd w:val="clear" w:color="auto" w:fill="FFFFFF"/>
        </w:rPr>
        <w:t xml:space="preserve">Организации, осуществляющие эксплуатацию сетей инженерно-технического обеспечения - </w:t>
      </w:r>
      <w:r w:rsidRPr="00680F68">
        <w:rPr>
          <w:rFonts w:ascii="Times New Roman" w:hAnsi="Times New Roman" w:cs="Times New Roman"/>
          <w:bCs/>
          <w:color w:val="000000"/>
        </w:rPr>
        <w:t>в части предоставления</w:t>
      </w:r>
      <w:r w:rsidRPr="00680F68">
        <w:rPr>
          <w:color w:val="000000"/>
          <w:shd w:val="clear" w:color="auto" w:fill="FFFFFF"/>
        </w:rPr>
        <w:t xml:space="preserve"> </w:t>
      </w:r>
      <w:r w:rsidRPr="00680F68">
        <w:rPr>
          <w:rFonts w:ascii="Times New Roman" w:hAnsi="Times New Roman" w:cs="Times New Roman"/>
          <w:color w:val="000000"/>
          <w:shd w:val="clear" w:color="auto" w:fill="FFFFFF"/>
        </w:rPr>
        <w:t>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(далее – технических условий).</w:t>
      </w:r>
      <w:proofErr w:type="gramEnd"/>
    </w:p>
    <w:p w:rsidR="00D167FC" w:rsidRPr="005D0377" w:rsidRDefault="00D167FC" w:rsidP="00D167FC">
      <w:pPr>
        <w:pStyle w:val="ConsPlusNormal0"/>
        <w:ind w:firstLine="709"/>
        <w:jc w:val="both"/>
        <w:rPr>
          <w:rFonts w:ascii="Times New Roman" w:hAnsi="Times New Roman" w:cs="Times New Roman"/>
        </w:rPr>
      </w:pPr>
      <w:r w:rsidRPr="00B33DE3">
        <w:rPr>
          <w:b/>
          <w:i/>
        </w:rPr>
        <w:t xml:space="preserve"> </w:t>
      </w:r>
      <w:r w:rsidRPr="005D0377">
        <w:rPr>
          <w:rFonts w:ascii="Times New Roman" w:hAnsi="Times New Roman" w:cs="Times New Roman"/>
          <w:b/>
          <w:i/>
        </w:rPr>
        <w:t>МФЦ,</w:t>
      </w:r>
      <w:r w:rsidRPr="005D0377">
        <w:rPr>
          <w:rFonts w:ascii="Times New Roman" w:hAnsi="Times New Roman" w:cs="Times New Roman"/>
        </w:rPr>
        <w:t xml:space="preserve"> ОМСУ не вправе требовать от заявителя:</w:t>
      </w:r>
    </w:p>
    <w:p w:rsidR="00D167FC" w:rsidRPr="00CE5912" w:rsidRDefault="00D167FC" w:rsidP="00D167FC">
      <w:pPr>
        <w:autoSpaceDE w:val="0"/>
        <w:autoSpaceDN w:val="0"/>
        <w:adjustRightInd w:val="0"/>
        <w:spacing w:line="240" w:lineRule="auto"/>
        <w:ind w:firstLine="709"/>
        <w:jc w:val="both"/>
        <w:rPr>
          <w:sz w:val="26"/>
          <w:szCs w:val="26"/>
        </w:rPr>
      </w:pPr>
      <w:r w:rsidRPr="00CE5912">
        <w:rPr>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167FC" w:rsidRPr="00CE5912" w:rsidRDefault="00D167FC" w:rsidP="00D167FC">
      <w:pPr>
        <w:autoSpaceDE w:val="0"/>
        <w:autoSpaceDN w:val="0"/>
        <w:adjustRightInd w:val="0"/>
        <w:spacing w:line="240" w:lineRule="auto"/>
        <w:ind w:firstLine="709"/>
        <w:jc w:val="both"/>
        <w:rPr>
          <w:sz w:val="26"/>
          <w:szCs w:val="26"/>
        </w:rPr>
      </w:pPr>
      <w:proofErr w:type="gramStart"/>
      <w:r w:rsidRPr="00CE5912">
        <w:rPr>
          <w:sz w:val="26"/>
          <w:szCs w:val="26"/>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Амурской области, муниципальными правовыми актами, за исключением документов, включенных в определенный</w:t>
      </w:r>
      <w:proofErr w:type="gramEnd"/>
      <w:r w:rsidRPr="00CE5912">
        <w:rPr>
          <w:sz w:val="26"/>
          <w:szCs w:val="26"/>
        </w:rPr>
        <w:t xml:space="preserve"> частью 6 статьи 7 Федерального закона от 27 июля 2010 г. № 210-ФЗ </w:t>
      </w:r>
      <w:r>
        <w:rPr>
          <w:sz w:val="26"/>
          <w:szCs w:val="26"/>
        </w:rPr>
        <w:t>«</w:t>
      </w:r>
      <w:r w:rsidRPr="00CE5912">
        <w:rPr>
          <w:sz w:val="26"/>
          <w:szCs w:val="26"/>
        </w:rPr>
        <w:t>Об организации предоставления госуда</w:t>
      </w:r>
      <w:r>
        <w:rPr>
          <w:sz w:val="26"/>
          <w:szCs w:val="26"/>
        </w:rPr>
        <w:t>рственных и муниципальных услуг»</w:t>
      </w:r>
      <w:r w:rsidRPr="00CE5912">
        <w:rPr>
          <w:sz w:val="26"/>
          <w:szCs w:val="26"/>
        </w:rPr>
        <w:t xml:space="preserve"> перечень документов. Заявитель вправе представить указанные документы и информацию по собственной инициативе;</w:t>
      </w:r>
    </w:p>
    <w:p w:rsidR="00D167FC" w:rsidRDefault="00D167FC" w:rsidP="00D167FC">
      <w:pPr>
        <w:autoSpaceDE w:val="0"/>
        <w:autoSpaceDN w:val="0"/>
        <w:adjustRightInd w:val="0"/>
        <w:spacing w:line="240" w:lineRule="auto"/>
        <w:ind w:firstLine="709"/>
        <w:jc w:val="both"/>
        <w:rPr>
          <w:sz w:val="26"/>
          <w:szCs w:val="26"/>
        </w:rPr>
      </w:pPr>
      <w:proofErr w:type="gramStart"/>
      <w:r w:rsidRPr="00CE5912">
        <w:rPr>
          <w:sz w:val="26"/>
          <w:szCs w:val="26"/>
        </w:rPr>
        <w:t xml:space="preserve">-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w:t>
      </w:r>
      <w:r w:rsidRPr="00CE5912">
        <w:rPr>
          <w:sz w:val="26"/>
          <w:szCs w:val="26"/>
        </w:rPr>
        <w:lastRenderedPageBreak/>
        <w:t>получения услуг, включенных в перечни, указанные в части 1 статьи 9 Федерального закона от 27 июля 2010 г. №</w:t>
      </w:r>
      <w:r>
        <w:rPr>
          <w:sz w:val="26"/>
          <w:szCs w:val="26"/>
        </w:rPr>
        <w:t xml:space="preserve"> 210-ФЗ «</w:t>
      </w:r>
      <w:r w:rsidRPr="00CE5912">
        <w:rPr>
          <w:sz w:val="26"/>
          <w:szCs w:val="26"/>
        </w:rPr>
        <w:t>Об организации предоставления госуда</w:t>
      </w:r>
      <w:r>
        <w:rPr>
          <w:sz w:val="26"/>
          <w:szCs w:val="26"/>
        </w:rPr>
        <w:t>рственных и муниципальных услуг»</w:t>
      </w:r>
      <w:r w:rsidRPr="00CE5912">
        <w:rPr>
          <w:sz w:val="26"/>
          <w:szCs w:val="26"/>
        </w:rPr>
        <w:t>, и получения документов и информации, предоставляемых в результате предоставления</w:t>
      </w:r>
      <w:proofErr w:type="gramEnd"/>
      <w:r w:rsidRPr="00CE5912">
        <w:rPr>
          <w:sz w:val="26"/>
          <w:szCs w:val="26"/>
        </w:rPr>
        <w:t xml:space="preserve"> таких услуг.</w:t>
      </w:r>
    </w:p>
    <w:p w:rsidR="008A3A9F" w:rsidRPr="00FE6A85" w:rsidRDefault="008A3A9F" w:rsidP="008A3A9F">
      <w:pPr>
        <w:autoSpaceDE w:val="0"/>
        <w:autoSpaceDN w:val="0"/>
        <w:adjustRightInd w:val="0"/>
        <w:spacing w:line="240" w:lineRule="auto"/>
        <w:ind w:firstLine="709"/>
        <w:jc w:val="both"/>
        <w:rPr>
          <w:sz w:val="26"/>
          <w:szCs w:val="26"/>
          <w:highlight w:val="yellow"/>
        </w:rPr>
      </w:pPr>
    </w:p>
    <w:p w:rsidR="008A3A9F" w:rsidRPr="00495CF9" w:rsidRDefault="008A3A9F" w:rsidP="008A3A9F">
      <w:pPr>
        <w:pStyle w:val="ConsPlusNormal0"/>
        <w:ind w:firstLine="709"/>
        <w:jc w:val="center"/>
        <w:outlineLvl w:val="2"/>
        <w:rPr>
          <w:rFonts w:ascii="Times New Roman" w:hAnsi="Times New Roman"/>
          <w:b/>
        </w:rPr>
      </w:pPr>
      <w:r w:rsidRPr="00495CF9">
        <w:rPr>
          <w:rFonts w:ascii="Times New Roman" w:hAnsi="Times New Roman"/>
          <w:b/>
        </w:rPr>
        <w:t>Результат предоставления муниципальной услуги</w:t>
      </w:r>
    </w:p>
    <w:p w:rsidR="008A3A9F" w:rsidRPr="00FE6A85" w:rsidRDefault="008A3A9F" w:rsidP="008A3A9F">
      <w:pPr>
        <w:pStyle w:val="ConsPlusNormal0"/>
        <w:ind w:firstLine="709"/>
        <w:jc w:val="both"/>
        <w:rPr>
          <w:rFonts w:ascii="Times New Roman" w:hAnsi="Times New Roman"/>
          <w:highlight w:val="yellow"/>
        </w:rPr>
      </w:pPr>
    </w:p>
    <w:p w:rsidR="008A3A9F" w:rsidRPr="004723FD" w:rsidRDefault="008A3A9F" w:rsidP="008A3A9F">
      <w:pPr>
        <w:pStyle w:val="ConsPlusNormal0"/>
        <w:ind w:firstLine="709"/>
        <w:jc w:val="both"/>
        <w:rPr>
          <w:rFonts w:ascii="Times New Roman" w:hAnsi="Times New Roman"/>
        </w:rPr>
      </w:pPr>
      <w:r w:rsidRPr="004723FD">
        <w:rPr>
          <w:rFonts w:ascii="Times New Roman" w:hAnsi="Times New Roman"/>
        </w:rPr>
        <w:t>2.4. Результатом предоставления муниципальной услуги является:</w:t>
      </w:r>
    </w:p>
    <w:p w:rsidR="008A3A9F" w:rsidRDefault="008A3A9F" w:rsidP="008A3A9F">
      <w:pPr>
        <w:spacing w:line="240" w:lineRule="auto"/>
        <w:ind w:firstLine="709"/>
        <w:jc w:val="both"/>
        <w:rPr>
          <w:sz w:val="26"/>
          <w:szCs w:val="26"/>
        </w:rPr>
      </w:pPr>
      <w:r w:rsidRPr="004723FD">
        <w:t xml:space="preserve">1) </w:t>
      </w:r>
      <w:r w:rsidRPr="009B6599">
        <w:rPr>
          <w:sz w:val="26"/>
          <w:szCs w:val="26"/>
        </w:rPr>
        <w:t>решение о выдаче градостроительного плана земельного участка (далее – решение о выдаче);</w:t>
      </w:r>
    </w:p>
    <w:p w:rsidR="008A3A9F" w:rsidRPr="009B6599" w:rsidRDefault="008A3A9F" w:rsidP="008A3A9F">
      <w:pPr>
        <w:spacing w:line="240" w:lineRule="auto"/>
        <w:ind w:firstLine="709"/>
        <w:jc w:val="both"/>
        <w:rPr>
          <w:sz w:val="26"/>
          <w:szCs w:val="26"/>
        </w:rPr>
      </w:pPr>
      <w:r>
        <w:rPr>
          <w:sz w:val="26"/>
          <w:szCs w:val="26"/>
        </w:rPr>
        <w:t xml:space="preserve">2) </w:t>
      </w:r>
      <w:r w:rsidRPr="009B6599">
        <w:rPr>
          <w:sz w:val="26"/>
          <w:szCs w:val="26"/>
        </w:rPr>
        <w:t>мотивированное решение об отказе в выдаче градостроительного плана земельного участка (далее – решение об отказе в выдаче).</w:t>
      </w:r>
    </w:p>
    <w:p w:rsidR="008A3A9F" w:rsidRPr="004723FD" w:rsidRDefault="008A3A9F" w:rsidP="008A3A9F">
      <w:pPr>
        <w:pStyle w:val="ConsPlusNormal0"/>
        <w:ind w:firstLine="709"/>
        <w:jc w:val="both"/>
        <w:rPr>
          <w:rFonts w:ascii="Times New Roman" w:hAnsi="Times New Roman"/>
        </w:rPr>
      </w:pPr>
    </w:p>
    <w:p w:rsidR="008A3A9F" w:rsidRPr="00495CF9" w:rsidRDefault="008A3A9F" w:rsidP="008A3A9F">
      <w:pPr>
        <w:pStyle w:val="ConsPlusNormal0"/>
        <w:ind w:firstLine="709"/>
        <w:jc w:val="center"/>
        <w:outlineLvl w:val="2"/>
        <w:rPr>
          <w:rFonts w:ascii="Times New Roman" w:hAnsi="Times New Roman"/>
          <w:b/>
        </w:rPr>
      </w:pPr>
      <w:r w:rsidRPr="00495CF9">
        <w:rPr>
          <w:rFonts w:ascii="Times New Roman" w:hAnsi="Times New Roman"/>
          <w:b/>
        </w:rPr>
        <w:t>Срок предоставления муниципальной услуги</w:t>
      </w:r>
    </w:p>
    <w:p w:rsidR="008A3A9F" w:rsidRPr="00FE6A85" w:rsidRDefault="008A3A9F" w:rsidP="008A3A9F">
      <w:pPr>
        <w:pStyle w:val="ConsPlusNormal0"/>
        <w:jc w:val="both"/>
        <w:rPr>
          <w:rFonts w:ascii="Times New Roman" w:hAnsi="Times New Roman"/>
          <w:highlight w:val="yellow"/>
        </w:rPr>
      </w:pPr>
    </w:p>
    <w:p w:rsidR="005844F8" w:rsidRDefault="005844F8" w:rsidP="005844F8">
      <w:pPr>
        <w:pStyle w:val="ConsPlusNormal0"/>
        <w:ind w:firstLine="709"/>
        <w:jc w:val="both"/>
        <w:rPr>
          <w:rFonts w:ascii="Times New Roman" w:hAnsi="Times New Roman" w:cs="Times New Roman"/>
        </w:rPr>
      </w:pPr>
      <w:r w:rsidRPr="00680F68">
        <w:rPr>
          <w:rFonts w:ascii="Times New Roman" w:hAnsi="Times New Roman" w:cs="Times New Roman"/>
          <w:color w:val="000000"/>
        </w:rPr>
        <w:t>2.5. Срок направления межведомственного запроса о предоставлении документов</w:t>
      </w:r>
      <w:r w:rsidRPr="005D0377">
        <w:rPr>
          <w:rFonts w:ascii="Times New Roman" w:hAnsi="Times New Roman" w:cs="Times New Roman"/>
        </w:rPr>
        <w:t xml:space="preserve">, указанных в </w:t>
      </w:r>
      <w:r>
        <w:rPr>
          <w:rFonts w:ascii="Times New Roman" w:hAnsi="Times New Roman" w:cs="Times New Roman"/>
        </w:rPr>
        <w:t xml:space="preserve"> пункте</w:t>
      </w:r>
      <w:r w:rsidRPr="005D0377">
        <w:rPr>
          <w:rFonts w:ascii="Times New Roman" w:hAnsi="Times New Roman" w:cs="Times New Roman"/>
        </w:rPr>
        <w:t xml:space="preserve"> 2.8 </w:t>
      </w:r>
      <w:r>
        <w:rPr>
          <w:rFonts w:ascii="Times New Roman" w:hAnsi="Times New Roman" w:cs="Times New Roman"/>
        </w:rPr>
        <w:t xml:space="preserve"> настоящего административного Р</w:t>
      </w:r>
      <w:r w:rsidRPr="005D0377">
        <w:rPr>
          <w:rFonts w:ascii="Times New Roman" w:hAnsi="Times New Roman" w:cs="Times New Roman"/>
        </w:rPr>
        <w:t xml:space="preserve">егламента, составляет не более одного рабочего дня с момента регистрации в ОМСУ </w:t>
      </w:r>
      <w:r w:rsidRPr="005D0377">
        <w:rPr>
          <w:rFonts w:ascii="Times New Roman" w:hAnsi="Times New Roman" w:cs="Times New Roman"/>
          <w:b/>
        </w:rPr>
        <w:t>и (или) МФЦ</w:t>
      </w:r>
      <w:r w:rsidRPr="005D0377">
        <w:rPr>
          <w:rFonts w:ascii="Times New Roman" w:hAnsi="Times New Roman" w:cs="Times New Roman"/>
        </w:rPr>
        <w:t xml:space="preserve"> заявления и прилагаемых к нему документов, принятых у заявителя.</w:t>
      </w:r>
    </w:p>
    <w:p w:rsidR="005844F8" w:rsidRPr="00854F81" w:rsidRDefault="005844F8" w:rsidP="005844F8">
      <w:pPr>
        <w:pStyle w:val="ConsPlusNormal0"/>
        <w:ind w:firstLine="709"/>
        <w:jc w:val="both"/>
        <w:rPr>
          <w:rFonts w:ascii="Times New Roman" w:hAnsi="Times New Roman" w:cs="Times New Roman"/>
          <w:color w:val="000000"/>
          <w:shd w:val="clear" w:color="auto" w:fill="FFFFFF"/>
        </w:rPr>
      </w:pPr>
      <w:r w:rsidRPr="00F62223">
        <w:rPr>
          <w:rFonts w:ascii="Times New Roman" w:hAnsi="Times New Roman" w:cs="Times New Roman"/>
        </w:rPr>
        <w:t xml:space="preserve">Срок подготовки и направления ответа на межведомственный запрос документов, указанных в частях 2-3 п. 2.8. составляет не </w:t>
      </w:r>
      <w:r w:rsidRPr="00F62223">
        <w:rPr>
          <w:rFonts w:ascii="Times New Roman" w:hAnsi="Times New Roman" w:cs="Times New Roman"/>
          <w:color w:val="000000"/>
        </w:rPr>
        <w:t>более трех рабочих дней со дня поступления такого запроса от ОМСУ</w:t>
      </w:r>
      <w:r>
        <w:rPr>
          <w:rFonts w:ascii="Times New Roman" w:hAnsi="Times New Roman" w:cs="Times New Roman"/>
          <w:color w:val="000000"/>
        </w:rPr>
        <w:t>,</w:t>
      </w:r>
      <w:r w:rsidRPr="00F62223">
        <w:rPr>
          <w:rFonts w:ascii="Times New Roman" w:hAnsi="Times New Roman" w:cs="Times New Roman"/>
          <w:color w:val="000000"/>
        </w:rPr>
        <w:t xml:space="preserve"> и не более двух рабочих дней</w:t>
      </w:r>
      <w:r w:rsidRPr="00F62223">
        <w:rPr>
          <w:color w:val="000000"/>
          <w:shd w:val="clear" w:color="auto" w:fill="FFFFFF"/>
        </w:rPr>
        <w:t xml:space="preserve">  </w:t>
      </w:r>
      <w:r w:rsidRPr="00F62223">
        <w:rPr>
          <w:rFonts w:ascii="Times New Roman" w:hAnsi="Times New Roman" w:cs="Times New Roman"/>
        </w:rPr>
        <w:t xml:space="preserve">со дня </w:t>
      </w:r>
      <w:r>
        <w:rPr>
          <w:rFonts w:ascii="Times New Roman" w:hAnsi="Times New Roman" w:cs="Times New Roman"/>
        </w:rPr>
        <w:t>направления</w:t>
      </w:r>
      <w:r w:rsidRPr="00F62223">
        <w:rPr>
          <w:rFonts w:ascii="Times New Roman" w:hAnsi="Times New Roman" w:cs="Times New Roman"/>
        </w:rPr>
        <w:t xml:space="preserve"> такого запроса МФЦ.</w:t>
      </w:r>
    </w:p>
    <w:p w:rsidR="005844F8" w:rsidRPr="00680F68" w:rsidRDefault="005844F8" w:rsidP="005844F8">
      <w:pPr>
        <w:pStyle w:val="ConsPlusNormal0"/>
        <w:ind w:firstLine="709"/>
        <w:jc w:val="both"/>
        <w:rPr>
          <w:color w:val="000000"/>
          <w:shd w:val="clear" w:color="auto" w:fill="FFFFFF"/>
        </w:rPr>
      </w:pPr>
      <w:r>
        <w:rPr>
          <w:rFonts w:ascii="Times New Roman" w:hAnsi="Times New Roman" w:cs="Times New Roman"/>
        </w:rPr>
        <w:t>С</w:t>
      </w:r>
      <w:r w:rsidRPr="000B06D0">
        <w:rPr>
          <w:rFonts w:ascii="Times New Roman" w:hAnsi="Times New Roman" w:cs="Times New Roman"/>
        </w:rPr>
        <w:t xml:space="preserve">рок подготовки и направления ответа на межведомственный запрос </w:t>
      </w:r>
      <w:r>
        <w:rPr>
          <w:rFonts w:ascii="Times New Roman" w:hAnsi="Times New Roman" w:cs="Times New Roman"/>
        </w:rPr>
        <w:t xml:space="preserve"> информации, указанной в части 1</w:t>
      </w:r>
      <w:r w:rsidRPr="00F62223">
        <w:rPr>
          <w:rFonts w:ascii="Times New Roman" w:hAnsi="Times New Roman" w:cs="Times New Roman"/>
        </w:rPr>
        <w:t xml:space="preserve"> п. 2.8</w:t>
      </w:r>
      <w:r>
        <w:rPr>
          <w:rFonts w:ascii="Times New Roman" w:hAnsi="Times New Roman" w:cs="Times New Roman"/>
        </w:rPr>
        <w:t xml:space="preserve"> </w:t>
      </w:r>
      <w:r w:rsidRPr="000B06D0">
        <w:rPr>
          <w:rFonts w:ascii="Times New Roman" w:hAnsi="Times New Roman" w:cs="Times New Roman"/>
        </w:rPr>
        <w:t xml:space="preserve">не более пяти рабочих дней со дня поступления такого запроса в орган, ответственный за направление ответа на межведомственный запрос. </w:t>
      </w:r>
      <w:r w:rsidRPr="00680F68">
        <w:rPr>
          <w:color w:val="000000"/>
          <w:shd w:val="clear" w:color="auto" w:fill="FFFFFF"/>
        </w:rPr>
        <w:t xml:space="preserve">  </w:t>
      </w:r>
    </w:p>
    <w:p w:rsidR="005844F8" w:rsidRDefault="005844F8" w:rsidP="005844F8">
      <w:pPr>
        <w:pStyle w:val="ConsPlusNormal0"/>
        <w:ind w:firstLine="709"/>
        <w:jc w:val="both"/>
        <w:rPr>
          <w:rFonts w:ascii="Times New Roman" w:hAnsi="Times New Roman" w:cs="Times New Roman"/>
          <w:color w:val="000000"/>
          <w:shd w:val="clear" w:color="auto" w:fill="FFFFFF"/>
        </w:rPr>
      </w:pPr>
      <w:r w:rsidRPr="00680F68">
        <w:rPr>
          <w:rFonts w:ascii="Times New Roman" w:hAnsi="Times New Roman" w:cs="Times New Roman"/>
          <w:color w:val="000000"/>
        </w:rPr>
        <w:t>Срок направления</w:t>
      </w:r>
      <w:r w:rsidRPr="00680F68">
        <w:rPr>
          <w:color w:val="000000"/>
          <w:shd w:val="clear" w:color="auto" w:fill="FFFFFF"/>
        </w:rPr>
        <w:t xml:space="preserve"> </w:t>
      </w:r>
      <w:r w:rsidRPr="00680F68">
        <w:rPr>
          <w:rFonts w:ascii="Times New Roman" w:hAnsi="Times New Roman" w:cs="Times New Roman"/>
          <w:color w:val="000000"/>
          <w:shd w:val="clear" w:color="auto" w:fill="FFFFFF"/>
        </w:rPr>
        <w:t>запроса в</w:t>
      </w:r>
      <w:r w:rsidRPr="00680F68">
        <w:rPr>
          <w:rStyle w:val="WW8Num1z0"/>
          <w:color w:val="000000"/>
          <w:shd w:val="clear" w:color="auto" w:fill="FFFFFF"/>
        </w:rPr>
        <w:t></w:t>
      </w:r>
      <w:r w:rsidRPr="00680F68">
        <w:rPr>
          <w:rStyle w:val="apple-converted-space"/>
          <w:color w:val="000000"/>
          <w:shd w:val="clear" w:color="auto" w:fill="FFFFFF"/>
        </w:rPr>
        <w:t> </w:t>
      </w:r>
      <w:r w:rsidRPr="00680F68">
        <w:rPr>
          <w:color w:val="000000"/>
          <w:shd w:val="clear" w:color="auto" w:fill="FFFFFF"/>
        </w:rPr>
        <w:t xml:space="preserve"> </w:t>
      </w:r>
      <w:r w:rsidRPr="00680F68">
        <w:rPr>
          <w:rFonts w:ascii="Times New Roman" w:hAnsi="Times New Roman" w:cs="Times New Roman"/>
          <w:color w:val="000000"/>
          <w:shd w:val="clear" w:color="auto" w:fill="FFFFFF"/>
        </w:rPr>
        <w:t xml:space="preserve">организации, осуществляющие эксплуатацию сетей инженерно-технического обеспечения,  о предоставлении технических условий составляет 7 дней </w:t>
      </w:r>
      <w:proofErr w:type="gramStart"/>
      <w:r w:rsidRPr="00680F68">
        <w:rPr>
          <w:rFonts w:ascii="Times New Roman" w:hAnsi="Times New Roman" w:cs="Times New Roman"/>
          <w:color w:val="000000"/>
          <w:shd w:val="clear" w:color="auto" w:fill="FFFFFF"/>
        </w:rPr>
        <w:t>с даты получения</w:t>
      </w:r>
      <w:proofErr w:type="gramEnd"/>
      <w:r w:rsidRPr="00680F68">
        <w:rPr>
          <w:rFonts w:ascii="Times New Roman" w:hAnsi="Times New Roman" w:cs="Times New Roman"/>
          <w:color w:val="000000"/>
          <w:shd w:val="clear" w:color="auto" w:fill="FFFFFF"/>
        </w:rPr>
        <w:t xml:space="preserve"> заявления о выдаче</w:t>
      </w:r>
      <w:r w:rsidRPr="00680F68">
        <w:rPr>
          <w:rStyle w:val="apple-converted-space"/>
          <w:rFonts w:ascii="Times New Roman" w:hAnsi="Times New Roman"/>
          <w:color w:val="000000"/>
          <w:shd w:val="clear" w:color="auto" w:fill="FFFFFF"/>
        </w:rPr>
        <w:t> градостроительного плана земельного участка.</w:t>
      </w:r>
      <w:r w:rsidRPr="00140640">
        <w:rPr>
          <w:rFonts w:ascii="Times New Roman" w:hAnsi="Times New Roman" w:cs="Times New Roman"/>
          <w:color w:val="000000"/>
          <w:shd w:val="clear" w:color="auto" w:fill="FFFFFF"/>
        </w:rPr>
        <w:t xml:space="preserve"> </w:t>
      </w:r>
      <w:r w:rsidRPr="00680F68">
        <w:rPr>
          <w:rFonts w:ascii="Times New Roman" w:hAnsi="Times New Roman" w:cs="Times New Roman"/>
          <w:color w:val="000000"/>
          <w:shd w:val="clear" w:color="auto" w:fill="FFFFFF"/>
        </w:rPr>
        <w:t xml:space="preserve">Технические условия подлежат представлению в </w:t>
      </w:r>
      <w:r>
        <w:rPr>
          <w:rFonts w:ascii="Times New Roman" w:hAnsi="Times New Roman" w:cs="Times New Roman"/>
          <w:color w:val="000000"/>
          <w:shd w:val="clear" w:color="auto" w:fill="FFFFFF"/>
        </w:rPr>
        <w:t xml:space="preserve">ОМСУ </w:t>
      </w:r>
      <w:r w:rsidRPr="00680F68">
        <w:rPr>
          <w:rFonts w:ascii="Times New Roman" w:hAnsi="Times New Roman" w:cs="Times New Roman"/>
          <w:color w:val="000000"/>
          <w:shd w:val="clear" w:color="auto" w:fill="FFFFFF"/>
        </w:rPr>
        <w:t>в течение 14 дней.</w:t>
      </w:r>
    </w:p>
    <w:p w:rsidR="005844F8" w:rsidRPr="00F62223" w:rsidRDefault="005844F8" w:rsidP="005844F8">
      <w:pPr>
        <w:pStyle w:val="ConsPlusNormal0"/>
        <w:ind w:firstLine="709"/>
        <w:jc w:val="both"/>
        <w:rPr>
          <w:rFonts w:ascii="Times New Roman" w:hAnsi="Times New Roman" w:cs="Times New Roman"/>
          <w:b/>
          <w:color w:val="000000"/>
        </w:rPr>
      </w:pPr>
      <w:r w:rsidRPr="00F62223">
        <w:rPr>
          <w:rFonts w:ascii="Times New Roman" w:hAnsi="Times New Roman" w:cs="Times New Roman"/>
          <w:b/>
          <w:color w:val="000000"/>
        </w:rPr>
        <w:t>Максимальный срок предоставления муниципальной услуги составляет 20 рабочих дней, исчисляемых со дня регистрации в ОМСУ заявления с документами, обязанность по представлению которых возложена на заявителя, и (или) 20 рабочих дней, исчисляемых со дня регистрации заявления с документами, обязанность по представлению которых возложена на заявителя, в МФЦ.</w:t>
      </w:r>
    </w:p>
    <w:p w:rsidR="005844F8" w:rsidRPr="004723FD" w:rsidRDefault="005844F8" w:rsidP="005844F8">
      <w:pPr>
        <w:pStyle w:val="ConsPlusNormal0"/>
        <w:ind w:firstLine="709"/>
        <w:jc w:val="both"/>
        <w:rPr>
          <w:rFonts w:ascii="Times New Roman" w:hAnsi="Times New Roman" w:cs="Times New Roman"/>
        </w:rPr>
      </w:pPr>
      <w:r w:rsidRPr="004723FD">
        <w:rPr>
          <w:rFonts w:ascii="Times New Roman" w:hAnsi="Times New Roman" w:cs="Times New Roman"/>
        </w:rPr>
        <w:t>Срок выдачи заявителю принятого ОМСУ решения составляет не более трех рабочих дней со дня принятия соответствующего решения таким органом.</w:t>
      </w:r>
    </w:p>
    <w:p w:rsidR="008A3A9F" w:rsidRPr="004723FD" w:rsidRDefault="008A3A9F" w:rsidP="008A3A9F">
      <w:pPr>
        <w:pStyle w:val="ConsPlusNormal0"/>
        <w:ind w:firstLine="709"/>
        <w:jc w:val="both"/>
        <w:rPr>
          <w:rFonts w:ascii="Times New Roman" w:hAnsi="Times New Roman"/>
        </w:rPr>
      </w:pPr>
    </w:p>
    <w:p w:rsidR="008A3A9F" w:rsidRPr="00495CF9" w:rsidRDefault="008A3A9F" w:rsidP="008A3A9F">
      <w:pPr>
        <w:pStyle w:val="ConsPlusNormal0"/>
        <w:ind w:firstLine="709"/>
        <w:jc w:val="center"/>
        <w:outlineLvl w:val="2"/>
        <w:rPr>
          <w:rFonts w:ascii="Times New Roman" w:hAnsi="Times New Roman"/>
          <w:b/>
        </w:rPr>
      </w:pPr>
      <w:r w:rsidRPr="00495CF9">
        <w:rPr>
          <w:rFonts w:ascii="Times New Roman" w:hAnsi="Times New Roman"/>
          <w:b/>
        </w:rPr>
        <w:t>Правовые основания для предоставления муниципальной услуги</w:t>
      </w:r>
    </w:p>
    <w:p w:rsidR="008A3A9F" w:rsidRPr="00FE6A85" w:rsidRDefault="008A3A9F" w:rsidP="008A3A9F">
      <w:pPr>
        <w:pStyle w:val="ConsPlusNormal0"/>
        <w:ind w:firstLine="709"/>
        <w:jc w:val="both"/>
        <w:rPr>
          <w:rFonts w:ascii="Times New Roman" w:hAnsi="Times New Roman"/>
          <w:highlight w:val="yellow"/>
        </w:rPr>
      </w:pPr>
    </w:p>
    <w:p w:rsidR="008A3A9F" w:rsidRPr="004723FD" w:rsidRDefault="008A3A9F" w:rsidP="008A3A9F">
      <w:pPr>
        <w:pStyle w:val="ConsPlusNormal0"/>
        <w:ind w:firstLine="709"/>
        <w:jc w:val="both"/>
        <w:rPr>
          <w:rFonts w:ascii="Times New Roman" w:hAnsi="Times New Roman"/>
        </w:rPr>
      </w:pPr>
      <w:r w:rsidRPr="004723FD">
        <w:rPr>
          <w:rFonts w:ascii="Times New Roman" w:hAnsi="Times New Roman"/>
        </w:rPr>
        <w:t>2.6. Предоставление муниципальной услуги осуществляется в соответствии со следующими нормативными правовыми актами:</w:t>
      </w:r>
    </w:p>
    <w:p w:rsidR="008A3A9F" w:rsidRDefault="008A3A9F" w:rsidP="008A3A9F">
      <w:pPr>
        <w:autoSpaceDE w:val="0"/>
        <w:autoSpaceDN w:val="0"/>
        <w:adjustRightInd w:val="0"/>
        <w:spacing w:line="240" w:lineRule="auto"/>
        <w:ind w:firstLine="540"/>
        <w:jc w:val="both"/>
        <w:rPr>
          <w:rFonts w:eastAsia="Calibri"/>
          <w:sz w:val="26"/>
          <w:szCs w:val="26"/>
          <w:lang w:eastAsia="ru-RU"/>
        </w:rPr>
      </w:pPr>
      <w:r>
        <w:rPr>
          <w:sz w:val="26"/>
          <w:szCs w:val="26"/>
        </w:rPr>
        <w:lastRenderedPageBreak/>
        <w:t xml:space="preserve">- </w:t>
      </w:r>
      <w:r w:rsidRPr="00C056B8">
        <w:rPr>
          <w:sz w:val="26"/>
          <w:szCs w:val="26"/>
        </w:rPr>
        <w:t>Градостроительным кодексом Российской Ф</w:t>
      </w:r>
      <w:r>
        <w:rPr>
          <w:sz w:val="26"/>
          <w:szCs w:val="26"/>
        </w:rPr>
        <w:t>едерации от 29.12.2004 №190-ФЗ (</w:t>
      </w:r>
      <w:r>
        <w:rPr>
          <w:rFonts w:eastAsia="Calibri"/>
          <w:sz w:val="26"/>
          <w:szCs w:val="26"/>
          <w:lang w:eastAsia="ru-RU"/>
        </w:rPr>
        <w:t>"Российская газета", № 290, 30.12.2004,"Собрание законодательства РФ", 03.01.2005, № 1 (часть 1), ст. 16,"Парламентская газета", № 5-6, 14.01.2005);</w:t>
      </w:r>
    </w:p>
    <w:p w:rsidR="008A3A9F" w:rsidRDefault="008A3A9F" w:rsidP="008A3A9F">
      <w:pPr>
        <w:autoSpaceDE w:val="0"/>
        <w:autoSpaceDN w:val="0"/>
        <w:adjustRightInd w:val="0"/>
        <w:spacing w:line="240" w:lineRule="auto"/>
        <w:ind w:firstLine="567"/>
        <w:jc w:val="both"/>
        <w:rPr>
          <w:rFonts w:eastAsia="Calibri"/>
          <w:sz w:val="26"/>
          <w:szCs w:val="26"/>
          <w:lang w:eastAsia="ru-RU"/>
        </w:rPr>
      </w:pPr>
      <w:r>
        <w:rPr>
          <w:sz w:val="26"/>
          <w:szCs w:val="26"/>
        </w:rPr>
        <w:t xml:space="preserve">- </w:t>
      </w:r>
      <w:r w:rsidRPr="00C056B8">
        <w:rPr>
          <w:sz w:val="26"/>
          <w:szCs w:val="26"/>
        </w:rPr>
        <w:t xml:space="preserve">Федеральным </w:t>
      </w:r>
      <w:hyperlink r:id="rId9" w:history="1">
        <w:r w:rsidRPr="00C056B8">
          <w:rPr>
            <w:sz w:val="26"/>
            <w:szCs w:val="26"/>
          </w:rPr>
          <w:t>законом</w:t>
        </w:r>
      </w:hyperlink>
      <w:r w:rsidRPr="00C056B8">
        <w:rPr>
          <w:sz w:val="26"/>
          <w:szCs w:val="26"/>
        </w:rPr>
        <w:t xml:space="preserve"> от 29.12.2004 № 191-ФЗ «О введении в действие Градостроительного кодекса Рос</w:t>
      </w:r>
      <w:r>
        <w:rPr>
          <w:sz w:val="26"/>
          <w:szCs w:val="26"/>
        </w:rPr>
        <w:t>сийской Федерации» (</w:t>
      </w:r>
      <w:r>
        <w:rPr>
          <w:rFonts w:eastAsia="Calibri"/>
          <w:sz w:val="26"/>
          <w:szCs w:val="26"/>
          <w:lang w:eastAsia="ru-RU"/>
        </w:rPr>
        <w:t>"Российская газета", № 290, 30.12.2004,"Собрание законодательства РФ", 03.01.2005, № 1 (часть 1), ст. 17,"Парламентская газета", № 5-6, 14.01.2005);</w:t>
      </w:r>
    </w:p>
    <w:p w:rsidR="008A3A9F" w:rsidRDefault="008A3A9F" w:rsidP="008A3A9F">
      <w:pPr>
        <w:autoSpaceDE w:val="0"/>
        <w:autoSpaceDN w:val="0"/>
        <w:adjustRightInd w:val="0"/>
        <w:spacing w:line="240" w:lineRule="auto"/>
        <w:ind w:firstLine="540"/>
        <w:jc w:val="both"/>
        <w:rPr>
          <w:rFonts w:eastAsia="Calibri"/>
          <w:sz w:val="26"/>
          <w:szCs w:val="26"/>
          <w:lang w:eastAsia="ru-RU"/>
        </w:rPr>
      </w:pPr>
      <w:r>
        <w:rPr>
          <w:color w:val="000000"/>
          <w:sz w:val="26"/>
          <w:szCs w:val="26"/>
        </w:rPr>
        <w:t xml:space="preserve">- </w:t>
      </w:r>
      <w:r w:rsidRPr="00C056B8">
        <w:rPr>
          <w:color w:val="000000"/>
          <w:sz w:val="26"/>
          <w:szCs w:val="26"/>
        </w:rPr>
        <w:t xml:space="preserve">Федеральным </w:t>
      </w:r>
      <w:hyperlink r:id="rId10" w:history="1">
        <w:r w:rsidRPr="0074664D">
          <w:rPr>
            <w:rStyle w:val="a3"/>
            <w:color w:val="000000"/>
            <w:sz w:val="26"/>
            <w:szCs w:val="26"/>
          </w:rPr>
          <w:t>законом</w:t>
        </w:r>
      </w:hyperlink>
      <w:r w:rsidRPr="00C056B8">
        <w:rPr>
          <w:color w:val="000000"/>
          <w:sz w:val="26"/>
          <w:szCs w:val="26"/>
        </w:rPr>
        <w:t xml:space="preserve"> от 02.05.2006 № 59-ФЗ «О порядке рассмотрения обращени</w:t>
      </w:r>
      <w:r>
        <w:rPr>
          <w:color w:val="000000"/>
          <w:sz w:val="26"/>
          <w:szCs w:val="26"/>
        </w:rPr>
        <w:t>й граждан Российской Федерации» (</w:t>
      </w:r>
      <w:r>
        <w:rPr>
          <w:rFonts w:eastAsia="Calibri"/>
          <w:sz w:val="26"/>
          <w:szCs w:val="26"/>
          <w:lang w:eastAsia="ru-RU"/>
        </w:rPr>
        <w:t>"Российская газета", № 95, 05.05.2006,"Собрание законодательства РФ", 08.05.2006, № 19, ст. 2060,"Парламентская газета", № 70-71, 11.05.2006);</w:t>
      </w:r>
    </w:p>
    <w:p w:rsidR="008A3A9F" w:rsidRPr="002D3C11" w:rsidRDefault="008A3A9F" w:rsidP="008A3A9F">
      <w:pPr>
        <w:autoSpaceDE w:val="0"/>
        <w:autoSpaceDN w:val="0"/>
        <w:adjustRightInd w:val="0"/>
        <w:spacing w:line="240" w:lineRule="auto"/>
        <w:ind w:firstLine="540"/>
        <w:jc w:val="both"/>
        <w:rPr>
          <w:rFonts w:eastAsia="Calibri"/>
          <w:sz w:val="26"/>
          <w:szCs w:val="26"/>
          <w:lang w:eastAsia="ru-RU"/>
        </w:rPr>
      </w:pPr>
      <w:r>
        <w:rPr>
          <w:sz w:val="26"/>
          <w:szCs w:val="26"/>
        </w:rPr>
        <w:t xml:space="preserve">- </w:t>
      </w:r>
      <w:r w:rsidRPr="002D3C11">
        <w:rPr>
          <w:sz w:val="26"/>
          <w:szCs w:val="26"/>
        </w:rPr>
        <w:t>Постановление</w:t>
      </w:r>
      <w:r w:rsidR="005844F8">
        <w:rPr>
          <w:sz w:val="26"/>
          <w:szCs w:val="26"/>
        </w:rPr>
        <w:t>м</w:t>
      </w:r>
      <w:r w:rsidRPr="002D3C11">
        <w:rPr>
          <w:sz w:val="26"/>
          <w:szCs w:val="26"/>
        </w:rPr>
        <w:t xml:space="preserve"> Правительства Российской Федерации от 13.02.2006 № 83</w:t>
      </w:r>
      <w:r w:rsidRPr="009B6599">
        <w:t xml:space="preserve"> </w:t>
      </w:r>
      <w:r w:rsidRPr="002D3C11">
        <w:rPr>
          <w:sz w:val="26"/>
          <w:szCs w:val="26"/>
        </w:rPr>
        <w:t>«Об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w:t>
      </w:r>
      <w:r w:rsidRPr="002D3C11">
        <w:rPr>
          <w:rFonts w:eastAsia="Calibri"/>
          <w:sz w:val="26"/>
          <w:szCs w:val="26"/>
          <w:lang w:eastAsia="ru-RU"/>
        </w:rPr>
        <w:t>"Собрание законодательства РФ", 20.02.2006, N 8, ст. 920);</w:t>
      </w:r>
    </w:p>
    <w:p w:rsidR="005844F8" w:rsidRPr="00680F68" w:rsidRDefault="008A3A9F" w:rsidP="005844F8">
      <w:pPr>
        <w:autoSpaceDE w:val="0"/>
        <w:autoSpaceDN w:val="0"/>
        <w:adjustRightInd w:val="0"/>
        <w:spacing w:line="240" w:lineRule="auto"/>
        <w:ind w:firstLine="709"/>
        <w:jc w:val="both"/>
        <w:rPr>
          <w:rFonts w:eastAsia="Calibri"/>
          <w:color w:val="000000"/>
          <w:sz w:val="26"/>
          <w:szCs w:val="26"/>
          <w:lang w:eastAsia="ru-RU"/>
        </w:rPr>
      </w:pPr>
      <w:r>
        <w:rPr>
          <w:sz w:val="26"/>
          <w:szCs w:val="26"/>
        </w:rPr>
        <w:t xml:space="preserve">- </w:t>
      </w:r>
      <w:r w:rsidR="005844F8" w:rsidRPr="00680F68">
        <w:rPr>
          <w:rFonts w:eastAsia="Calibri"/>
          <w:color w:val="000000"/>
          <w:sz w:val="26"/>
          <w:szCs w:val="26"/>
          <w:lang w:eastAsia="ru-RU"/>
        </w:rPr>
        <w:t>- Приказ</w:t>
      </w:r>
      <w:r w:rsidR="005844F8">
        <w:rPr>
          <w:rFonts w:eastAsia="Calibri"/>
          <w:color w:val="000000"/>
          <w:sz w:val="26"/>
          <w:szCs w:val="26"/>
          <w:lang w:eastAsia="ru-RU"/>
        </w:rPr>
        <w:t xml:space="preserve">ом </w:t>
      </w:r>
      <w:r w:rsidR="005844F8" w:rsidRPr="00680F68">
        <w:rPr>
          <w:rFonts w:eastAsia="Calibri"/>
          <w:color w:val="000000"/>
          <w:sz w:val="26"/>
          <w:szCs w:val="26"/>
          <w:lang w:eastAsia="ru-RU"/>
        </w:rPr>
        <w:t xml:space="preserve"> Министерства строительства и жилищно-коммунального хозяйства Российской Федерации от 25.04.2017 № 741/</w:t>
      </w:r>
      <w:proofErr w:type="spellStart"/>
      <w:proofErr w:type="gramStart"/>
      <w:r w:rsidR="005844F8" w:rsidRPr="00680F68">
        <w:rPr>
          <w:rFonts w:eastAsia="Calibri"/>
          <w:color w:val="000000"/>
          <w:sz w:val="26"/>
          <w:szCs w:val="26"/>
          <w:lang w:eastAsia="ru-RU"/>
        </w:rPr>
        <w:t>пр</w:t>
      </w:r>
      <w:proofErr w:type="spellEnd"/>
      <w:proofErr w:type="gramEnd"/>
      <w:r w:rsidR="005844F8" w:rsidRPr="00680F68">
        <w:rPr>
          <w:rFonts w:eastAsia="Calibri"/>
          <w:color w:val="000000"/>
          <w:sz w:val="26"/>
          <w:szCs w:val="26"/>
          <w:lang w:eastAsia="ru-RU"/>
        </w:rPr>
        <w:t xml:space="preserve"> «</w:t>
      </w:r>
      <w:r w:rsidR="005844F8" w:rsidRPr="00680F68">
        <w:rPr>
          <w:color w:val="000000"/>
          <w:sz w:val="26"/>
          <w:szCs w:val="26"/>
        </w:rPr>
        <w:t>Об утверждении формы градостроительного плана земельного участка и порядка ее заполнения» (</w:t>
      </w:r>
      <w:r w:rsidR="005844F8" w:rsidRPr="00680F68">
        <w:rPr>
          <w:rFonts w:eastAsia="Calibri"/>
          <w:color w:val="000000"/>
          <w:szCs w:val="28"/>
          <w:lang w:eastAsia="ru-RU"/>
        </w:rPr>
        <w:t>Официальный интернет-портал правовой информации http://www.pravo.gov.ru, 31.05.2017);</w:t>
      </w:r>
    </w:p>
    <w:p w:rsidR="005844F8" w:rsidRPr="00061E3C" w:rsidRDefault="005844F8" w:rsidP="005844F8">
      <w:pPr>
        <w:autoSpaceDE w:val="0"/>
        <w:autoSpaceDN w:val="0"/>
        <w:adjustRightInd w:val="0"/>
        <w:spacing w:line="240" w:lineRule="auto"/>
        <w:ind w:firstLine="540"/>
        <w:jc w:val="both"/>
        <w:rPr>
          <w:rFonts w:eastAsia="Calibri"/>
          <w:sz w:val="26"/>
          <w:szCs w:val="26"/>
          <w:lang w:eastAsia="ru-RU"/>
        </w:rPr>
      </w:pPr>
      <w:r>
        <w:rPr>
          <w:sz w:val="26"/>
          <w:szCs w:val="26"/>
        </w:rPr>
        <w:t xml:space="preserve">- </w:t>
      </w:r>
      <w:r w:rsidRPr="00061E3C">
        <w:rPr>
          <w:sz w:val="26"/>
          <w:szCs w:val="26"/>
        </w:rPr>
        <w:t>Закон</w:t>
      </w:r>
      <w:r>
        <w:rPr>
          <w:sz w:val="26"/>
          <w:szCs w:val="26"/>
        </w:rPr>
        <w:t>ом</w:t>
      </w:r>
      <w:r w:rsidRPr="00061E3C">
        <w:rPr>
          <w:sz w:val="26"/>
          <w:szCs w:val="26"/>
        </w:rPr>
        <w:t xml:space="preserve"> Амурской области от 05.12. 2006 № 259 - ОЗ «О регулировании градостроительной деятельности в Амурской области» (</w:t>
      </w:r>
      <w:r w:rsidRPr="00061E3C">
        <w:rPr>
          <w:rFonts w:eastAsia="Calibri"/>
          <w:sz w:val="26"/>
          <w:szCs w:val="26"/>
          <w:lang w:eastAsia="ru-RU"/>
        </w:rPr>
        <w:t>"</w:t>
      </w:r>
      <w:proofErr w:type="gramStart"/>
      <w:r w:rsidRPr="00061E3C">
        <w:rPr>
          <w:rFonts w:eastAsia="Calibri"/>
          <w:sz w:val="26"/>
          <w:szCs w:val="26"/>
          <w:lang w:eastAsia="ru-RU"/>
        </w:rPr>
        <w:t>Амурская</w:t>
      </w:r>
      <w:proofErr w:type="gramEnd"/>
      <w:r w:rsidRPr="00061E3C">
        <w:rPr>
          <w:rFonts w:eastAsia="Calibri"/>
          <w:sz w:val="26"/>
          <w:szCs w:val="26"/>
          <w:lang w:eastAsia="ru-RU"/>
        </w:rPr>
        <w:t xml:space="preserve"> правда", </w:t>
      </w:r>
      <w:r>
        <w:rPr>
          <w:rFonts w:eastAsia="Calibri"/>
          <w:sz w:val="26"/>
          <w:szCs w:val="26"/>
          <w:lang w:eastAsia="ru-RU"/>
        </w:rPr>
        <w:t>№</w:t>
      </w:r>
      <w:r w:rsidRPr="00061E3C">
        <w:rPr>
          <w:rFonts w:eastAsia="Calibri"/>
          <w:sz w:val="26"/>
          <w:szCs w:val="26"/>
          <w:lang w:eastAsia="ru-RU"/>
        </w:rPr>
        <w:t xml:space="preserve"> 245, 27.12.2006);</w:t>
      </w:r>
    </w:p>
    <w:p w:rsidR="005844F8" w:rsidRPr="00061E3C" w:rsidRDefault="005844F8" w:rsidP="005844F8">
      <w:pPr>
        <w:autoSpaceDE w:val="0"/>
        <w:autoSpaceDN w:val="0"/>
        <w:adjustRightInd w:val="0"/>
        <w:spacing w:line="240" w:lineRule="auto"/>
        <w:ind w:firstLine="567"/>
        <w:jc w:val="both"/>
        <w:rPr>
          <w:rFonts w:eastAsia="Calibri"/>
          <w:sz w:val="26"/>
          <w:szCs w:val="26"/>
          <w:lang w:eastAsia="ru-RU"/>
        </w:rPr>
      </w:pPr>
      <w:r w:rsidRPr="008378D3">
        <w:rPr>
          <w:sz w:val="26"/>
          <w:szCs w:val="26"/>
        </w:rPr>
        <w:t xml:space="preserve"> </w:t>
      </w:r>
      <w:r>
        <w:rPr>
          <w:sz w:val="26"/>
          <w:szCs w:val="26"/>
        </w:rPr>
        <w:t>- Федеральным</w:t>
      </w:r>
      <w:r w:rsidRPr="00061E3C">
        <w:rPr>
          <w:sz w:val="26"/>
          <w:szCs w:val="26"/>
        </w:rPr>
        <w:t xml:space="preserve"> закон</w:t>
      </w:r>
      <w:r>
        <w:rPr>
          <w:sz w:val="26"/>
          <w:szCs w:val="26"/>
        </w:rPr>
        <w:t>ом</w:t>
      </w:r>
      <w:r w:rsidRPr="00061E3C">
        <w:rPr>
          <w:sz w:val="26"/>
          <w:szCs w:val="26"/>
        </w:rPr>
        <w:t xml:space="preserve"> от 27.07.2006 № 149-ФЗ «Об информации, информационных технологиях и о защите информации» (</w:t>
      </w:r>
      <w:r w:rsidRPr="00061E3C">
        <w:rPr>
          <w:rFonts w:eastAsia="Calibri"/>
          <w:sz w:val="26"/>
          <w:szCs w:val="26"/>
          <w:lang w:eastAsia="ru-RU"/>
        </w:rPr>
        <w:t xml:space="preserve">"Российская газета", </w:t>
      </w:r>
      <w:r>
        <w:rPr>
          <w:rFonts w:eastAsia="Calibri"/>
          <w:sz w:val="26"/>
          <w:szCs w:val="26"/>
          <w:lang w:eastAsia="ru-RU"/>
        </w:rPr>
        <w:t>№</w:t>
      </w:r>
      <w:r w:rsidRPr="00061E3C">
        <w:rPr>
          <w:rFonts w:eastAsia="Calibri"/>
          <w:sz w:val="26"/>
          <w:szCs w:val="26"/>
          <w:lang w:eastAsia="ru-RU"/>
        </w:rPr>
        <w:t xml:space="preserve"> 165, 29.07.2006,"Собрание законодательства РФ", 31.07.2006, </w:t>
      </w:r>
      <w:r>
        <w:rPr>
          <w:rFonts w:eastAsia="Calibri"/>
          <w:sz w:val="26"/>
          <w:szCs w:val="26"/>
          <w:lang w:eastAsia="ru-RU"/>
        </w:rPr>
        <w:t>№</w:t>
      </w:r>
      <w:r w:rsidRPr="00061E3C">
        <w:rPr>
          <w:rFonts w:eastAsia="Calibri"/>
          <w:sz w:val="26"/>
          <w:szCs w:val="26"/>
          <w:lang w:eastAsia="ru-RU"/>
        </w:rPr>
        <w:t xml:space="preserve"> 31 (1 ч.), ст. 3448,"Парламентская газета", </w:t>
      </w:r>
      <w:r>
        <w:rPr>
          <w:rFonts w:eastAsia="Calibri"/>
          <w:sz w:val="26"/>
          <w:szCs w:val="26"/>
          <w:lang w:eastAsia="ru-RU"/>
        </w:rPr>
        <w:t>№</w:t>
      </w:r>
      <w:r w:rsidRPr="00061E3C">
        <w:rPr>
          <w:rFonts w:eastAsia="Calibri"/>
          <w:sz w:val="26"/>
          <w:szCs w:val="26"/>
          <w:lang w:eastAsia="ru-RU"/>
        </w:rPr>
        <w:t xml:space="preserve"> 126-127, 03.08.2006);</w:t>
      </w:r>
    </w:p>
    <w:p w:rsidR="008A3A9F" w:rsidRPr="005844F8" w:rsidRDefault="005844F8" w:rsidP="005844F8">
      <w:pPr>
        <w:autoSpaceDE w:val="0"/>
        <w:autoSpaceDN w:val="0"/>
        <w:adjustRightInd w:val="0"/>
        <w:spacing w:line="240" w:lineRule="auto"/>
        <w:ind w:firstLine="709"/>
        <w:jc w:val="both"/>
        <w:rPr>
          <w:rFonts w:eastAsia="Calibri"/>
          <w:sz w:val="26"/>
          <w:szCs w:val="26"/>
          <w:lang w:eastAsia="ru-RU"/>
        </w:rPr>
      </w:pPr>
      <w:r>
        <w:rPr>
          <w:sz w:val="26"/>
          <w:szCs w:val="26"/>
        </w:rPr>
        <w:t>- Федеральным</w:t>
      </w:r>
      <w:r w:rsidRPr="00C056B8">
        <w:rPr>
          <w:sz w:val="26"/>
          <w:szCs w:val="26"/>
        </w:rPr>
        <w:t xml:space="preserve"> закон</w:t>
      </w:r>
      <w:r>
        <w:rPr>
          <w:sz w:val="26"/>
          <w:szCs w:val="26"/>
        </w:rPr>
        <w:t>ом</w:t>
      </w:r>
      <w:r w:rsidRPr="00C056B8">
        <w:rPr>
          <w:sz w:val="26"/>
          <w:szCs w:val="26"/>
        </w:rPr>
        <w:t xml:space="preserve"> от 27.07.2010 № 210-ФЗ «Об организации предоставления государственных и муниципальных услуг»</w:t>
      </w:r>
      <w:r>
        <w:rPr>
          <w:color w:val="000000"/>
          <w:sz w:val="26"/>
          <w:szCs w:val="26"/>
        </w:rPr>
        <w:t xml:space="preserve"> (</w:t>
      </w:r>
      <w:r>
        <w:rPr>
          <w:rFonts w:eastAsia="Calibri"/>
          <w:sz w:val="26"/>
          <w:szCs w:val="26"/>
          <w:lang w:eastAsia="ru-RU"/>
        </w:rPr>
        <w:t xml:space="preserve">"Российская газета",                  № 168, 30.07.2010,"Собрание законодательства РФ", 02.08.2010, № 31, ст. 4179);        </w:t>
      </w:r>
      <w:r>
        <w:rPr>
          <w:color w:val="000000"/>
          <w:szCs w:val="28"/>
          <w:shd w:val="clear" w:color="auto" w:fill="FFFFFF"/>
          <w:lang w:eastAsia="ru-RU"/>
        </w:rPr>
        <w:t xml:space="preserve"> - Муниципальным правовым</w:t>
      </w:r>
      <w:r w:rsidRPr="00140640">
        <w:rPr>
          <w:color w:val="000000"/>
          <w:szCs w:val="28"/>
          <w:shd w:val="clear" w:color="auto" w:fill="FFFFFF"/>
          <w:lang w:eastAsia="ru-RU"/>
        </w:rPr>
        <w:t xml:space="preserve"> акт</w:t>
      </w:r>
      <w:r>
        <w:rPr>
          <w:color w:val="000000"/>
          <w:szCs w:val="28"/>
          <w:shd w:val="clear" w:color="auto" w:fill="FFFFFF"/>
          <w:lang w:eastAsia="ru-RU"/>
        </w:rPr>
        <w:t>ом, устанавливающим</w:t>
      </w:r>
      <w:r w:rsidRPr="00140640">
        <w:rPr>
          <w:color w:val="000000"/>
          <w:szCs w:val="28"/>
          <w:shd w:val="clear" w:color="auto" w:fill="FFFFFF"/>
          <w:lang w:eastAsia="ru-RU"/>
        </w:rPr>
        <w:t xml:space="preserve"> требования к благоустройству территории муниципального образования</w:t>
      </w:r>
      <w:r>
        <w:rPr>
          <w:color w:val="000000"/>
          <w:szCs w:val="28"/>
          <w:shd w:val="clear" w:color="auto" w:fill="FFFFFF"/>
          <w:lang w:eastAsia="ru-RU"/>
        </w:rPr>
        <w:t xml:space="preserve"> </w:t>
      </w:r>
      <w:r w:rsidR="008A3A9F" w:rsidRPr="00785EB2">
        <w:rPr>
          <w:sz w:val="26"/>
          <w:szCs w:val="26"/>
          <w:lang w:eastAsia="ru-RU"/>
        </w:rPr>
        <w:t>(приложение (окончание);</w:t>
      </w:r>
    </w:p>
    <w:p w:rsidR="008A3A9F" w:rsidRDefault="008A3A9F" w:rsidP="008A3A9F">
      <w:pPr>
        <w:pStyle w:val="ConsPlusNormal0"/>
        <w:ind w:firstLine="709"/>
        <w:jc w:val="both"/>
        <w:rPr>
          <w:rFonts w:ascii="Times New Roman" w:hAnsi="Times New Roman"/>
        </w:rPr>
      </w:pPr>
      <w:r w:rsidRPr="00785EB2">
        <w:rPr>
          <w:rFonts w:ascii="Times New Roman" w:hAnsi="Times New Roman"/>
        </w:rPr>
        <w:t>Уставом Тамбовского района;</w:t>
      </w:r>
    </w:p>
    <w:p w:rsidR="005844F8" w:rsidRPr="00785EB2" w:rsidRDefault="005844F8" w:rsidP="008A3A9F">
      <w:pPr>
        <w:pStyle w:val="ConsPlusNormal0"/>
        <w:ind w:firstLine="709"/>
        <w:jc w:val="both"/>
        <w:rPr>
          <w:rFonts w:ascii="Times New Roman" w:hAnsi="Times New Roman"/>
        </w:rPr>
      </w:pPr>
    </w:p>
    <w:p w:rsidR="008A3A9F" w:rsidRPr="004723FD" w:rsidRDefault="008A3A9F" w:rsidP="008A3A9F">
      <w:pPr>
        <w:pStyle w:val="ConsPlusNormal0"/>
        <w:ind w:firstLine="709"/>
        <w:jc w:val="center"/>
        <w:rPr>
          <w:rFonts w:ascii="Times New Roman" w:hAnsi="Times New Roman"/>
          <w:b/>
        </w:rPr>
      </w:pPr>
      <w:r w:rsidRPr="004723FD">
        <w:rPr>
          <w:rFonts w:ascii="Times New Roman" w:hAnsi="Times New Roman"/>
          <w:b/>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которые заявитель должен представить самостоятельно, способы их получения заявителями, в том числе в электронной форме, и порядок их представления</w:t>
      </w:r>
    </w:p>
    <w:p w:rsidR="008A3A9F" w:rsidRPr="00FE6A85" w:rsidRDefault="008A3A9F" w:rsidP="008A3A9F">
      <w:pPr>
        <w:pStyle w:val="ConsPlusNormal0"/>
        <w:ind w:firstLine="709"/>
        <w:jc w:val="both"/>
        <w:rPr>
          <w:rFonts w:ascii="Times New Roman" w:hAnsi="Times New Roman"/>
          <w:highlight w:val="yellow"/>
        </w:rPr>
      </w:pPr>
    </w:p>
    <w:p w:rsidR="005844F8" w:rsidRPr="00680F68" w:rsidRDefault="005844F8" w:rsidP="005844F8">
      <w:pPr>
        <w:pStyle w:val="ConsPlusNormal0"/>
        <w:ind w:firstLine="709"/>
        <w:jc w:val="both"/>
        <w:rPr>
          <w:color w:val="000000"/>
          <w:sz w:val="28"/>
          <w:szCs w:val="28"/>
        </w:rPr>
      </w:pPr>
      <w:r w:rsidRPr="00495CF9">
        <w:rPr>
          <w:rFonts w:ascii="Times New Roman" w:hAnsi="Times New Roman" w:cs="Times New Roman"/>
        </w:rPr>
        <w:t>2.7.</w:t>
      </w:r>
      <w:r>
        <w:rPr>
          <w:rFonts w:ascii="Times New Roman" w:hAnsi="Times New Roman" w:cs="Times New Roman"/>
        </w:rPr>
        <w:t xml:space="preserve"> </w:t>
      </w:r>
      <w:r w:rsidRPr="00680F68">
        <w:rPr>
          <w:rFonts w:ascii="Times New Roman" w:hAnsi="Times New Roman" w:cs="Times New Roman"/>
          <w:color w:val="000000"/>
        </w:rPr>
        <w:t>Для предоставления государственной услуги заявитель подает в адрес ОМСУ</w:t>
      </w:r>
      <w:r>
        <w:rPr>
          <w:rFonts w:ascii="Times New Roman" w:hAnsi="Times New Roman" w:cs="Times New Roman"/>
          <w:color w:val="000000"/>
        </w:rPr>
        <w:t xml:space="preserve"> по месту нахождения земельного участка</w:t>
      </w:r>
      <w:r w:rsidRPr="00680F68">
        <w:rPr>
          <w:rFonts w:ascii="Times New Roman" w:hAnsi="Times New Roman" w:cs="Times New Roman"/>
          <w:color w:val="000000"/>
        </w:rPr>
        <w:t>, либо МФЦ:</w:t>
      </w:r>
    </w:p>
    <w:p w:rsidR="005844F8" w:rsidRPr="00680F68" w:rsidRDefault="005844F8" w:rsidP="005844F8">
      <w:pPr>
        <w:spacing w:line="240" w:lineRule="auto"/>
        <w:ind w:firstLine="720"/>
        <w:jc w:val="both"/>
        <w:rPr>
          <w:color w:val="000000"/>
          <w:sz w:val="26"/>
          <w:szCs w:val="26"/>
          <w:lang w:eastAsia="ru-RU"/>
        </w:rPr>
      </w:pPr>
      <w:r>
        <w:rPr>
          <w:color w:val="000000"/>
          <w:sz w:val="26"/>
          <w:szCs w:val="26"/>
          <w:lang w:eastAsia="ru-RU"/>
        </w:rPr>
        <w:lastRenderedPageBreak/>
        <w:t>1) з</w:t>
      </w:r>
      <w:r w:rsidRPr="00680F68">
        <w:rPr>
          <w:color w:val="000000"/>
          <w:sz w:val="26"/>
          <w:szCs w:val="26"/>
          <w:lang w:eastAsia="ru-RU"/>
        </w:rPr>
        <w:t>аявление на предоставление государственной услуги (далее - заявле</w:t>
      </w:r>
      <w:r>
        <w:rPr>
          <w:color w:val="000000"/>
          <w:sz w:val="26"/>
          <w:szCs w:val="26"/>
          <w:lang w:eastAsia="ru-RU"/>
        </w:rPr>
        <w:t xml:space="preserve">ние) о </w:t>
      </w:r>
      <w:r w:rsidRPr="00680F68">
        <w:rPr>
          <w:color w:val="000000"/>
          <w:sz w:val="26"/>
          <w:szCs w:val="26"/>
          <w:lang w:eastAsia="ru-RU"/>
        </w:rPr>
        <w:t xml:space="preserve"> выдаче градостроительного плана земельного участка по форме согласно приложению N 2 к настоящему Административному регламенту.</w:t>
      </w:r>
    </w:p>
    <w:p w:rsidR="005844F8" w:rsidRPr="00680F68" w:rsidRDefault="005844F8" w:rsidP="005844F8">
      <w:pPr>
        <w:spacing w:line="240" w:lineRule="auto"/>
        <w:ind w:firstLine="720"/>
        <w:jc w:val="both"/>
        <w:rPr>
          <w:color w:val="000000"/>
          <w:sz w:val="26"/>
          <w:szCs w:val="26"/>
          <w:lang w:eastAsia="ru-RU"/>
        </w:rPr>
      </w:pPr>
      <w:r w:rsidRPr="00680F68">
        <w:rPr>
          <w:color w:val="000000"/>
          <w:sz w:val="26"/>
          <w:szCs w:val="26"/>
          <w:lang w:eastAsia="ru-RU"/>
        </w:rPr>
        <w:t>Заявление оформляется в единственном экземпляре</w:t>
      </w:r>
      <w:r>
        <w:rPr>
          <w:color w:val="000000"/>
          <w:sz w:val="26"/>
          <w:szCs w:val="26"/>
          <w:lang w:eastAsia="ru-RU"/>
        </w:rPr>
        <w:t xml:space="preserve"> </w:t>
      </w:r>
      <w:r w:rsidRPr="00680F68">
        <w:rPr>
          <w:color w:val="000000"/>
          <w:sz w:val="26"/>
          <w:szCs w:val="26"/>
          <w:lang w:eastAsia="ru-RU"/>
        </w:rPr>
        <w:t>- подлиннике для каждого сформированного в установленном порядке земельного участка, подписывается Заявителем или его представителем (для юридических лиц - подпись заверяют печатью организации).</w:t>
      </w:r>
    </w:p>
    <w:p w:rsidR="005844F8" w:rsidRPr="00680F68" w:rsidRDefault="005844F8" w:rsidP="005844F8">
      <w:pPr>
        <w:spacing w:line="240" w:lineRule="auto"/>
        <w:ind w:firstLine="720"/>
        <w:jc w:val="both"/>
        <w:rPr>
          <w:color w:val="000000"/>
          <w:sz w:val="26"/>
          <w:szCs w:val="26"/>
          <w:lang w:eastAsia="ru-RU"/>
        </w:rPr>
      </w:pPr>
      <w:r w:rsidRPr="00680F68">
        <w:rPr>
          <w:color w:val="000000"/>
          <w:sz w:val="26"/>
          <w:szCs w:val="26"/>
          <w:lang w:eastAsia="ru-RU"/>
        </w:rPr>
        <w:t>Заявление должно быть написано разборчиво</w:t>
      </w:r>
      <w:r>
        <w:rPr>
          <w:color w:val="000000"/>
          <w:sz w:val="26"/>
          <w:szCs w:val="26"/>
          <w:lang w:eastAsia="ru-RU"/>
        </w:rPr>
        <w:t xml:space="preserve">, наименования юридических лиц </w:t>
      </w:r>
      <w:r w:rsidRPr="00680F68">
        <w:rPr>
          <w:color w:val="000000"/>
          <w:sz w:val="26"/>
          <w:szCs w:val="26"/>
          <w:lang w:eastAsia="ru-RU"/>
        </w:rPr>
        <w:t xml:space="preserve"> без сокращений с указанием местонахождения; фамилия, имя и отчество, адрес регистрации физических лиц - без сокращений. В заявлении должны быть заполнены все графы.</w:t>
      </w:r>
    </w:p>
    <w:p w:rsidR="005844F8" w:rsidRPr="00680F68" w:rsidRDefault="005844F8" w:rsidP="005844F8">
      <w:pPr>
        <w:spacing w:line="240" w:lineRule="auto"/>
        <w:ind w:firstLine="720"/>
        <w:jc w:val="both"/>
        <w:rPr>
          <w:color w:val="000000"/>
          <w:sz w:val="26"/>
          <w:szCs w:val="26"/>
          <w:lang w:eastAsia="ru-RU"/>
        </w:rPr>
      </w:pPr>
      <w:r w:rsidRPr="00680F68">
        <w:rPr>
          <w:color w:val="000000"/>
          <w:sz w:val="26"/>
          <w:szCs w:val="26"/>
          <w:lang w:eastAsia="ru-RU"/>
        </w:rPr>
        <w:t>В случае отсутствия объектов капитального строительства на земельном</w:t>
      </w:r>
      <w:r>
        <w:rPr>
          <w:color w:val="000000"/>
          <w:sz w:val="26"/>
          <w:szCs w:val="26"/>
          <w:lang w:eastAsia="ru-RU"/>
        </w:rPr>
        <w:t xml:space="preserve"> участке заявления указывается «</w:t>
      </w:r>
      <w:r w:rsidRPr="00680F68">
        <w:rPr>
          <w:color w:val="000000"/>
          <w:sz w:val="26"/>
          <w:szCs w:val="26"/>
          <w:lang w:eastAsia="ru-RU"/>
        </w:rPr>
        <w:t>объекты капиталь</w:t>
      </w:r>
      <w:r>
        <w:rPr>
          <w:color w:val="000000"/>
          <w:sz w:val="26"/>
          <w:szCs w:val="26"/>
          <w:lang w:eastAsia="ru-RU"/>
        </w:rPr>
        <w:t>ного строительства отсутствуют»;</w:t>
      </w:r>
    </w:p>
    <w:p w:rsidR="005844F8" w:rsidRPr="00680F68" w:rsidRDefault="005844F8" w:rsidP="005844F8">
      <w:pPr>
        <w:ind w:firstLine="709"/>
        <w:jc w:val="both"/>
        <w:rPr>
          <w:color w:val="000000"/>
          <w:sz w:val="26"/>
          <w:szCs w:val="26"/>
        </w:rPr>
      </w:pPr>
      <w:r>
        <w:rPr>
          <w:color w:val="000000"/>
          <w:sz w:val="26"/>
          <w:szCs w:val="26"/>
        </w:rPr>
        <w:t>2) копию</w:t>
      </w:r>
      <w:r w:rsidRPr="00680F68">
        <w:rPr>
          <w:color w:val="000000"/>
          <w:sz w:val="26"/>
          <w:szCs w:val="26"/>
        </w:rPr>
        <w:t xml:space="preserve"> документа, удостоверяющего личность заявителя, либо личность представителя Заявителя;</w:t>
      </w:r>
    </w:p>
    <w:p w:rsidR="005844F8" w:rsidRDefault="005844F8" w:rsidP="005844F8">
      <w:pPr>
        <w:ind w:firstLine="709"/>
        <w:jc w:val="both"/>
        <w:rPr>
          <w:color w:val="000000"/>
          <w:sz w:val="26"/>
          <w:szCs w:val="26"/>
        </w:rPr>
      </w:pPr>
      <w:r>
        <w:rPr>
          <w:color w:val="000000"/>
          <w:sz w:val="26"/>
          <w:szCs w:val="26"/>
        </w:rPr>
        <w:t>3) к</w:t>
      </w:r>
      <w:r w:rsidRPr="00680F68">
        <w:rPr>
          <w:color w:val="000000"/>
          <w:sz w:val="26"/>
          <w:szCs w:val="26"/>
        </w:rPr>
        <w:t>опи</w:t>
      </w:r>
      <w:r>
        <w:rPr>
          <w:color w:val="000000"/>
          <w:sz w:val="26"/>
          <w:szCs w:val="26"/>
        </w:rPr>
        <w:t>ю</w:t>
      </w:r>
      <w:r w:rsidRPr="00680F68">
        <w:rPr>
          <w:color w:val="000000"/>
          <w:sz w:val="26"/>
          <w:szCs w:val="26"/>
        </w:rPr>
        <w:t xml:space="preserve"> документа, удостоверяющего права (полномочия) представителя физического либо юридического лица, в случае если с заявлением обр</w:t>
      </w:r>
      <w:r>
        <w:rPr>
          <w:color w:val="000000"/>
          <w:sz w:val="26"/>
          <w:szCs w:val="26"/>
        </w:rPr>
        <w:t>ащается представитель заявителя;</w:t>
      </w:r>
    </w:p>
    <w:p w:rsidR="005844F8" w:rsidRPr="00680F68" w:rsidRDefault="005844F8" w:rsidP="005844F8">
      <w:pPr>
        <w:ind w:firstLine="709"/>
        <w:jc w:val="both"/>
        <w:rPr>
          <w:color w:val="000000"/>
          <w:sz w:val="26"/>
          <w:szCs w:val="26"/>
        </w:rPr>
      </w:pPr>
      <w:r>
        <w:rPr>
          <w:color w:val="000000"/>
          <w:sz w:val="26"/>
          <w:szCs w:val="26"/>
        </w:rPr>
        <w:t xml:space="preserve">4) копию правоустанавливающего документа на земельный участок, </w:t>
      </w:r>
      <w:r>
        <w:rPr>
          <w:rFonts w:eastAsia="Calibri"/>
          <w:szCs w:val="28"/>
        </w:rPr>
        <w:t>если данные документы (сведения о них) отсутствуют в Едином государственном реестре недвижимости.</w:t>
      </w:r>
    </w:p>
    <w:p w:rsidR="005844F8" w:rsidRDefault="005844F8" w:rsidP="005844F8">
      <w:pPr>
        <w:ind w:firstLine="709"/>
        <w:jc w:val="both"/>
        <w:rPr>
          <w:color w:val="000000"/>
          <w:sz w:val="26"/>
          <w:szCs w:val="26"/>
        </w:rPr>
      </w:pPr>
      <w:r w:rsidRPr="00680F68">
        <w:rPr>
          <w:color w:val="000000"/>
          <w:sz w:val="26"/>
          <w:szCs w:val="26"/>
        </w:rPr>
        <w:t xml:space="preserve">2.7.1 Документы, которые заявитель вправе предоставить по собственной инициативе: </w:t>
      </w:r>
    </w:p>
    <w:p w:rsidR="005844F8" w:rsidRDefault="005844F8" w:rsidP="005844F8">
      <w:pPr>
        <w:ind w:firstLine="709"/>
        <w:jc w:val="both"/>
        <w:rPr>
          <w:color w:val="000000"/>
          <w:sz w:val="26"/>
          <w:szCs w:val="26"/>
        </w:rPr>
      </w:pPr>
      <w:r>
        <w:rPr>
          <w:sz w:val="26"/>
          <w:szCs w:val="26"/>
        </w:rPr>
        <w:t>-</w:t>
      </w:r>
      <w:r w:rsidRPr="005B2849">
        <w:rPr>
          <w:sz w:val="26"/>
          <w:szCs w:val="26"/>
        </w:rPr>
        <w:t>технические паспорта объектов капитального строительства, расположенных в границах земельного участка (копии)</w:t>
      </w:r>
      <w:r>
        <w:rPr>
          <w:sz w:val="26"/>
          <w:szCs w:val="26"/>
        </w:rPr>
        <w:t>;</w:t>
      </w:r>
    </w:p>
    <w:p w:rsidR="005844F8" w:rsidRPr="00A90F33" w:rsidRDefault="005844F8" w:rsidP="005844F8">
      <w:pPr>
        <w:ind w:firstLine="709"/>
        <w:jc w:val="both"/>
        <w:rPr>
          <w:i/>
          <w:color w:val="FF0000"/>
          <w:sz w:val="26"/>
          <w:szCs w:val="26"/>
        </w:rPr>
      </w:pPr>
      <w:r w:rsidRPr="00680F68">
        <w:rPr>
          <w:i/>
          <w:color w:val="000000"/>
          <w:sz w:val="26"/>
          <w:szCs w:val="26"/>
        </w:rPr>
        <w:t>/заполняется по мере необходимости ОМС</w:t>
      </w:r>
      <w:r>
        <w:rPr>
          <w:i/>
          <w:color w:val="000000"/>
          <w:sz w:val="26"/>
          <w:szCs w:val="26"/>
        </w:rPr>
        <w:t>У</w:t>
      </w:r>
      <w:r w:rsidRPr="00680F68">
        <w:rPr>
          <w:i/>
          <w:color w:val="000000"/>
          <w:sz w:val="26"/>
          <w:szCs w:val="26"/>
        </w:rPr>
        <w:t xml:space="preserve"> /.</w:t>
      </w:r>
    </w:p>
    <w:p w:rsidR="005844F8" w:rsidRPr="00495CF9" w:rsidRDefault="005844F8" w:rsidP="005844F8">
      <w:pPr>
        <w:ind w:firstLine="709"/>
        <w:jc w:val="both"/>
      </w:pPr>
      <w:r>
        <w:rPr>
          <w:color w:val="00B050"/>
          <w:sz w:val="26"/>
          <w:szCs w:val="26"/>
        </w:rPr>
        <w:t xml:space="preserve"> </w:t>
      </w:r>
      <w:r w:rsidRPr="00495CF9">
        <w:t>Заявление и документы, предусмотренные настоящим административным регламентом, подаются на бумажном носителе или в форме электронного документа. Заявление и документы в случае их направления в форме электронных документов подписываются усиленной квалифицированной электронной подписью соответственно заявителя или уполномоченных на подписание таких документов представителей заявителя в порядке, установленном законодательством Российской Федерации.</w:t>
      </w:r>
    </w:p>
    <w:p w:rsidR="005844F8" w:rsidRPr="00101729" w:rsidRDefault="005844F8" w:rsidP="005844F8">
      <w:pPr>
        <w:pStyle w:val="ConsPlusNormal0"/>
        <w:ind w:firstLine="709"/>
        <w:jc w:val="both"/>
        <w:rPr>
          <w:rFonts w:ascii="Times New Roman" w:hAnsi="Times New Roman" w:cs="Times New Roman"/>
          <w:sz w:val="28"/>
          <w:szCs w:val="28"/>
        </w:rPr>
      </w:pPr>
      <w:r w:rsidRPr="00101729">
        <w:rPr>
          <w:rFonts w:ascii="Times New Roman" w:hAnsi="Times New Roman" w:cs="Times New Roman"/>
          <w:sz w:val="28"/>
          <w:szCs w:val="28"/>
        </w:rPr>
        <w:t>Электронные документы должны соответствовать требованиям, установленным в пункте 2.2</w:t>
      </w:r>
      <w:r>
        <w:rPr>
          <w:rFonts w:ascii="Times New Roman" w:hAnsi="Times New Roman" w:cs="Times New Roman"/>
          <w:sz w:val="28"/>
          <w:szCs w:val="28"/>
        </w:rPr>
        <w:t>5</w:t>
      </w:r>
      <w:r w:rsidRPr="00101729">
        <w:rPr>
          <w:rFonts w:ascii="Times New Roman" w:hAnsi="Times New Roman" w:cs="Times New Roman"/>
          <w:sz w:val="28"/>
          <w:szCs w:val="28"/>
        </w:rPr>
        <w:t xml:space="preserve"> административного регламента.</w:t>
      </w:r>
    </w:p>
    <w:p w:rsidR="005844F8" w:rsidRPr="00101729" w:rsidRDefault="005844F8" w:rsidP="005844F8">
      <w:pPr>
        <w:pStyle w:val="ConsPlusNormal0"/>
        <w:ind w:firstLine="709"/>
        <w:jc w:val="both"/>
        <w:rPr>
          <w:rFonts w:ascii="Times New Roman" w:hAnsi="Times New Roman" w:cs="Times New Roman"/>
          <w:sz w:val="28"/>
          <w:szCs w:val="28"/>
        </w:rPr>
      </w:pPr>
      <w:r w:rsidRPr="00101729">
        <w:rPr>
          <w:rFonts w:ascii="Times New Roman" w:hAnsi="Times New Roman" w:cs="Times New Roman"/>
          <w:sz w:val="28"/>
          <w:szCs w:val="28"/>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8A3A9F" w:rsidRPr="00FE6A85" w:rsidRDefault="008A3A9F" w:rsidP="008A3A9F">
      <w:pPr>
        <w:pStyle w:val="ConsPlusNormal0"/>
        <w:ind w:firstLine="709"/>
        <w:jc w:val="both"/>
        <w:rPr>
          <w:rFonts w:ascii="Times New Roman" w:hAnsi="Times New Roman"/>
          <w:highlight w:val="yellow"/>
        </w:rPr>
      </w:pPr>
    </w:p>
    <w:p w:rsidR="005844F8" w:rsidRPr="005C4C43" w:rsidRDefault="005844F8" w:rsidP="005844F8">
      <w:pPr>
        <w:pStyle w:val="ConsPlusNormal0"/>
        <w:ind w:firstLine="709"/>
        <w:jc w:val="center"/>
        <w:rPr>
          <w:rFonts w:ascii="Times New Roman" w:hAnsi="Times New Roman" w:cs="Times New Roman"/>
          <w:b/>
          <w:color w:val="000000"/>
        </w:rPr>
      </w:pPr>
      <w:r w:rsidRPr="00495CF9">
        <w:rPr>
          <w:rFonts w:ascii="Times New Roman" w:hAnsi="Times New Roman" w:cs="Times New Roman"/>
          <w:b/>
        </w:rPr>
        <w:t xml:space="preserve">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w:t>
      </w:r>
      <w:r w:rsidRPr="00495CF9">
        <w:rPr>
          <w:rFonts w:ascii="Times New Roman" w:hAnsi="Times New Roman" w:cs="Times New Roman"/>
          <w:b/>
        </w:rPr>
        <w:lastRenderedPageBreak/>
        <w:t>получению</w:t>
      </w:r>
      <w:r w:rsidRPr="00343B46">
        <w:rPr>
          <w:rFonts w:ascii="Times New Roman" w:hAnsi="Times New Roman" w:cs="Times New Roman"/>
          <w:b/>
        </w:rPr>
        <w:t xml:space="preserve"> </w:t>
      </w:r>
      <w:r w:rsidRPr="00495CF9">
        <w:rPr>
          <w:rFonts w:ascii="Times New Roman" w:hAnsi="Times New Roman" w:cs="Times New Roman"/>
          <w:b/>
        </w:rPr>
        <w:t>в рамках межведомственного информационного взаимодействия</w:t>
      </w:r>
      <w:r>
        <w:rPr>
          <w:rFonts w:ascii="Times New Roman" w:hAnsi="Times New Roman" w:cs="Times New Roman"/>
          <w:b/>
        </w:rPr>
        <w:t xml:space="preserve"> и </w:t>
      </w:r>
      <w:r w:rsidRPr="005C4C43">
        <w:rPr>
          <w:rFonts w:ascii="Times New Roman" w:hAnsi="Times New Roman" w:cs="Times New Roman"/>
          <w:b/>
          <w:color w:val="000000"/>
        </w:rPr>
        <w:t xml:space="preserve">по запросу ОМС от </w:t>
      </w:r>
      <w:r w:rsidRPr="005C4C43">
        <w:rPr>
          <w:rFonts w:ascii="Times New Roman" w:hAnsi="Times New Roman" w:cs="Times New Roman"/>
          <w:b/>
          <w:color w:val="000000"/>
          <w:shd w:val="clear" w:color="auto" w:fill="FFFFFF"/>
        </w:rPr>
        <w:t>организаций, осуществляющих эксплуатацию сетей инженерно-технического обеспечения</w:t>
      </w:r>
      <w:r w:rsidRPr="005C4C43">
        <w:rPr>
          <w:rFonts w:ascii="Times New Roman" w:hAnsi="Times New Roman" w:cs="Times New Roman"/>
          <w:b/>
          <w:color w:val="000000"/>
        </w:rPr>
        <w:t xml:space="preserve"> </w:t>
      </w:r>
    </w:p>
    <w:p w:rsidR="008A3A9F" w:rsidRPr="00495CF9" w:rsidRDefault="008A3A9F" w:rsidP="008A3A9F">
      <w:pPr>
        <w:pStyle w:val="ConsPlusNormal0"/>
        <w:ind w:firstLine="709"/>
        <w:jc w:val="center"/>
        <w:rPr>
          <w:rFonts w:ascii="Times New Roman" w:hAnsi="Times New Roman"/>
          <w:b/>
        </w:rPr>
      </w:pPr>
    </w:p>
    <w:p w:rsidR="008A3A9F" w:rsidRPr="00FE6A85" w:rsidRDefault="008A3A9F" w:rsidP="008A3A9F">
      <w:pPr>
        <w:pStyle w:val="ConsPlusNormal0"/>
        <w:ind w:firstLine="709"/>
        <w:jc w:val="both"/>
        <w:rPr>
          <w:rFonts w:ascii="Times New Roman" w:hAnsi="Times New Roman"/>
          <w:highlight w:val="yellow"/>
        </w:rPr>
      </w:pPr>
    </w:p>
    <w:p w:rsidR="005844F8" w:rsidRPr="0039243C" w:rsidRDefault="005844F8" w:rsidP="005844F8">
      <w:pPr>
        <w:pStyle w:val="ConsPlusNormal0"/>
        <w:ind w:firstLine="709"/>
        <w:jc w:val="both"/>
        <w:rPr>
          <w:rFonts w:ascii="Times New Roman" w:hAnsi="Times New Roman" w:cs="Times New Roman"/>
          <w:color w:val="FF0000"/>
        </w:rPr>
      </w:pPr>
      <w:r w:rsidRPr="00495CF9">
        <w:rPr>
          <w:rFonts w:ascii="Times New Roman" w:hAnsi="Times New Roman" w:cs="Times New Roman"/>
        </w:rPr>
        <w:t>2.8.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r>
        <w:rPr>
          <w:rFonts w:ascii="Times New Roman" w:hAnsi="Times New Roman" w:cs="Times New Roman"/>
        </w:rPr>
        <w:t>:</w:t>
      </w:r>
    </w:p>
    <w:p w:rsidR="005844F8" w:rsidRPr="005A0012" w:rsidRDefault="005844F8" w:rsidP="005844F8">
      <w:pPr>
        <w:ind w:firstLine="720"/>
        <w:jc w:val="both"/>
      </w:pPr>
      <w:r w:rsidRPr="005A0012">
        <w:rPr>
          <w:sz w:val="26"/>
          <w:szCs w:val="26"/>
        </w:rPr>
        <w:t>1) информация о государственной регистрации юридического лица;</w:t>
      </w:r>
    </w:p>
    <w:p w:rsidR="005844F8" w:rsidRPr="005A0012" w:rsidRDefault="005844F8" w:rsidP="005844F8">
      <w:pPr>
        <w:autoSpaceDE w:val="0"/>
        <w:autoSpaceDN w:val="0"/>
        <w:adjustRightInd w:val="0"/>
        <w:spacing w:line="240" w:lineRule="auto"/>
        <w:ind w:firstLine="720"/>
        <w:jc w:val="both"/>
        <w:rPr>
          <w:color w:val="332E2D"/>
          <w:spacing w:val="2"/>
          <w:shd w:val="clear" w:color="auto" w:fill="FFFFFF"/>
        </w:rPr>
      </w:pPr>
      <w:r w:rsidRPr="005A0012">
        <w:rPr>
          <w:sz w:val="26"/>
          <w:szCs w:val="26"/>
        </w:rPr>
        <w:t xml:space="preserve">2) </w:t>
      </w:r>
      <w:r w:rsidRPr="005A0012">
        <w:rPr>
          <w:sz w:val="26"/>
          <w:szCs w:val="26"/>
          <w:shd w:val="clear" w:color="auto" w:fill="FFFFFF"/>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5844F8" w:rsidRPr="005A0012" w:rsidRDefault="005844F8" w:rsidP="005844F8">
      <w:pPr>
        <w:pStyle w:val="ConsPlusNonformat"/>
        <w:widowControl/>
        <w:ind w:firstLine="720"/>
        <w:jc w:val="both"/>
        <w:rPr>
          <w:rFonts w:ascii="Times New Roman" w:hAnsi="Times New Roman" w:cs="Times New Roman"/>
          <w:sz w:val="26"/>
          <w:szCs w:val="26"/>
        </w:rPr>
      </w:pPr>
      <w:r w:rsidRPr="005A0012">
        <w:rPr>
          <w:rFonts w:ascii="Times New Roman" w:hAnsi="Times New Roman" w:cs="Times New Roman"/>
          <w:sz w:val="26"/>
          <w:szCs w:val="26"/>
        </w:rPr>
        <w:t>3) кадастровый план территории</w:t>
      </w:r>
      <w:r>
        <w:rPr>
          <w:rFonts w:ascii="Times New Roman" w:hAnsi="Times New Roman" w:cs="Times New Roman"/>
          <w:sz w:val="26"/>
          <w:szCs w:val="26"/>
        </w:rPr>
        <w:t>.</w:t>
      </w:r>
    </w:p>
    <w:p w:rsidR="005844F8" w:rsidRPr="00680F68" w:rsidRDefault="005844F8" w:rsidP="005844F8">
      <w:pPr>
        <w:tabs>
          <w:tab w:val="left" w:pos="916"/>
          <w:tab w:val="left" w:pos="10076"/>
          <w:tab w:val="left" w:pos="10992"/>
          <w:tab w:val="left" w:pos="11908"/>
          <w:tab w:val="left" w:pos="12824"/>
          <w:tab w:val="left" w:pos="13740"/>
          <w:tab w:val="left" w:pos="14656"/>
        </w:tabs>
        <w:spacing w:line="240" w:lineRule="auto"/>
        <w:ind w:firstLine="709"/>
        <w:jc w:val="both"/>
        <w:rPr>
          <w:color w:val="000000"/>
          <w:sz w:val="26"/>
          <w:szCs w:val="26"/>
          <w:shd w:val="clear" w:color="auto" w:fill="FFFFFF"/>
        </w:rPr>
      </w:pPr>
      <w:r w:rsidRPr="00680F68">
        <w:rPr>
          <w:color w:val="000000"/>
          <w:sz w:val="26"/>
          <w:szCs w:val="26"/>
          <w:shd w:val="clear" w:color="auto" w:fill="FFFFFF"/>
        </w:rPr>
        <w:t>2.9.  Документами, запрашиваемыми ОМС</w:t>
      </w:r>
      <w:r>
        <w:rPr>
          <w:color w:val="000000"/>
          <w:sz w:val="26"/>
          <w:szCs w:val="26"/>
          <w:shd w:val="clear" w:color="auto" w:fill="FFFFFF"/>
        </w:rPr>
        <w:t>У</w:t>
      </w:r>
      <w:r w:rsidRPr="00680F68">
        <w:rPr>
          <w:color w:val="000000"/>
          <w:sz w:val="26"/>
          <w:szCs w:val="26"/>
          <w:shd w:val="clear" w:color="auto" w:fill="FFFFFF"/>
        </w:rPr>
        <w:t xml:space="preserve"> в</w:t>
      </w:r>
      <w:r w:rsidRPr="00680F68">
        <w:rPr>
          <w:b/>
          <w:color w:val="000000"/>
        </w:rPr>
        <w:t xml:space="preserve"> </w:t>
      </w:r>
      <w:r w:rsidRPr="00680F68">
        <w:rPr>
          <w:color w:val="000000"/>
          <w:shd w:val="clear" w:color="auto" w:fill="FFFFFF"/>
        </w:rPr>
        <w:t xml:space="preserve">организациях, осуществляющих эксплуатацию сетей инженерно-технического обеспечения, являются </w:t>
      </w:r>
      <w:r w:rsidRPr="00680F68">
        <w:rPr>
          <w:color w:val="000000"/>
          <w:sz w:val="26"/>
          <w:szCs w:val="26"/>
          <w:shd w:val="clear" w:color="auto" w:fill="FFFFFF"/>
        </w:rPr>
        <w:t>технические условия.</w:t>
      </w:r>
    </w:p>
    <w:p w:rsidR="005844F8" w:rsidRDefault="005844F8" w:rsidP="005844F8">
      <w:pPr>
        <w:spacing w:line="240" w:lineRule="auto"/>
        <w:ind w:firstLine="720"/>
        <w:jc w:val="both"/>
        <w:rPr>
          <w:color w:val="FF0000"/>
          <w:sz w:val="26"/>
          <w:szCs w:val="26"/>
          <w:shd w:val="clear" w:color="auto" w:fill="FFFFFF"/>
        </w:rPr>
      </w:pPr>
      <w:r w:rsidRPr="00680F68">
        <w:rPr>
          <w:color w:val="000000"/>
          <w:sz w:val="26"/>
          <w:szCs w:val="26"/>
          <w:shd w:val="clear" w:color="auto" w:fill="FFFFFF"/>
        </w:rPr>
        <w:t>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w:t>
      </w:r>
    </w:p>
    <w:p w:rsidR="008A3A9F" w:rsidRDefault="008A3A9F" w:rsidP="008A3A9F">
      <w:pPr>
        <w:spacing w:line="240" w:lineRule="auto"/>
        <w:ind w:firstLine="720"/>
        <w:jc w:val="both"/>
        <w:rPr>
          <w:sz w:val="26"/>
          <w:szCs w:val="26"/>
        </w:rPr>
      </w:pPr>
    </w:p>
    <w:p w:rsidR="008A3A9F" w:rsidRPr="00495CF9" w:rsidRDefault="008A3A9F" w:rsidP="008A3A9F">
      <w:pPr>
        <w:pStyle w:val="ConsPlusNormal0"/>
        <w:ind w:firstLine="709"/>
        <w:jc w:val="center"/>
        <w:outlineLvl w:val="2"/>
        <w:rPr>
          <w:rFonts w:ascii="Times New Roman" w:hAnsi="Times New Roman"/>
          <w:b/>
        </w:rPr>
      </w:pPr>
      <w:r w:rsidRPr="00495CF9">
        <w:rPr>
          <w:rFonts w:ascii="Times New Roman" w:hAnsi="Times New Roman"/>
          <w:b/>
        </w:rPr>
        <w:t>Исчерпывающий перечень оснований для отказа в приеме документов, необходимых для предоставления муниципальной услуги</w:t>
      </w:r>
    </w:p>
    <w:p w:rsidR="008A3A9F" w:rsidRPr="00495CF9" w:rsidRDefault="008A3A9F" w:rsidP="008A3A9F">
      <w:pPr>
        <w:pStyle w:val="ConsPlusNormal0"/>
        <w:ind w:firstLine="709"/>
        <w:jc w:val="both"/>
        <w:rPr>
          <w:rFonts w:ascii="Times New Roman" w:hAnsi="Times New Roman"/>
        </w:rPr>
      </w:pPr>
    </w:p>
    <w:p w:rsidR="008A3A9F" w:rsidRPr="00495CF9" w:rsidRDefault="000D5095" w:rsidP="008A3A9F">
      <w:pPr>
        <w:widowControl w:val="0"/>
        <w:autoSpaceDE w:val="0"/>
        <w:autoSpaceDN w:val="0"/>
        <w:adjustRightInd w:val="0"/>
        <w:spacing w:line="240" w:lineRule="auto"/>
        <w:ind w:firstLine="709"/>
        <w:jc w:val="both"/>
        <w:rPr>
          <w:sz w:val="26"/>
          <w:szCs w:val="26"/>
        </w:rPr>
      </w:pPr>
      <w:r>
        <w:rPr>
          <w:sz w:val="26"/>
          <w:szCs w:val="26"/>
        </w:rPr>
        <w:t>2.10. Основания</w:t>
      </w:r>
      <w:r w:rsidR="008A3A9F" w:rsidRPr="00495CF9">
        <w:rPr>
          <w:sz w:val="26"/>
          <w:szCs w:val="26"/>
        </w:rPr>
        <w:t xml:space="preserve"> для отказа в приеме документов, необходимых для предоставления муниципальной услуги, не предусмотрены.</w:t>
      </w:r>
    </w:p>
    <w:p w:rsidR="008A3A9F" w:rsidRPr="00FE6A85" w:rsidRDefault="008A3A9F" w:rsidP="008A3A9F">
      <w:pPr>
        <w:pStyle w:val="ConsPlusNormal0"/>
        <w:ind w:firstLine="709"/>
        <w:jc w:val="both"/>
        <w:rPr>
          <w:rFonts w:ascii="Times New Roman" w:hAnsi="Times New Roman"/>
          <w:highlight w:val="yellow"/>
        </w:rPr>
      </w:pPr>
    </w:p>
    <w:p w:rsidR="008A3A9F" w:rsidRPr="00495CF9" w:rsidRDefault="008A3A9F" w:rsidP="008A3A9F">
      <w:pPr>
        <w:pStyle w:val="ConsPlusNormal0"/>
        <w:ind w:firstLine="709"/>
        <w:jc w:val="center"/>
        <w:rPr>
          <w:rFonts w:ascii="Times New Roman" w:hAnsi="Times New Roman"/>
          <w:b/>
        </w:rPr>
      </w:pPr>
      <w:r w:rsidRPr="00495CF9">
        <w:rPr>
          <w:rFonts w:ascii="Times New Roman" w:hAnsi="Times New Roman"/>
          <w:b/>
        </w:rPr>
        <w:t>Исчерпывающий перечень оснований для приостановления</w:t>
      </w:r>
    </w:p>
    <w:p w:rsidR="008A3A9F" w:rsidRPr="00495CF9" w:rsidRDefault="008A3A9F" w:rsidP="008A3A9F">
      <w:pPr>
        <w:pStyle w:val="ConsPlusNormal0"/>
        <w:ind w:firstLine="709"/>
        <w:jc w:val="center"/>
        <w:rPr>
          <w:rFonts w:ascii="Times New Roman" w:hAnsi="Times New Roman"/>
          <w:b/>
        </w:rPr>
      </w:pPr>
      <w:r w:rsidRPr="00495CF9">
        <w:rPr>
          <w:rFonts w:ascii="Times New Roman" w:hAnsi="Times New Roman"/>
          <w:b/>
        </w:rPr>
        <w:t>или отказа в предоставлении муниципальной услуги</w:t>
      </w:r>
    </w:p>
    <w:p w:rsidR="008A3A9F" w:rsidRPr="00495CF9" w:rsidRDefault="008A3A9F" w:rsidP="008A3A9F">
      <w:pPr>
        <w:pStyle w:val="ConsPlusNormal0"/>
        <w:ind w:firstLine="709"/>
        <w:jc w:val="both"/>
        <w:rPr>
          <w:rFonts w:ascii="Times New Roman" w:hAnsi="Times New Roman"/>
        </w:rPr>
      </w:pPr>
    </w:p>
    <w:p w:rsidR="005844F8" w:rsidRPr="00495CF9" w:rsidRDefault="005844F8" w:rsidP="005844F8">
      <w:pPr>
        <w:pStyle w:val="ConsPlusNormal0"/>
        <w:ind w:firstLine="709"/>
        <w:jc w:val="both"/>
        <w:rPr>
          <w:rFonts w:ascii="Times New Roman" w:hAnsi="Times New Roman" w:cs="Times New Roman"/>
        </w:rPr>
      </w:pPr>
      <w:r w:rsidRPr="00495CF9">
        <w:rPr>
          <w:rFonts w:ascii="Times New Roman" w:hAnsi="Times New Roman" w:cs="Times New Roman"/>
        </w:rPr>
        <w:t>2.11. Приостановление предоставления муниципальной услуги не предусмотрено.</w:t>
      </w:r>
    </w:p>
    <w:p w:rsidR="005844F8" w:rsidRDefault="005844F8" w:rsidP="005844F8">
      <w:pPr>
        <w:pStyle w:val="ConsPlusNormal0"/>
        <w:ind w:firstLine="709"/>
        <w:jc w:val="both"/>
        <w:rPr>
          <w:rFonts w:ascii="Times New Roman" w:hAnsi="Times New Roman" w:cs="Times New Roman"/>
        </w:rPr>
      </w:pPr>
      <w:r w:rsidRPr="00495CF9">
        <w:rPr>
          <w:rFonts w:ascii="Times New Roman" w:hAnsi="Times New Roman" w:cs="Times New Roman"/>
        </w:rPr>
        <w:t>2.12. В предоставлении муниципальной услуги может быть отказано в случаях:</w:t>
      </w:r>
      <w:r>
        <w:rPr>
          <w:rFonts w:ascii="Times New Roman" w:hAnsi="Times New Roman" w:cs="Times New Roman"/>
        </w:rPr>
        <w:t xml:space="preserve"> </w:t>
      </w:r>
    </w:p>
    <w:p w:rsidR="005844F8" w:rsidRDefault="005844F8" w:rsidP="005844F8">
      <w:pPr>
        <w:widowControl w:val="0"/>
        <w:autoSpaceDE w:val="0"/>
        <w:autoSpaceDN w:val="0"/>
        <w:adjustRightInd w:val="0"/>
        <w:spacing w:line="240" w:lineRule="auto"/>
        <w:ind w:firstLine="709"/>
        <w:jc w:val="both"/>
        <w:rPr>
          <w:sz w:val="26"/>
          <w:szCs w:val="26"/>
        </w:rPr>
      </w:pPr>
      <w:r>
        <w:rPr>
          <w:sz w:val="26"/>
          <w:szCs w:val="26"/>
        </w:rPr>
        <w:t>1) обращение с заявлением о выдаче градостроительного плана земельного участка лица, не являющегося правообладателем земельного участка;</w:t>
      </w:r>
    </w:p>
    <w:p w:rsidR="005844F8" w:rsidRPr="008378D3" w:rsidRDefault="005844F8" w:rsidP="005844F8">
      <w:pPr>
        <w:pStyle w:val="ConsPlusNormal0"/>
        <w:widowControl/>
        <w:ind w:right="-29" w:firstLine="709"/>
        <w:jc w:val="both"/>
        <w:rPr>
          <w:rFonts w:ascii="Times New Roman" w:hAnsi="Times New Roman" w:cs="Times New Roman"/>
        </w:rPr>
      </w:pPr>
      <w:r>
        <w:rPr>
          <w:rFonts w:ascii="Times New Roman" w:hAnsi="Times New Roman" w:cs="Times New Roman"/>
        </w:rPr>
        <w:t>2</w:t>
      </w:r>
      <w:r w:rsidRPr="008378D3">
        <w:rPr>
          <w:rFonts w:ascii="Times New Roman" w:hAnsi="Times New Roman" w:cs="Times New Roman"/>
        </w:rPr>
        <w:t xml:space="preserve">) обращение с заявлением представителя, действующего на основании документа, удостоверяющего права (полномочия), не содержащего соответствующих полномочий; </w:t>
      </w:r>
    </w:p>
    <w:p w:rsidR="005844F8" w:rsidRPr="00A30E65" w:rsidRDefault="005844F8" w:rsidP="005844F8">
      <w:pPr>
        <w:pStyle w:val="ConsPlusNormal0"/>
        <w:ind w:firstLine="709"/>
        <w:jc w:val="both"/>
        <w:rPr>
          <w:rFonts w:ascii="Times New Roman" w:hAnsi="Times New Roman" w:cs="Times New Roman"/>
        </w:rPr>
      </w:pPr>
      <w:r>
        <w:rPr>
          <w:rFonts w:ascii="Times New Roman" w:hAnsi="Times New Roman" w:cs="Times New Roman"/>
        </w:rPr>
        <w:t>3)</w:t>
      </w:r>
      <w:r w:rsidRPr="00A30E65">
        <w:rPr>
          <w:rFonts w:ascii="Times New Roman" w:hAnsi="Times New Roman" w:cs="Times New Roman"/>
        </w:rPr>
        <w:t xml:space="preserve"> не представлены предусмотренные пунктом 2.7 административного регламента документы, обязанность по представлению которых возложена на заявителя;</w:t>
      </w:r>
    </w:p>
    <w:p w:rsidR="005844F8" w:rsidRPr="00A30E65" w:rsidRDefault="005844F8" w:rsidP="005844F8">
      <w:pPr>
        <w:pStyle w:val="ConsPlusNormal0"/>
        <w:ind w:firstLine="709"/>
        <w:jc w:val="both"/>
        <w:rPr>
          <w:rFonts w:ascii="Times New Roman" w:hAnsi="Times New Roman" w:cs="Times New Roman"/>
        </w:rPr>
      </w:pPr>
      <w:r>
        <w:rPr>
          <w:rFonts w:ascii="Times New Roman" w:hAnsi="Times New Roman" w:cs="Times New Roman"/>
        </w:rPr>
        <w:t>4)</w:t>
      </w:r>
      <w:r w:rsidRPr="00A30E65">
        <w:rPr>
          <w:rFonts w:ascii="Times New Roman" w:hAnsi="Times New Roman" w:cs="Times New Roman"/>
        </w:rPr>
        <w:t xml:space="preserve">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w:t>
      </w:r>
      <w:proofErr w:type="gramStart"/>
      <w:r w:rsidRPr="00A30E65">
        <w:rPr>
          <w:rFonts w:ascii="Times New Roman" w:hAnsi="Times New Roman" w:cs="Times New Roman"/>
        </w:rPr>
        <w:t>необходимых</w:t>
      </w:r>
      <w:proofErr w:type="gramEnd"/>
      <w:r w:rsidRPr="00A30E65">
        <w:rPr>
          <w:rFonts w:ascii="Times New Roman" w:hAnsi="Times New Roman" w:cs="Times New Roman"/>
        </w:rPr>
        <w:t xml:space="preserve"> для принятия (указать какого решения);</w:t>
      </w:r>
    </w:p>
    <w:p w:rsidR="005844F8" w:rsidRPr="008378D3" w:rsidRDefault="005844F8" w:rsidP="005844F8">
      <w:pPr>
        <w:pStyle w:val="ConsPlusNormal0"/>
        <w:widowControl/>
        <w:ind w:right="-29" w:firstLine="709"/>
        <w:jc w:val="both"/>
        <w:rPr>
          <w:rFonts w:ascii="Times New Roman" w:hAnsi="Times New Roman" w:cs="Times New Roman"/>
        </w:rPr>
      </w:pPr>
      <w:r>
        <w:rPr>
          <w:rFonts w:ascii="Times New Roman" w:hAnsi="Times New Roman" w:cs="Times New Roman"/>
        </w:rPr>
        <w:lastRenderedPageBreak/>
        <w:t>5</w:t>
      </w:r>
      <w:r w:rsidRPr="008378D3">
        <w:rPr>
          <w:rFonts w:ascii="Times New Roman" w:hAnsi="Times New Roman" w:cs="Times New Roman"/>
        </w:rPr>
        <w:t>) неправильное (неполное) заполнение формы заявления;</w:t>
      </w:r>
    </w:p>
    <w:p w:rsidR="005844F8" w:rsidRPr="008378D3" w:rsidRDefault="005844F8" w:rsidP="005844F8">
      <w:pPr>
        <w:pStyle w:val="ConsPlusNormal0"/>
        <w:widowControl/>
        <w:ind w:right="-29" w:firstLine="709"/>
        <w:jc w:val="both"/>
        <w:rPr>
          <w:rFonts w:ascii="Times New Roman" w:hAnsi="Times New Roman" w:cs="Times New Roman"/>
        </w:rPr>
      </w:pPr>
      <w:r>
        <w:rPr>
          <w:rFonts w:ascii="Times New Roman" w:hAnsi="Times New Roman" w:cs="Times New Roman"/>
        </w:rPr>
        <w:t>6</w:t>
      </w:r>
      <w:r w:rsidRPr="008378D3">
        <w:rPr>
          <w:rFonts w:ascii="Times New Roman" w:hAnsi="Times New Roman" w:cs="Times New Roman"/>
        </w:rPr>
        <w:t>) наличие в документах, прилагаемых к заявлению, подчисток либо приписок, зачеркнутых слов и иных не оговоренных в них исправлений, серьезных повреждений, не позволяющих однозначно истолковать их содержание;</w:t>
      </w:r>
    </w:p>
    <w:p w:rsidR="005844F8" w:rsidRPr="00CF4D50" w:rsidRDefault="005844F8" w:rsidP="005844F8">
      <w:pPr>
        <w:tabs>
          <w:tab w:val="left" w:pos="6840"/>
        </w:tabs>
        <w:ind w:firstLine="709"/>
        <w:jc w:val="both"/>
        <w:rPr>
          <w:sz w:val="26"/>
          <w:szCs w:val="26"/>
        </w:rPr>
      </w:pPr>
      <w:r>
        <w:rPr>
          <w:sz w:val="26"/>
          <w:szCs w:val="26"/>
        </w:rPr>
        <w:t>7</w:t>
      </w:r>
      <w:r w:rsidRPr="008378D3">
        <w:rPr>
          <w:sz w:val="26"/>
          <w:szCs w:val="26"/>
        </w:rPr>
        <w:t xml:space="preserve">) </w:t>
      </w:r>
      <w:r w:rsidRPr="00CF4D50">
        <w:rPr>
          <w:sz w:val="26"/>
          <w:szCs w:val="26"/>
        </w:rPr>
        <w:t>отсутствие сведений о земельном участке в государственном кадастре недвижимости (границы земельного участка не установлены в соответствии с земельным законодательством);</w:t>
      </w:r>
    </w:p>
    <w:p w:rsidR="005844F8" w:rsidRDefault="005844F8" w:rsidP="005844F8">
      <w:pPr>
        <w:tabs>
          <w:tab w:val="left" w:pos="6840"/>
        </w:tabs>
        <w:ind w:firstLine="709"/>
        <w:jc w:val="both"/>
        <w:rPr>
          <w:sz w:val="26"/>
          <w:szCs w:val="26"/>
        </w:rPr>
      </w:pPr>
      <w:r>
        <w:rPr>
          <w:sz w:val="26"/>
          <w:szCs w:val="26"/>
        </w:rPr>
        <w:t>8) наличие в сведениях государственного кадастра недвижимости кадастровой ошибки (пересечение границ земельного участка с границами иных земельных участков);</w:t>
      </w:r>
    </w:p>
    <w:p w:rsidR="005844F8" w:rsidRDefault="005844F8" w:rsidP="005844F8">
      <w:pPr>
        <w:tabs>
          <w:tab w:val="left" w:pos="6840"/>
        </w:tabs>
        <w:ind w:firstLine="709"/>
        <w:jc w:val="both"/>
        <w:rPr>
          <w:sz w:val="26"/>
          <w:szCs w:val="26"/>
        </w:rPr>
      </w:pPr>
      <w:r>
        <w:rPr>
          <w:sz w:val="26"/>
          <w:szCs w:val="26"/>
        </w:rPr>
        <w:t>9) принадлежность земельного участка к различным территориальным зонам;</w:t>
      </w:r>
    </w:p>
    <w:p w:rsidR="005844F8" w:rsidRPr="008378D3" w:rsidRDefault="005844F8" w:rsidP="005844F8">
      <w:pPr>
        <w:autoSpaceDE w:val="0"/>
        <w:autoSpaceDN w:val="0"/>
        <w:adjustRightInd w:val="0"/>
        <w:spacing w:line="240" w:lineRule="auto"/>
        <w:ind w:firstLine="709"/>
        <w:jc w:val="both"/>
        <w:rPr>
          <w:sz w:val="26"/>
          <w:szCs w:val="26"/>
        </w:rPr>
      </w:pPr>
      <w:r>
        <w:rPr>
          <w:rFonts w:eastAsia="Calibri"/>
          <w:sz w:val="26"/>
          <w:szCs w:val="26"/>
          <w:lang w:eastAsia="ru-RU"/>
        </w:rPr>
        <w:t xml:space="preserve">10) </w:t>
      </w:r>
      <w:r w:rsidRPr="00C91211">
        <w:rPr>
          <w:rFonts w:eastAsia="Calibri"/>
          <w:sz w:val="26"/>
          <w:szCs w:val="26"/>
          <w:lang w:eastAsia="ru-RU"/>
        </w:rPr>
        <w:t>в случае, если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w:t>
      </w:r>
      <w:r>
        <w:rPr>
          <w:rFonts w:eastAsia="Calibri"/>
          <w:sz w:val="26"/>
          <w:szCs w:val="26"/>
          <w:lang w:eastAsia="ru-RU"/>
        </w:rPr>
        <w:t xml:space="preserve">нтации по планировке территории; </w:t>
      </w:r>
    </w:p>
    <w:p w:rsidR="005844F8" w:rsidRPr="008378D3" w:rsidRDefault="005844F8" w:rsidP="005844F8">
      <w:pPr>
        <w:tabs>
          <w:tab w:val="left" w:pos="6840"/>
        </w:tabs>
        <w:ind w:firstLine="709"/>
        <w:jc w:val="both"/>
        <w:rPr>
          <w:sz w:val="26"/>
          <w:szCs w:val="26"/>
        </w:rPr>
      </w:pPr>
      <w:r>
        <w:rPr>
          <w:sz w:val="26"/>
          <w:szCs w:val="26"/>
        </w:rPr>
        <w:t>11</w:t>
      </w:r>
      <w:r w:rsidRPr="008378D3">
        <w:rPr>
          <w:sz w:val="26"/>
          <w:szCs w:val="26"/>
        </w:rPr>
        <w:t>) в иных случаях, предусмотренных действующим законодательством.</w:t>
      </w:r>
    </w:p>
    <w:p w:rsidR="005844F8" w:rsidRPr="00495CF9" w:rsidRDefault="005844F8" w:rsidP="005844F8">
      <w:pPr>
        <w:pStyle w:val="ConsPlusNormal0"/>
        <w:ind w:firstLine="709"/>
        <w:jc w:val="both"/>
        <w:rPr>
          <w:rFonts w:ascii="Times New Roman" w:hAnsi="Times New Roman" w:cs="Times New Roman"/>
        </w:rPr>
      </w:pPr>
      <w:r w:rsidRPr="00495CF9">
        <w:rPr>
          <w:rFonts w:ascii="Times New Roman" w:hAnsi="Times New Roman" w:cs="Times New Roman"/>
        </w:rPr>
        <w:t>После устранения оснований для отказа в предоставлении муниципальной услуги в случаях, предусмотренных пунктом 2.12 административного регламента, заявитель вправе обратиться повторно за получением муниципальной услуги.</w:t>
      </w:r>
    </w:p>
    <w:p w:rsidR="008A3A9F" w:rsidRPr="00FE6A85" w:rsidRDefault="008A3A9F" w:rsidP="008A3A9F">
      <w:pPr>
        <w:pStyle w:val="ConsPlusNormal0"/>
        <w:ind w:firstLine="709"/>
        <w:jc w:val="both"/>
        <w:rPr>
          <w:rFonts w:ascii="Times New Roman" w:hAnsi="Times New Roman"/>
          <w:highlight w:val="yellow"/>
        </w:rPr>
      </w:pPr>
    </w:p>
    <w:p w:rsidR="008A3A9F" w:rsidRDefault="008A3A9F" w:rsidP="008A3A9F">
      <w:pPr>
        <w:pStyle w:val="ConsPlusNormal0"/>
        <w:ind w:firstLine="709"/>
        <w:jc w:val="center"/>
        <w:rPr>
          <w:rFonts w:ascii="Times New Roman" w:hAnsi="Times New Roman"/>
          <w:b/>
        </w:rPr>
      </w:pPr>
      <w:r w:rsidRPr="00495CF9">
        <w:rPr>
          <w:rFonts w:ascii="Times New Roman" w:hAnsi="Times New Roman"/>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A3A9F" w:rsidRDefault="008A3A9F" w:rsidP="008A3A9F">
      <w:pPr>
        <w:pStyle w:val="ConsPlusNormal0"/>
        <w:ind w:firstLine="709"/>
        <w:jc w:val="center"/>
        <w:rPr>
          <w:rFonts w:ascii="Times New Roman" w:hAnsi="Times New Roman"/>
          <w:b/>
        </w:rPr>
      </w:pPr>
    </w:p>
    <w:p w:rsidR="005844F8" w:rsidRPr="0057592C" w:rsidRDefault="005844F8" w:rsidP="005844F8">
      <w:pPr>
        <w:spacing w:line="240" w:lineRule="auto"/>
        <w:ind w:firstLine="284"/>
        <w:jc w:val="both"/>
        <w:rPr>
          <w:sz w:val="26"/>
          <w:szCs w:val="26"/>
        </w:rPr>
      </w:pPr>
      <w:r>
        <w:rPr>
          <w:sz w:val="26"/>
          <w:szCs w:val="26"/>
        </w:rPr>
        <w:t>2.13 У</w:t>
      </w:r>
      <w:r w:rsidRPr="0057592C">
        <w:rPr>
          <w:sz w:val="26"/>
          <w:szCs w:val="26"/>
        </w:rPr>
        <w:t>слуг</w:t>
      </w:r>
      <w:r>
        <w:rPr>
          <w:sz w:val="26"/>
          <w:szCs w:val="26"/>
        </w:rPr>
        <w:t>и</w:t>
      </w:r>
      <w:r w:rsidRPr="0057592C">
        <w:rPr>
          <w:sz w:val="26"/>
          <w:szCs w:val="26"/>
        </w:rPr>
        <w:t>, которые являются необходимыми и обязательными для пред</w:t>
      </w:r>
      <w:r>
        <w:rPr>
          <w:sz w:val="26"/>
          <w:szCs w:val="26"/>
        </w:rPr>
        <w:t>оставления муниципальной услуги:</w:t>
      </w:r>
    </w:p>
    <w:p w:rsidR="005844F8" w:rsidRDefault="005844F8" w:rsidP="005844F8">
      <w:pPr>
        <w:autoSpaceDE w:val="0"/>
        <w:autoSpaceDN w:val="0"/>
        <w:adjustRightInd w:val="0"/>
        <w:spacing w:line="240" w:lineRule="auto"/>
        <w:ind w:firstLine="709"/>
        <w:jc w:val="both"/>
        <w:rPr>
          <w:color w:val="000000"/>
          <w:sz w:val="26"/>
          <w:szCs w:val="26"/>
        </w:rPr>
      </w:pPr>
      <w:r w:rsidRPr="00680F68">
        <w:rPr>
          <w:color w:val="000000"/>
          <w:sz w:val="26"/>
          <w:szCs w:val="26"/>
        </w:rPr>
        <w:t xml:space="preserve">1) </w:t>
      </w:r>
      <w:r>
        <w:rPr>
          <w:color w:val="000000"/>
          <w:sz w:val="26"/>
          <w:szCs w:val="26"/>
        </w:rPr>
        <w:t xml:space="preserve">осуществление </w:t>
      </w:r>
      <w:r w:rsidRPr="00680F68">
        <w:rPr>
          <w:color w:val="000000"/>
          <w:sz w:val="26"/>
          <w:szCs w:val="26"/>
        </w:rPr>
        <w:t>Федеральной службой государственной регистрации, кадастра и картографии (</w:t>
      </w:r>
      <w:proofErr w:type="spellStart"/>
      <w:r w:rsidRPr="00680F68">
        <w:rPr>
          <w:color w:val="000000"/>
          <w:sz w:val="26"/>
          <w:szCs w:val="26"/>
        </w:rPr>
        <w:t>Росреестр</w:t>
      </w:r>
      <w:proofErr w:type="spellEnd"/>
      <w:r w:rsidRPr="00680F68">
        <w:rPr>
          <w:color w:val="000000"/>
          <w:sz w:val="26"/>
          <w:szCs w:val="26"/>
        </w:rPr>
        <w:t>)</w:t>
      </w:r>
      <w:r>
        <w:rPr>
          <w:color w:val="000000"/>
          <w:sz w:val="26"/>
          <w:szCs w:val="26"/>
        </w:rPr>
        <w:t>:</w:t>
      </w:r>
    </w:p>
    <w:p w:rsidR="005844F8" w:rsidRDefault="005844F8" w:rsidP="005844F8">
      <w:pPr>
        <w:autoSpaceDE w:val="0"/>
        <w:autoSpaceDN w:val="0"/>
        <w:adjustRightInd w:val="0"/>
        <w:spacing w:line="240" w:lineRule="auto"/>
        <w:ind w:firstLine="709"/>
        <w:jc w:val="both"/>
        <w:rPr>
          <w:sz w:val="26"/>
          <w:szCs w:val="26"/>
          <w:lang w:eastAsia="ru-RU"/>
        </w:rPr>
      </w:pPr>
      <w:r>
        <w:rPr>
          <w:color w:val="000000"/>
          <w:sz w:val="26"/>
          <w:szCs w:val="26"/>
        </w:rPr>
        <w:t xml:space="preserve"> - </w:t>
      </w:r>
      <w:r>
        <w:rPr>
          <w:sz w:val="26"/>
          <w:szCs w:val="26"/>
          <w:lang w:eastAsia="ru-RU"/>
        </w:rPr>
        <w:t>государственного кадастрового</w:t>
      </w:r>
      <w:r w:rsidRPr="00563218">
        <w:rPr>
          <w:sz w:val="26"/>
          <w:szCs w:val="26"/>
          <w:lang w:eastAsia="ru-RU"/>
        </w:rPr>
        <w:t xml:space="preserve"> учет</w:t>
      </w:r>
      <w:r>
        <w:rPr>
          <w:sz w:val="26"/>
          <w:szCs w:val="26"/>
          <w:lang w:eastAsia="ru-RU"/>
        </w:rPr>
        <w:t>а, государственной регистрации</w:t>
      </w:r>
      <w:r w:rsidRPr="00563218">
        <w:rPr>
          <w:sz w:val="26"/>
          <w:szCs w:val="26"/>
          <w:lang w:eastAsia="ru-RU"/>
        </w:rPr>
        <w:t xml:space="preserve"> возникновения или перехода прав на недвижимое имущество</w:t>
      </w:r>
      <w:r>
        <w:rPr>
          <w:sz w:val="26"/>
          <w:szCs w:val="26"/>
          <w:lang w:eastAsia="ru-RU"/>
        </w:rPr>
        <w:t xml:space="preserve"> -  выписка</w:t>
      </w:r>
      <w:r w:rsidRPr="00563218">
        <w:rPr>
          <w:sz w:val="26"/>
          <w:szCs w:val="26"/>
          <w:lang w:eastAsia="ru-RU"/>
        </w:rPr>
        <w:t xml:space="preserve"> из Единого государственного реестра недвижимости</w:t>
      </w:r>
      <w:r>
        <w:rPr>
          <w:sz w:val="26"/>
          <w:szCs w:val="26"/>
          <w:lang w:eastAsia="ru-RU"/>
        </w:rPr>
        <w:t>;</w:t>
      </w:r>
    </w:p>
    <w:p w:rsidR="005844F8" w:rsidRPr="00563218" w:rsidRDefault="005844F8" w:rsidP="005844F8">
      <w:pPr>
        <w:spacing w:line="240" w:lineRule="auto"/>
        <w:ind w:firstLine="547"/>
        <w:jc w:val="both"/>
        <w:rPr>
          <w:color w:val="000000"/>
          <w:sz w:val="26"/>
          <w:szCs w:val="26"/>
        </w:rPr>
      </w:pPr>
      <w:r>
        <w:rPr>
          <w:sz w:val="26"/>
          <w:szCs w:val="26"/>
          <w:lang w:eastAsia="ru-RU"/>
        </w:rPr>
        <w:t xml:space="preserve">   - государственной регистрации</w:t>
      </w:r>
      <w:r w:rsidRPr="00D87327">
        <w:rPr>
          <w:sz w:val="26"/>
          <w:szCs w:val="26"/>
          <w:lang w:eastAsia="ru-RU"/>
        </w:rPr>
        <w:t xml:space="preserve"> договоров и иных сдело</w:t>
      </w:r>
      <w:proofErr w:type="gramStart"/>
      <w:r w:rsidRPr="00D87327">
        <w:rPr>
          <w:sz w:val="26"/>
          <w:szCs w:val="26"/>
          <w:lang w:eastAsia="ru-RU"/>
        </w:rPr>
        <w:t>к</w:t>
      </w:r>
      <w:r>
        <w:rPr>
          <w:sz w:val="26"/>
          <w:szCs w:val="26"/>
          <w:lang w:eastAsia="ru-RU"/>
        </w:rPr>
        <w:t>-</w:t>
      </w:r>
      <w:proofErr w:type="gramEnd"/>
      <w:r w:rsidRPr="00D87327">
        <w:rPr>
          <w:sz w:val="26"/>
          <w:szCs w:val="26"/>
          <w:lang w:eastAsia="ru-RU"/>
        </w:rPr>
        <w:t xml:space="preserve"> удостоверяется посредством совершения специальной регистрационной надписи на документе, выражающем содержание сделки</w:t>
      </w:r>
      <w:r>
        <w:rPr>
          <w:sz w:val="26"/>
          <w:szCs w:val="26"/>
          <w:lang w:eastAsia="ru-RU"/>
        </w:rPr>
        <w:t>;</w:t>
      </w:r>
    </w:p>
    <w:p w:rsidR="005844F8" w:rsidRPr="00680F68" w:rsidRDefault="005844F8" w:rsidP="005844F8">
      <w:pPr>
        <w:ind w:firstLine="709"/>
        <w:jc w:val="both"/>
        <w:rPr>
          <w:color w:val="000000"/>
          <w:sz w:val="26"/>
          <w:szCs w:val="26"/>
        </w:rPr>
      </w:pPr>
      <w:r>
        <w:rPr>
          <w:color w:val="000000"/>
          <w:sz w:val="26"/>
          <w:szCs w:val="26"/>
        </w:rPr>
        <w:t>2</w:t>
      </w:r>
      <w:r w:rsidRPr="00680F68">
        <w:rPr>
          <w:color w:val="000000"/>
          <w:sz w:val="26"/>
          <w:szCs w:val="26"/>
        </w:rPr>
        <w:t>) осуществление Федеральной налоговой службой государственной регистрации юридических лиц - лист записи ЕГРЮЛ</w:t>
      </w:r>
      <w:r>
        <w:rPr>
          <w:color w:val="000000"/>
          <w:sz w:val="26"/>
          <w:szCs w:val="26"/>
        </w:rPr>
        <w:t>.</w:t>
      </w:r>
    </w:p>
    <w:p w:rsidR="005844F8" w:rsidRPr="00AA7523" w:rsidRDefault="005844F8" w:rsidP="005844F8">
      <w:pPr>
        <w:pStyle w:val="ConsPlusNormal0"/>
        <w:ind w:firstLine="709"/>
        <w:jc w:val="both"/>
        <w:rPr>
          <w:rFonts w:ascii="Times New Roman" w:hAnsi="Times New Roman" w:cs="Times New Roman"/>
        </w:rPr>
      </w:pPr>
      <w:r w:rsidRPr="00680F68">
        <w:rPr>
          <w:rFonts w:ascii="Times New Roman" w:hAnsi="Times New Roman" w:cs="Times New Roman"/>
          <w:color w:val="000000"/>
        </w:rPr>
        <w:t>Данные услуги предоставляются организациями</w:t>
      </w:r>
      <w:r w:rsidRPr="00AA7523">
        <w:rPr>
          <w:rFonts w:ascii="Times New Roman" w:hAnsi="Times New Roman" w:cs="Times New Roman"/>
        </w:rPr>
        <w:t xml:space="preserve"> по самостоятельным обращениям заявителей.</w:t>
      </w:r>
    </w:p>
    <w:p w:rsidR="008A3A9F" w:rsidRPr="00AA7523" w:rsidRDefault="008A3A9F" w:rsidP="008A3A9F">
      <w:pPr>
        <w:pStyle w:val="ConsPlusNormal0"/>
        <w:ind w:firstLine="709"/>
        <w:jc w:val="both"/>
        <w:rPr>
          <w:rFonts w:ascii="Times New Roman" w:hAnsi="Times New Roman"/>
        </w:rPr>
      </w:pPr>
    </w:p>
    <w:p w:rsidR="008A3A9F" w:rsidRDefault="008A3A9F" w:rsidP="008A3A9F">
      <w:pPr>
        <w:autoSpaceDE w:val="0"/>
        <w:autoSpaceDN w:val="0"/>
        <w:adjustRightInd w:val="0"/>
        <w:spacing w:line="240" w:lineRule="auto"/>
        <w:ind w:firstLine="540"/>
        <w:jc w:val="center"/>
        <w:rPr>
          <w:b/>
          <w:bCs/>
          <w:sz w:val="26"/>
          <w:szCs w:val="26"/>
          <w:lang w:eastAsia="ru-RU"/>
        </w:rPr>
      </w:pPr>
      <w:r>
        <w:rPr>
          <w:b/>
          <w:bCs/>
          <w:sz w:val="26"/>
          <w:szCs w:val="26"/>
          <w:lang w:eastAsia="ru-RU"/>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w:t>
      </w:r>
      <w:r>
        <w:rPr>
          <w:b/>
          <w:bCs/>
          <w:sz w:val="26"/>
          <w:szCs w:val="26"/>
          <w:lang w:eastAsia="ru-RU"/>
        </w:rPr>
        <w:lastRenderedPageBreak/>
        <w:t>правовыми актами субъектов Российской Федерации, муниципальными правовыми актами</w:t>
      </w:r>
    </w:p>
    <w:p w:rsidR="008A3A9F" w:rsidRPr="00FE6A85" w:rsidRDefault="008A3A9F" w:rsidP="008A3A9F">
      <w:pPr>
        <w:pStyle w:val="ConsPlusNormal0"/>
        <w:ind w:firstLine="709"/>
        <w:jc w:val="both"/>
        <w:rPr>
          <w:rFonts w:ascii="Times New Roman" w:hAnsi="Times New Roman"/>
          <w:b/>
          <w:highlight w:val="yellow"/>
        </w:rPr>
      </w:pP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 xml:space="preserve">2.14. </w:t>
      </w:r>
      <w:r>
        <w:rPr>
          <w:rFonts w:ascii="Times New Roman" w:hAnsi="Times New Roman"/>
        </w:rPr>
        <w:t>М</w:t>
      </w:r>
      <w:r w:rsidRPr="00495CF9">
        <w:rPr>
          <w:rFonts w:ascii="Times New Roman" w:hAnsi="Times New Roman"/>
        </w:rPr>
        <w:t>униципальн</w:t>
      </w:r>
      <w:r>
        <w:rPr>
          <w:rFonts w:ascii="Times New Roman" w:hAnsi="Times New Roman"/>
        </w:rPr>
        <w:t>ая</w:t>
      </w:r>
      <w:r w:rsidRPr="00495CF9">
        <w:rPr>
          <w:rFonts w:ascii="Times New Roman" w:hAnsi="Times New Roman"/>
        </w:rPr>
        <w:t xml:space="preserve"> услуг</w:t>
      </w:r>
      <w:r>
        <w:rPr>
          <w:rFonts w:ascii="Times New Roman" w:hAnsi="Times New Roman"/>
        </w:rPr>
        <w:t>а</w:t>
      </w:r>
      <w:r w:rsidRPr="00495CF9">
        <w:rPr>
          <w:rFonts w:ascii="Times New Roman" w:hAnsi="Times New Roman"/>
        </w:rPr>
        <w:t xml:space="preserve"> осуществляются бесплатно.</w:t>
      </w:r>
    </w:p>
    <w:p w:rsidR="008A3A9F" w:rsidRPr="00FE6A85" w:rsidRDefault="008A3A9F" w:rsidP="008A3A9F">
      <w:pPr>
        <w:pStyle w:val="ConsPlusNormal0"/>
        <w:ind w:firstLine="709"/>
        <w:jc w:val="both"/>
        <w:rPr>
          <w:rFonts w:ascii="Times New Roman" w:hAnsi="Times New Roman"/>
          <w:highlight w:val="yellow"/>
        </w:rPr>
      </w:pPr>
    </w:p>
    <w:p w:rsidR="008A3A9F" w:rsidRPr="00495CF9" w:rsidRDefault="008A3A9F" w:rsidP="008A3A9F">
      <w:pPr>
        <w:pStyle w:val="ConsPlusNormal0"/>
        <w:jc w:val="center"/>
        <w:outlineLvl w:val="2"/>
        <w:rPr>
          <w:rFonts w:ascii="Times New Roman" w:hAnsi="Times New Roman"/>
          <w:b/>
        </w:rPr>
      </w:pPr>
      <w:r w:rsidRPr="00495CF9">
        <w:rPr>
          <w:rFonts w:ascii="Times New Roman" w:hAnsi="Times New Roman"/>
          <w:b/>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такой платы</w:t>
      </w:r>
    </w:p>
    <w:p w:rsidR="008A3A9F" w:rsidRPr="00495CF9" w:rsidRDefault="008A3A9F" w:rsidP="008A3A9F">
      <w:pPr>
        <w:pStyle w:val="ConsPlusNormal0"/>
        <w:ind w:firstLine="709"/>
        <w:jc w:val="both"/>
        <w:rPr>
          <w:rFonts w:ascii="Times New Roman" w:hAnsi="Times New Roman"/>
        </w:rPr>
      </w:pPr>
    </w:p>
    <w:p w:rsidR="008A3A9F" w:rsidRPr="00785EB2" w:rsidRDefault="008A3A9F" w:rsidP="008A3A9F">
      <w:pPr>
        <w:pStyle w:val="ConsPlusNormal0"/>
        <w:ind w:firstLine="709"/>
        <w:jc w:val="both"/>
        <w:rPr>
          <w:rFonts w:ascii="Times New Roman" w:hAnsi="Times New Roman"/>
        </w:rPr>
      </w:pPr>
      <w:r w:rsidRPr="00495CF9">
        <w:rPr>
          <w:rFonts w:ascii="Times New Roman" w:hAnsi="Times New Roman"/>
        </w:rPr>
        <w:t xml:space="preserve">2.15. </w:t>
      </w:r>
      <w:r>
        <w:rPr>
          <w:rFonts w:ascii="Times New Roman" w:hAnsi="Times New Roman"/>
        </w:rPr>
        <w:t>О</w:t>
      </w:r>
      <w:r w:rsidRPr="008D36C0">
        <w:rPr>
          <w:rFonts w:ascii="Times New Roman" w:hAnsi="Times New Roman"/>
        </w:rPr>
        <w:t>снования взимания платы за предоставление услуг, необходимых и обязательных для предоставления муниципальной услуги</w:t>
      </w:r>
      <w:r>
        <w:rPr>
          <w:rFonts w:ascii="Times New Roman" w:hAnsi="Times New Roman"/>
        </w:rPr>
        <w:t>, отсутствуют</w:t>
      </w:r>
      <w:r w:rsidRPr="00785EB2">
        <w:rPr>
          <w:rFonts w:ascii="Times New Roman" w:hAnsi="Times New Roman"/>
        </w:rPr>
        <w:t>.</w:t>
      </w:r>
    </w:p>
    <w:p w:rsidR="008A3A9F" w:rsidRPr="00785EB2" w:rsidRDefault="008A3A9F" w:rsidP="008A3A9F">
      <w:pPr>
        <w:pStyle w:val="ConsPlusNormal0"/>
        <w:ind w:firstLine="709"/>
        <w:jc w:val="both"/>
        <w:rPr>
          <w:rFonts w:ascii="Times New Roman" w:hAnsi="Times New Roman"/>
          <w:highlight w:val="yellow"/>
        </w:rPr>
      </w:pPr>
    </w:p>
    <w:p w:rsidR="008A3A9F" w:rsidRPr="00FE6A85" w:rsidRDefault="008A3A9F" w:rsidP="008A3A9F">
      <w:pPr>
        <w:pStyle w:val="ConsPlusNormal0"/>
        <w:ind w:firstLine="709"/>
        <w:jc w:val="both"/>
        <w:rPr>
          <w:rFonts w:ascii="Times New Roman" w:hAnsi="Times New Roman"/>
          <w:highlight w:val="yellow"/>
        </w:rPr>
      </w:pPr>
    </w:p>
    <w:p w:rsidR="008A3A9F" w:rsidRPr="00495CF9" w:rsidRDefault="008A3A9F" w:rsidP="008A3A9F">
      <w:pPr>
        <w:pStyle w:val="ConsPlusNormal0"/>
        <w:ind w:firstLine="709"/>
        <w:jc w:val="center"/>
        <w:outlineLvl w:val="2"/>
        <w:rPr>
          <w:rFonts w:ascii="Times New Roman" w:hAnsi="Times New Roman"/>
          <w:b/>
        </w:rPr>
      </w:pPr>
      <w:r w:rsidRPr="00495CF9">
        <w:rPr>
          <w:rFonts w:ascii="Times New Roman" w:hAnsi="Times New Roman"/>
          <w:b/>
        </w:rPr>
        <w:t>Максимальный срок ожидания в очереди при подаче запроса</w:t>
      </w:r>
    </w:p>
    <w:p w:rsidR="008A3A9F" w:rsidRPr="00495CF9" w:rsidRDefault="008A3A9F" w:rsidP="008A3A9F">
      <w:pPr>
        <w:pStyle w:val="ConsPlusNormal0"/>
        <w:ind w:firstLine="709"/>
        <w:jc w:val="center"/>
        <w:rPr>
          <w:rFonts w:ascii="Times New Roman" w:hAnsi="Times New Roman"/>
          <w:b/>
        </w:rPr>
      </w:pPr>
      <w:r w:rsidRPr="00495CF9">
        <w:rPr>
          <w:rFonts w:ascii="Times New Roman" w:hAnsi="Times New Roman"/>
          <w:b/>
        </w:rPr>
        <w:t>о предоставлении муниципальной услуги, услуги организации, участвующей в предоставлении муниципальной услуги, и при получении</w:t>
      </w:r>
    </w:p>
    <w:p w:rsidR="008A3A9F" w:rsidRPr="00495CF9" w:rsidRDefault="008A3A9F" w:rsidP="008A3A9F">
      <w:pPr>
        <w:pStyle w:val="ConsPlusNormal0"/>
        <w:ind w:firstLine="709"/>
        <w:jc w:val="center"/>
        <w:rPr>
          <w:rFonts w:ascii="Times New Roman" w:hAnsi="Times New Roman"/>
          <w:b/>
        </w:rPr>
      </w:pPr>
      <w:r w:rsidRPr="00495CF9">
        <w:rPr>
          <w:rFonts w:ascii="Times New Roman" w:hAnsi="Times New Roman"/>
          <w:b/>
        </w:rPr>
        <w:t>результата предоставления таких услуг</w:t>
      </w:r>
    </w:p>
    <w:p w:rsidR="008A3A9F" w:rsidRPr="00495CF9" w:rsidRDefault="008A3A9F" w:rsidP="008A3A9F">
      <w:pPr>
        <w:pStyle w:val="ConsPlusNormal0"/>
        <w:ind w:firstLine="709"/>
        <w:jc w:val="both"/>
        <w:rPr>
          <w:rFonts w:ascii="Times New Roman" w:hAnsi="Times New Roman"/>
          <w:b/>
        </w:rPr>
      </w:pP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 xml:space="preserve">2.16. Максимальный срок ожидания в очереди при подаче документов для получения муниципальной услуги и при получении результата предоставления муниципальной услуги составляет 15 минут. </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Максимальный срок ожидания в очереди при подаче запроса о предоставлении услуги и при получении результата такой услуги в организацию, участвующую в предоставлении муниципальной услуги, составляет 20 минут.</w:t>
      </w:r>
    </w:p>
    <w:p w:rsidR="008A3A9F" w:rsidRPr="00495CF9" w:rsidRDefault="008A3A9F" w:rsidP="008A3A9F">
      <w:pPr>
        <w:widowControl w:val="0"/>
        <w:autoSpaceDE w:val="0"/>
        <w:autoSpaceDN w:val="0"/>
        <w:adjustRightInd w:val="0"/>
        <w:spacing w:line="240" w:lineRule="auto"/>
        <w:ind w:firstLine="709"/>
        <w:jc w:val="both"/>
        <w:rPr>
          <w:sz w:val="26"/>
          <w:szCs w:val="26"/>
        </w:rPr>
      </w:pPr>
      <w:r w:rsidRPr="00495CF9">
        <w:rPr>
          <w:sz w:val="26"/>
          <w:szCs w:val="26"/>
        </w:rPr>
        <w:t>Срок ожидания в очереди для получения консультации не должен превышать 12 минут; срок ожидания в очереди в случае приема по предварительной записи не должен превышать 10 минут.</w:t>
      </w:r>
    </w:p>
    <w:p w:rsidR="008A3A9F" w:rsidRPr="00495CF9" w:rsidRDefault="008A3A9F" w:rsidP="008A3A9F">
      <w:pPr>
        <w:widowControl w:val="0"/>
        <w:autoSpaceDE w:val="0"/>
        <w:autoSpaceDN w:val="0"/>
        <w:adjustRightInd w:val="0"/>
        <w:spacing w:line="240" w:lineRule="auto"/>
        <w:ind w:firstLine="709"/>
        <w:jc w:val="both"/>
        <w:rPr>
          <w:sz w:val="26"/>
          <w:szCs w:val="26"/>
        </w:rPr>
      </w:pPr>
      <w:r w:rsidRPr="00495CF9">
        <w:rPr>
          <w:sz w:val="26"/>
          <w:szCs w:val="26"/>
        </w:rPr>
        <w:t>При подаче заявления с сопутствующими документами посредством почты, факса или через Портал необходимость ожидания в очереди исключается.</w:t>
      </w:r>
    </w:p>
    <w:p w:rsidR="008A3A9F" w:rsidRPr="00FE6A85" w:rsidRDefault="008A3A9F" w:rsidP="008A3A9F">
      <w:pPr>
        <w:pStyle w:val="ConsPlusNormal0"/>
        <w:ind w:firstLine="709"/>
        <w:jc w:val="both"/>
        <w:rPr>
          <w:rFonts w:ascii="Times New Roman" w:hAnsi="Times New Roman"/>
          <w:highlight w:val="yellow"/>
        </w:rPr>
      </w:pPr>
    </w:p>
    <w:p w:rsidR="008A3A9F" w:rsidRPr="00495CF9" w:rsidRDefault="008A3A9F" w:rsidP="008A3A9F">
      <w:pPr>
        <w:pStyle w:val="ConsPlusNormal0"/>
        <w:ind w:firstLine="709"/>
        <w:jc w:val="center"/>
        <w:outlineLvl w:val="2"/>
        <w:rPr>
          <w:rFonts w:ascii="Times New Roman" w:hAnsi="Times New Roman"/>
          <w:b/>
        </w:rPr>
      </w:pPr>
      <w:r w:rsidRPr="00495CF9">
        <w:rPr>
          <w:rFonts w:ascii="Times New Roman" w:hAnsi="Times New Roman"/>
          <w:b/>
        </w:rPr>
        <w:t>Порядок и 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p>
    <w:p w:rsidR="008A3A9F" w:rsidRPr="00495CF9" w:rsidRDefault="008A3A9F" w:rsidP="008A3A9F">
      <w:pPr>
        <w:pStyle w:val="ConsPlusNormal0"/>
        <w:ind w:firstLine="709"/>
        <w:jc w:val="both"/>
        <w:rPr>
          <w:rFonts w:ascii="Times New Roman" w:hAnsi="Times New Roman"/>
        </w:rPr>
      </w:pP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2.17. Порядок регистрации заявления и прилагаемых к нему документов предусмотрен настоящим административным регламентом применительно к конкретной административной процедуре.</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Заявление и прилагаемые к нему документы регистрируются в день их поступления.</w:t>
      </w:r>
    </w:p>
    <w:p w:rsidR="008A3A9F" w:rsidRPr="00495CF9" w:rsidRDefault="008A3A9F" w:rsidP="005844F8">
      <w:pPr>
        <w:widowControl w:val="0"/>
        <w:autoSpaceDE w:val="0"/>
        <w:autoSpaceDN w:val="0"/>
        <w:adjustRightInd w:val="0"/>
        <w:spacing w:line="240" w:lineRule="auto"/>
        <w:ind w:firstLine="709"/>
        <w:jc w:val="both"/>
        <w:rPr>
          <w:sz w:val="26"/>
          <w:szCs w:val="26"/>
        </w:rPr>
      </w:pPr>
      <w:r w:rsidRPr="00495CF9">
        <w:rPr>
          <w:sz w:val="26"/>
          <w:szCs w:val="26"/>
        </w:rPr>
        <w:t xml:space="preserve">Срок регистрации обращения заявителя </w:t>
      </w:r>
      <w:r w:rsidR="005844F8">
        <w:rPr>
          <w:sz w:val="26"/>
          <w:szCs w:val="26"/>
        </w:rPr>
        <w:t xml:space="preserve">в ОМСУ </w:t>
      </w:r>
      <w:r w:rsidRPr="00495CF9">
        <w:rPr>
          <w:sz w:val="26"/>
          <w:szCs w:val="26"/>
        </w:rPr>
        <w:t>не должен превышать 15 минут.</w:t>
      </w:r>
    </w:p>
    <w:p w:rsidR="008A3A9F" w:rsidRPr="00495CF9" w:rsidRDefault="008A3A9F" w:rsidP="008A3A9F">
      <w:pPr>
        <w:widowControl w:val="0"/>
        <w:autoSpaceDE w:val="0"/>
        <w:autoSpaceDN w:val="0"/>
        <w:adjustRightInd w:val="0"/>
        <w:spacing w:line="240" w:lineRule="auto"/>
        <w:ind w:firstLine="709"/>
        <w:jc w:val="both"/>
        <w:rPr>
          <w:sz w:val="26"/>
          <w:szCs w:val="26"/>
        </w:rPr>
      </w:pPr>
      <w:r w:rsidRPr="00495CF9">
        <w:rPr>
          <w:sz w:val="26"/>
          <w:szCs w:val="26"/>
        </w:rPr>
        <w:t>Срок регистрации обращения заявителя в организацию, участвующую в предоставлении муниципальной услуги, не должен превышать 15 минут.</w:t>
      </w:r>
    </w:p>
    <w:p w:rsidR="008A3A9F" w:rsidRPr="00495CF9" w:rsidRDefault="008A3A9F" w:rsidP="008A3A9F">
      <w:pPr>
        <w:widowControl w:val="0"/>
        <w:autoSpaceDE w:val="0"/>
        <w:autoSpaceDN w:val="0"/>
        <w:adjustRightInd w:val="0"/>
        <w:spacing w:line="240" w:lineRule="auto"/>
        <w:ind w:firstLine="709"/>
        <w:jc w:val="both"/>
        <w:rPr>
          <w:sz w:val="26"/>
          <w:szCs w:val="26"/>
        </w:rPr>
      </w:pPr>
      <w:r w:rsidRPr="00495CF9">
        <w:rPr>
          <w:sz w:val="26"/>
          <w:szCs w:val="26"/>
        </w:rPr>
        <w:t>При направлении заявления через Портал регистрация электронного заявления осуществляется в автоматическом режиме.</w:t>
      </w:r>
    </w:p>
    <w:p w:rsidR="008A3A9F" w:rsidRPr="00FE6A85" w:rsidRDefault="008A3A9F" w:rsidP="008A3A9F">
      <w:pPr>
        <w:pStyle w:val="ConsPlusNormal0"/>
        <w:ind w:firstLine="709"/>
        <w:jc w:val="both"/>
        <w:rPr>
          <w:rFonts w:ascii="Times New Roman" w:hAnsi="Times New Roman"/>
          <w:b/>
          <w:highlight w:val="yellow"/>
        </w:rPr>
      </w:pPr>
    </w:p>
    <w:p w:rsidR="008A3A9F" w:rsidRPr="00495CF9" w:rsidRDefault="008A3A9F" w:rsidP="008A3A9F">
      <w:pPr>
        <w:pStyle w:val="ConsPlusNormal0"/>
        <w:jc w:val="center"/>
        <w:outlineLvl w:val="2"/>
        <w:rPr>
          <w:rFonts w:ascii="Times New Roman" w:hAnsi="Times New Roman"/>
          <w:b/>
        </w:rPr>
      </w:pPr>
      <w:r w:rsidRPr="00495CF9">
        <w:rPr>
          <w:rFonts w:ascii="Times New Roman" w:hAnsi="Times New Roman"/>
          <w:b/>
        </w:rPr>
        <w:t>Требования к помещениям, в которых предоставляются</w:t>
      </w:r>
    </w:p>
    <w:p w:rsidR="008A3A9F" w:rsidRPr="00495CF9" w:rsidRDefault="008A3A9F" w:rsidP="008A3A9F">
      <w:pPr>
        <w:pStyle w:val="ConsPlusNormal0"/>
        <w:jc w:val="center"/>
        <w:rPr>
          <w:rFonts w:ascii="Times New Roman" w:hAnsi="Times New Roman"/>
          <w:b/>
        </w:rPr>
      </w:pPr>
      <w:r w:rsidRPr="00495CF9">
        <w:rPr>
          <w:rFonts w:ascii="Times New Roman" w:hAnsi="Times New Roman"/>
          <w:b/>
        </w:rPr>
        <w:t xml:space="preserve">муниципальные услуги, услуги организации, </w:t>
      </w:r>
    </w:p>
    <w:p w:rsidR="008A3A9F" w:rsidRPr="00495CF9" w:rsidRDefault="008A3A9F" w:rsidP="008A3A9F">
      <w:pPr>
        <w:pStyle w:val="ConsPlusNormal0"/>
        <w:jc w:val="center"/>
        <w:rPr>
          <w:rFonts w:ascii="Times New Roman" w:hAnsi="Times New Roman"/>
          <w:b/>
        </w:rPr>
      </w:pPr>
      <w:r w:rsidRPr="00495CF9">
        <w:rPr>
          <w:rFonts w:ascii="Times New Roman" w:hAnsi="Times New Roman"/>
          <w:b/>
        </w:rPr>
        <w:lastRenderedPageBreak/>
        <w:t xml:space="preserve">участвующей в предоставлении муниципальной услуги, </w:t>
      </w:r>
    </w:p>
    <w:p w:rsidR="008A3A9F" w:rsidRPr="00495CF9" w:rsidRDefault="008A3A9F" w:rsidP="008A3A9F">
      <w:pPr>
        <w:pStyle w:val="ConsPlusNormal0"/>
        <w:jc w:val="center"/>
        <w:rPr>
          <w:rFonts w:ascii="Times New Roman" w:hAnsi="Times New Roman"/>
          <w:b/>
        </w:rPr>
      </w:pPr>
      <w:r w:rsidRPr="00495CF9">
        <w:rPr>
          <w:rFonts w:ascii="Times New Roman" w:hAnsi="Times New Roman"/>
          <w:b/>
        </w:rPr>
        <w:t xml:space="preserve">к местам ожидания и приема заявителей, размещению и </w:t>
      </w:r>
    </w:p>
    <w:p w:rsidR="008A3A9F" w:rsidRPr="00495CF9" w:rsidRDefault="008A3A9F" w:rsidP="008A3A9F">
      <w:pPr>
        <w:pStyle w:val="ConsPlusNormal0"/>
        <w:jc w:val="center"/>
        <w:rPr>
          <w:rFonts w:ascii="Times New Roman" w:hAnsi="Times New Roman"/>
          <w:b/>
        </w:rPr>
      </w:pPr>
      <w:r w:rsidRPr="00495CF9">
        <w:rPr>
          <w:rFonts w:ascii="Times New Roman" w:hAnsi="Times New Roman"/>
          <w:b/>
        </w:rPr>
        <w:t>оформлению визуальной, текстовой и мультимедийной информации</w:t>
      </w:r>
    </w:p>
    <w:p w:rsidR="008A3A9F" w:rsidRPr="00495CF9" w:rsidRDefault="008A3A9F" w:rsidP="008A3A9F">
      <w:pPr>
        <w:pStyle w:val="ConsPlusNormal0"/>
        <w:jc w:val="center"/>
        <w:rPr>
          <w:rFonts w:ascii="Times New Roman" w:hAnsi="Times New Roman"/>
          <w:b/>
        </w:rPr>
      </w:pPr>
      <w:r w:rsidRPr="00495CF9">
        <w:rPr>
          <w:rFonts w:ascii="Times New Roman" w:hAnsi="Times New Roman"/>
          <w:b/>
        </w:rPr>
        <w:t>о порядке предоставления муниципальной услуги</w:t>
      </w:r>
    </w:p>
    <w:p w:rsidR="008A3A9F" w:rsidRPr="00FE6A85" w:rsidRDefault="008A3A9F" w:rsidP="008A3A9F">
      <w:pPr>
        <w:pStyle w:val="ConsPlusNormal0"/>
        <w:ind w:firstLine="709"/>
        <w:jc w:val="both"/>
        <w:rPr>
          <w:rFonts w:ascii="Times New Roman" w:hAnsi="Times New Roman"/>
          <w:highlight w:val="yellow"/>
        </w:rPr>
      </w:pPr>
    </w:p>
    <w:p w:rsidR="008A3A9F" w:rsidRPr="00495CF9" w:rsidRDefault="008A3A9F" w:rsidP="008A3A9F">
      <w:pPr>
        <w:pStyle w:val="ConsPlusNormal0"/>
        <w:jc w:val="both"/>
        <w:rPr>
          <w:rFonts w:ascii="Times New Roman" w:hAnsi="Times New Roman"/>
        </w:rPr>
      </w:pPr>
      <w:r w:rsidRPr="00495CF9">
        <w:rPr>
          <w:rFonts w:ascii="Times New Roman" w:hAnsi="Times New Roman"/>
          <w:b/>
          <w:i/>
        </w:rPr>
        <w:t>При организации предоставления муниципальной услуги в ОМСУ:</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2.18. Вход в здание уполномоченного органа должен быть оборудован удобной лестницей с поручнями, а также пандусами для беспрепятственного передвижения инвалидных колясок.</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 xml:space="preserve">На территории, прилегающей к месторасположению уполномоченного органа, оборудуются места для парковки не менее </w:t>
      </w:r>
      <w:r w:rsidRPr="00495CF9">
        <w:rPr>
          <w:rFonts w:ascii="Times New Roman" w:hAnsi="Times New Roman"/>
          <w:i/>
        </w:rPr>
        <w:t>&lt;пяти или более – указать, сколько&gt;</w:t>
      </w:r>
      <w:r w:rsidRPr="00495CF9">
        <w:rPr>
          <w:rFonts w:ascii="Times New Roman" w:hAnsi="Times New Roman"/>
        </w:rPr>
        <w:t xml:space="preserve">  автотранспортных средств, из них не менее одного места - для парковки специальных транспортных средств инвалидов. Доступ заявителей к парковочным местам является бесплатным.</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Прием заявителей и оказание услуги в уполномоченном органе осуществляется в обособленных местах приема (кабинках, стойках).</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Место приема должно быть оборудовано удобными креслами (стульями) для сотрудника и заявителя, а также столом для раскладки документов.</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Информация о фамилии, имени, отчестве и должности сотрудника уполномоченного органа, осуществляющего прием, размещается на личной информационной табличке или на рабочем месте сотрудника.</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 xml:space="preserve">При входе в сектор ожидания оборудуется рабочее место сотрудника, осуществляющего консультирование заявителей по вопросам оказания муниципальной услуги, представляющего справочную информацию и направляющего заявителя к нужному сотруднику. </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Сектор ожидания оборудуется креслами, столами (стойками) для возможности оформления заявлений (запросов), документов.</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Сектор информирования оборудуется информационными стендами, содержащими информацию, необходимую для получения муниципальной услуги.</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Стенды должны располагаться в доступном для просмотра месте, представлять информацию в удобной для восприятия форме. Информационные стенды должны содержать актуальную и исчерпывающую информацию, необходимую для получения муниципальной услуги, включая образцы заполнения документов.</w:t>
      </w:r>
    </w:p>
    <w:p w:rsidR="008A3A9F" w:rsidRPr="00495CF9" w:rsidRDefault="008A3A9F" w:rsidP="008A3A9F">
      <w:pPr>
        <w:pStyle w:val="ConsPlusNormal0"/>
        <w:ind w:firstLine="709"/>
        <w:jc w:val="both"/>
        <w:rPr>
          <w:rFonts w:ascii="Times New Roman" w:hAnsi="Times New Roman"/>
        </w:rPr>
      </w:pPr>
    </w:p>
    <w:p w:rsidR="008A3A9F" w:rsidRPr="00495CF9" w:rsidRDefault="008A3A9F" w:rsidP="008A3A9F">
      <w:pPr>
        <w:pStyle w:val="ConsPlusNormal0"/>
        <w:jc w:val="both"/>
        <w:rPr>
          <w:rFonts w:ascii="Times New Roman" w:hAnsi="Times New Roman"/>
        </w:rPr>
      </w:pPr>
      <w:r w:rsidRPr="00495CF9">
        <w:rPr>
          <w:rFonts w:ascii="Times New Roman" w:hAnsi="Times New Roman"/>
          <w:b/>
          <w:i/>
        </w:rPr>
        <w:t>При  организации предоставления муниципальной услуги в МФЦ:</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2.19. Для организации взаимодействия с заявителями помещение МФЦ делится на следующие функциональные секторы (зоны):</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а) сектор информирования и ожидания;</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б) сектор приема заявителей.</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Сектор информирования и ожидания включает в себя:</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а) информационные стенды, содержащие актуальную и исчерпывающую информацию, необходимую для получения муниципальной услуги;</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б) не менее одного окна (иного специально оборудованного рабочего места), предназначенного для информирования заявителей о порядке предоставления муниципальной услуги, о ходе рассмотрения запросов о предоставлении муниципальной услуги, а также для предоставления иной информации, необходимой для получения муниципальной услуги;</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lastRenderedPageBreak/>
        <w:t>в) программно-аппаратный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МФЦ;</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г) платежный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государственных и муниципальных услуг;</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д) стулья, кресельные секции, скамьи (</w:t>
      </w:r>
      <w:proofErr w:type="spellStart"/>
      <w:r w:rsidRPr="00495CF9">
        <w:rPr>
          <w:rFonts w:ascii="Times New Roman" w:hAnsi="Times New Roman"/>
        </w:rPr>
        <w:t>банкетки</w:t>
      </w:r>
      <w:proofErr w:type="spellEnd"/>
      <w:r w:rsidRPr="00495CF9">
        <w:rPr>
          <w:rFonts w:ascii="Times New Roman" w:hAnsi="Times New Roman"/>
        </w:rPr>
        <w:t>) и столы (стойки) для оформления документов с размещением на них форм (бланков) документов, необходимых для получения муниципальной услуги;</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 xml:space="preserve">е) электронную систему управления очередью, предназначенную </w:t>
      </w:r>
      <w:proofErr w:type="gramStart"/>
      <w:r w:rsidRPr="00495CF9">
        <w:rPr>
          <w:rFonts w:ascii="Times New Roman" w:hAnsi="Times New Roman"/>
        </w:rPr>
        <w:t>для</w:t>
      </w:r>
      <w:proofErr w:type="gramEnd"/>
      <w:r w:rsidRPr="00495CF9">
        <w:rPr>
          <w:rFonts w:ascii="Times New Roman" w:hAnsi="Times New Roman"/>
        </w:rPr>
        <w:t>:</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регистрации заявителя в очереди;</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учета заявителей в очереди, управления отдельными очередями в зависимости от видов услуг;</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отображения статуса очереди;</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автоматического перенаправления заявителя в очередь на обслуживание к следующему работнику МФЦ;</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формирования отчетов о посещаемости МФЦ, количестве заявителей, очередях, среднем времени ожидания (обслуживания) и о загруженности работников.</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Площадь сектора информирования и ожидания определяется из расчета не менее 10 квадратных метров на одно окно.</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 xml:space="preserve">В секторе приема заявителей </w:t>
      </w:r>
      <w:proofErr w:type="gramStart"/>
      <w:r w:rsidRPr="00495CF9">
        <w:rPr>
          <w:rFonts w:ascii="Times New Roman" w:hAnsi="Times New Roman"/>
        </w:rPr>
        <w:t>предусматривается не менее одного окна</w:t>
      </w:r>
      <w:proofErr w:type="gramEnd"/>
      <w:r w:rsidRPr="00495CF9">
        <w:rPr>
          <w:rFonts w:ascii="Times New Roman" w:hAnsi="Times New Roman"/>
        </w:rPr>
        <w:t xml:space="preserve"> на каждые 5 тысяч жителей, проживающих в муниципальном образовании, в котором располагается МФЦ.</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Рабочее место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"Технический регламент о безопасности зданий и сооружений".</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 xml:space="preserve">В МФЦ организуется бесплатный туалет для посетителей, в том числе </w:t>
      </w:r>
      <w:r w:rsidRPr="00495CF9">
        <w:rPr>
          <w:rFonts w:ascii="Times New Roman" w:hAnsi="Times New Roman"/>
        </w:rPr>
        <w:lastRenderedPageBreak/>
        <w:t>туалет, предназначенный для инвалидов.</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2.19.1. Организации, участвующие в предоставлении муниципальной услуги, должны отвечать следующим требованиям:</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а) наличие защищенных каналов связи, соответствующих требованиям законодательства Российской Федерации в сфере защиты информации, обеспечивающих функционирование информационных систем;</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б) наличие инфраструктуры, обеспечивающей доступ к информаци</w:t>
      </w:r>
      <w:r>
        <w:rPr>
          <w:rFonts w:ascii="Times New Roman" w:hAnsi="Times New Roman"/>
        </w:rPr>
        <w:t>онно-телекоммуникационной сети «</w:t>
      </w:r>
      <w:r w:rsidRPr="00495CF9">
        <w:rPr>
          <w:rFonts w:ascii="Times New Roman" w:hAnsi="Times New Roman"/>
        </w:rPr>
        <w:t>Инт</w:t>
      </w:r>
      <w:r>
        <w:rPr>
          <w:rFonts w:ascii="Times New Roman" w:hAnsi="Times New Roman"/>
        </w:rPr>
        <w:t>ернет»</w:t>
      </w:r>
      <w:r w:rsidRPr="00495CF9">
        <w:rPr>
          <w:rFonts w:ascii="Times New Roman" w:hAnsi="Times New Roman"/>
        </w:rPr>
        <w:t>;</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в) наличие не менее одного окна для приема и выдачи документов.</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Рабочее место работника организации, участвующей в предоставлении муниципальной услуги, оборудуется персональным компьютером с возможностью доступа к необходимым информационным системам, печатающим и сканирующим устройствами.</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Обслуживание заявителей в организации, участвующей в предоставлении муниципальной услуги, осуществляется в соответствии со следующими требованиями:</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а) прием заявителей осуществляется не менее 3 дней в неделю и не менее 6 часов в день;</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б) максимальный срок ожидания в очереди - 15 минут;</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Условия комфортности приема заявителей должны соответствовать следующим требованиям:</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а) наличие информационных стендов, содержащих актуальную и исчерпывающую информацию, необходимую для получения необходимых и обязательных услуг, в том числе:</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перечень необходимых и обязательных услуг, предоставление которых организовано;</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сроки предоставления необходимых и обязательных услуг;</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размеры платежей, уплачиваемых заявителем при получении необходимых и обязательных услуг, порядок их уплаты;</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информацию о дополнительных (сопутствующих) услугах, размерах и порядке их оплаты;</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порядок обжалования действий (бездействия), а также решений работников организации, предоставляющей необходимые и обязательные услуги;</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информацию о предусмотренной законодательством Российской Федерации ответственности работников организаций, предоставляющих необходимые и обязательные услуги, за нарушение порядка их предоставления;</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режим работы и адреса иных организаций, предоставляющих необходимые и обязательные услуги, находящихся на территории субъекта Российской Федерации;</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lastRenderedPageBreak/>
        <w:t>иную информацию, необходимую для получения необходимой и обязательной услуги;</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б) наличие программно-аппаратного комплекса, обеспечивающего доступ заявителей к Единому порталу государственных и муниципальных услуг (функций), регио</w:t>
      </w:r>
      <w:r>
        <w:rPr>
          <w:rFonts w:ascii="Times New Roman" w:hAnsi="Times New Roman"/>
        </w:rPr>
        <w:t>нальной информационной системе «</w:t>
      </w:r>
      <w:r w:rsidRPr="00495CF9">
        <w:rPr>
          <w:rFonts w:ascii="Times New Roman" w:hAnsi="Times New Roman"/>
        </w:rPr>
        <w:t>Портал государственных и муниципальных у</w:t>
      </w:r>
      <w:r>
        <w:rPr>
          <w:rFonts w:ascii="Times New Roman" w:hAnsi="Times New Roman"/>
        </w:rPr>
        <w:t>слуг (функций) Амурской области»</w:t>
      </w:r>
      <w:r w:rsidRPr="00495CF9">
        <w:rPr>
          <w:rFonts w:ascii="Times New Roman" w:hAnsi="Times New Roman"/>
        </w:rPr>
        <w:t>, а также к информации о государственных и муниципальных услугах;</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в) наличие платежного терминала (терминала для электронной оплаты), представляющего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необходимых и обязательных услуг;</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г) наличие стульев, кресельных секций, скамей (</w:t>
      </w:r>
      <w:proofErr w:type="spellStart"/>
      <w:r w:rsidRPr="00495CF9">
        <w:rPr>
          <w:rFonts w:ascii="Times New Roman" w:hAnsi="Times New Roman"/>
        </w:rPr>
        <w:t>банкеток</w:t>
      </w:r>
      <w:proofErr w:type="spellEnd"/>
      <w:r w:rsidRPr="00495CF9">
        <w:rPr>
          <w:rFonts w:ascii="Times New Roman" w:hAnsi="Times New Roman"/>
        </w:rPr>
        <w:t>) и столов (стоек) для оформления документов с размещением на них форм (бланков) документов, необходимых для получения необходимых и обязательных услуг;</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д) оформление сектора приема заявителей с окнами для приема и выдачи документов информационными табличками с указанием номера окна, фамилии, имени, отчества (при наличии) и должности работника организации, осуществляющего прием и выдачу документов.</w:t>
      </w:r>
    </w:p>
    <w:p w:rsidR="008A3A9F" w:rsidRPr="00495CF9" w:rsidRDefault="008A3A9F" w:rsidP="008A3A9F">
      <w:pPr>
        <w:pStyle w:val="ConsPlusNormal0"/>
        <w:ind w:firstLine="709"/>
        <w:jc w:val="both"/>
        <w:rPr>
          <w:rFonts w:ascii="Times New Roman" w:hAnsi="Times New Roman"/>
        </w:rPr>
      </w:pPr>
      <w:proofErr w:type="gramStart"/>
      <w:r w:rsidRPr="00495CF9">
        <w:rPr>
          <w:rFonts w:ascii="Times New Roman" w:hAnsi="Times New Roman"/>
        </w:rPr>
        <w:t>Помещения организации, предоставляющей необходимые и обязательные услуги,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иными средствами, обеспечивающими безопасность и комфортное пребывание заявителей.</w:t>
      </w:r>
      <w:proofErr w:type="gramEnd"/>
    </w:p>
    <w:p w:rsidR="008A3A9F" w:rsidRDefault="008A3A9F" w:rsidP="008A3A9F">
      <w:pPr>
        <w:pStyle w:val="ConsPlusNormal0"/>
        <w:ind w:firstLine="709"/>
        <w:jc w:val="both"/>
        <w:rPr>
          <w:rFonts w:ascii="Times New Roman" w:hAnsi="Times New Roman"/>
        </w:rPr>
      </w:pPr>
    </w:p>
    <w:p w:rsidR="008A3A9F" w:rsidRDefault="008A3A9F" w:rsidP="008A3A9F">
      <w:pPr>
        <w:pStyle w:val="ConsPlusNormal0"/>
        <w:ind w:firstLine="709"/>
        <w:jc w:val="both"/>
        <w:rPr>
          <w:rFonts w:ascii="Times New Roman" w:hAnsi="Times New Roman"/>
        </w:rPr>
      </w:pPr>
    </w:p>
    <w:p w:rsidR="008A3A9F" w:rsidRDefault="008A3A9F" w:rsidP="008A3A9F">
      <w:pPr>
        <w:pStyle w:val="ConsPlusNormal0"/>
        <w:ind w:firstLine="709"/>
        <w:jc w:val="both"/>
        <w:rPr>
          <w:rFonts w:ascii="Times New Roman" w:hAnsi="Times New Roman"/>
        </w:rPr>
      </w:pPr>
    </w:p>
    <w:p w:rsidR="008A3A9F" w:rsidRDefault="008A3A9F" w:rsidP="008A3A9F">
      <w:pPr>
        <w:pStyle w:val="ConsPlusNormal0"/>
        <w:ind w:firstLine="709"/>
        <w:jc w:val="both"/>
        <w:rPr>
          <w:rFonts w:ascii="Times New Roman" w:hAnsi="Times New Roman"/>
        </w:rPr>
      </w:pPr>
    </w:p>
    <w:p w:rsidR="008A3A9F" w:rsidRDefault="008A3A9F" w:rsidP="008A3A9F">
      <w:pPr>
        <w:widowControl w:val="0"/>
        <w:autoSpaceDE w:val="0"/>
        <w:autoSpaceDN w:val="0"/>
        <w:adjustRightInd w:val="0"/>
        <w:ind w:firstLine="709"/>
        <w:jc w:val="center"/>
        <w:outlineLvl w:val="2"/>
        <w:rPr>
          <w:b/>
          <w:sz w:val="26"/>
          <w:szCs w:val="26"/>
        </w:rPr>
      </w:pPr>
      <w:r>
        <w:rPr>
          <w:b/>
          <w:sz w:val="26"/>
          <w:szCs w:val="26"/>
        </w:rPr>
        <w:t>Требования к обеспечению беспрепятственного доступа инвалидов к объектам, в которых предоставляются</w:t>
      </w:r>
    </w:p>
    <w:p w:rsidR="008A3A9F" w:rsidRDefault="008A3A9F" w:rsidP="008A3A9F">
      <w:pPr>
        <w:widowControl w:val="0"/>
        <w:autoSpaceDE w:val="0"/>
        <w:autoSpaceDN w:val="0"/>
        <w:adjustRightInd w:val="0"/>
        <w:ind w:firstLine="709"/>
        <w:jc w:val="center"/>
        <w:outlineLvl w:val="2"/>
        <w:rPr>
          <w:b/>
          <w:sz w:val="26"/>
          <w:szCs w:val="26"/>
        </w:rPr>
      </w:pPr>
      <w:r>
        <w:rPr>
          <w:b/>
          <w:sz w:val="26"/>
          <w:szCs w:val="26"/>
        </w:rPr>
        <w:t xml:space="preserve">муниципальные услуги, услуги организации, </w:t>
      </w:r>
    </w:p>
    <w:p w:rsidR="008A3A9F" w:rsidRDefault="008A3A9F" w:rsidP="008A3A9F">
      <w:pPr>
        <w:widowControl w:val="0"/>
        <w:autoSpaceDE w:val="0"/>
        <w:autoSpaceDN w:val="0"/>
        <w:adjustRightInd w:val="0"/>
        <w:ind w:firstLine="709"/>
        <w:jc w:val="center"/>
        <w:outlineLvl w:val="2"/>
        <w:rPr>
          <w:b/>
          <w:sz w:val="26"/>
          <w:szCs w:val="26"/>
        </w:rPr>
      </w:pPr>
      <w:r>
        <w:rPr>
          <w:b/>
          <w:sz w:val="26"/>
          <w:szCs w:val="26"/>
        </w:rPr>
        <w:t xml:space="preserve">участвующей в предоставлении муниципальной услуги, </w:t>
      </w:r>
    </w:p>
    <w:p w:rsidR="008A3A9F" w:rsidRDefault="008A3A9F" w:rsidP="008A3A9F">
      <w:pPr>
        <w:widowControl w:val="0"/>
        <w:autoSpaceDE w:val="0"/>
        <w:autoSpaceDN w:val="0"/>
        <w:adjustRightInd w:val="0"/>
        <w:ind w:firstLine="709"/>
        <w:jc w:val="center"/>
        <w:outlineLvl w:val="2"/>
        <w:rPr>
          <w:b/>
          <w:sz w:val="26"/>
          <w:szCs w:val="26"/>
        </w:rPr>
      </w:pPr>
      <w:r>
        <w:rPr>
          <w:b/>
          <w:sz w:val="26"/>
          <w:szCs w:val="26"/>
        </w:rPr>
        <w:t xml:space="preserve">к местам ожидания и приема заявителей, размещению и </w:t>
      </w:r>
    </w:p>
    <w:p w:rsidR="008A3A9F" w:rsidRDefault="008A3A9F" w:rsidP="008A3A9F">
      <w:pPr>
        <w:widowControl w:val="0"/>
        <w:autoSpaceDE w:val="0"/>
        <w:autoSpaceDN w:val="0"/>
        <w:adjustRightInd w:val="0"/>
        <w:ind w:firstLine="709"/>
        <w:jc w:val="center"/>
        <w:outlineLvl w:val="2"/>
        <w:rPr>
          <w:b/>
          <w:sz w:val="26"/>
          <w:szCs w:val="26"/>
        </w:rPr>
      </w:pPr>
      <w:r>
        <w:rPr>
          <w:b/>
          <w:sz w:val="26"/>
          <w:szCs w:val="26"/>
        </w:rPr>
        <w:t>оформлению визуальной, текстовой и мультимедийной информации</w:t>
      </w:r>
    </w:p>
    <w:p w:rsidR="008A3A9F" w:rsidRDefault="008A3A9F" w:rsidP="008A3A9F">
      <w:pPr>
        <w:widowControl w:val="0"/>
        <w:autoSpaceDE w:val="0"/>
        <w:autoSpaceDN w:val="0"/>
        <w:adjustRightInd w:val="0"/>
        <w:ind w:firstLine="709"/>
        <w:jc w:val="center"/>
        <w:outlineLvl w:val="2"/>
        <w:rPr>
          <w:b/>
          <w:sz w:val="26"/>
          <w:szCs w:val="26"/>
        </w:rPr>
      </w:pPr>
      <w:r>
        <w:rPr>
          <w:b/>
          <w:sz w:val="26"/>
          <w:szCs w:val="26"/>
        </w:rPr>
        <w:t>о порядке предоставления муниципальной услуги</w:t>
      </w:r>
    </w:p>
    <w:p w:rsidR="008A3A9F" w:rsidRDefault="008A3A9F" w:rsidP="008A3A9F">
      <w:pPr>
        <w:widowControl w:val="0"/>
        <w:autoSpaceDE w:val="0"/>
        <w:autoSpaceDN w:val="0"/>
        <w:adjustRightInd w:val="0"/>
        <w:ind w:firstLine="709"/>
        <w:jc w:val="both"/>
        <w:rPr>
          <w:sz w:val="26"/>
          <w:szCs w:val="26"/>
        </w:rPr>
      </w:pPr>
    </w:p>
    <w:p w:rsidR="008A3A9F" w:rsidRDefault="008A3A9F" w:rsidP="008A3A9F">
      <w:pPr>
        <w:widowControl w:val="0"/>
        <w:autoSpaceDE w:val="0"/>
        <w:autoSpaceDN w:val="0"/>
        <w:adjustRightInd w:val="0"/>
        <w:ind w:firstLine="709"/>
        <w:jc w:val="both"/>
      </w:pPr>
      <w:r>
        <w:rPr>
          <w:sz w:val="26"/>
          <w:szCs w:val="26"/>
        </w:rPr>
        <w:t>2.19.2 ОМСУ, МФЦ обеспечивают инвалидам (включая инвалидов, использующих кресла-коляски и собак-проводников):</w:t>
      </w:r>
      <w:r>
        <w:t xml:space="preserve"> </w:t>
      </w:r>
    </w:p>
    <w:p w:rsidR="008A3A9F" w:rsidRDefault="008A3A9F" w:rsidP="008A3A9F">
      <w:pPr>
        <w:widowControl w:val="0"/>
        <w:autoSpaceDE w:val="0"/>
        <w:autoSpaceDN w:val="0"/>
        <w:adjustRightInd w:val="0"/>
        <w:ind w:firstLine="709"/>
        <w:jc w:val="both"/>
        <w:rPr>
          <w:sz w:val="26"/>
          <w:szCs w:val="26"/>
        </w:rPr>
      </w:pPr>
      <w:r>
        <w:rPr>
          <w:sz w:val="26"/>
          <w:szCs w:val="26"/>
        </w:rPr>
        <w:t>1) условия для беспрепятственного доступа к объекту (зданию, помещению), в котором предоставляется муниципальная услуга, а так же для беспрепятственного пользования транспортом, средствами связи и информацией;</w:t>
      </w:r>
    </w:p>
    <w:p w:rsidR="008A3A9F" w:rsidRDefault="008A3A9F" w:rsidP="008A3A9F">
      <w:pPr>
        <w:widowControl w:val="0"/>
        <w:autoSpaceDE w:val="0"/>
        <w:autoSpaceDN w:val="0"/>
        <w:adjustRightInd w:val="0"/>
        <w:ind w:firstLine="709"/>
        <w:jc w:val="both"/>
        <w:rPr>
          <w:sz w:val="26"/>
          <w:szCs w:val="26"/>
        </w:rPr>
      </w:pPr>
      <w:r>
        <w:rPr>
          <w:sz w:val="26"/>
          <w:szCs w:val="26"/>
        </w:rPr>
        <w:t>2) возможность самостоятельного передвижения по территории, на которой расположены объекты (здания, помещения), в которых предоставляются услуги, а так же входа в такие объекты и выхода из них, посадки в транспортное средство и высадки из него, в том числе с использованием кресла-коляски;</w:t>
      </w:r>
    </w:p>
    <w:p w:rsidR="008A3A9F" w:rsidRDefault="008A3A9F" w:rsidP="008A3A9F">
      <w:pPr>
        <w:widowControl w:val="0"/>
        <w:autoSpaceDE w:val="0"/>
        <w:autoSpaceDN w:val="0"/>
        <w:adjustRightInd w:val="0"/>
        <w:ind w:firstLine="709"/>
        <w:jc w:val="both"/>
        <w:rPr>
          <w:sz w:val="26"/>
          <w:szCs w:val="26"/>
        </w:rPr>
      </w:pPr>
      <w:r>
        <w:rPr>
          <w:sz w:val="26"/>
          <w:szCs w:val="26"/>
        </w:rPr>
        <w:t>3) сопровождение инвалидов, имеющих стойкие расстройства функции зрения и самостоятельного передвижения;</w:t>
      </w:r>
    </w:p>
    <w:p w:rsidR="008A3A9F" w:rsidRDefault="008A3A9F" w:rsidP="008A3A9F">
      <w:pPr>
        <w:widowControl w:val="0"/>
        <w:autoSpaceDE w:val="0"/>
        <w:autoSpaceDN w:val="0"/>
        <w:adjustRightInd w:val="0"/>
        <w:ind w:firstLine="709"/>
        <w:jc w:val="both"/>
        <w:rPr>
          <w:sz w:val="26"/>
          <w:szCs w:val="26"/>
        </w:rPr>
      </w:pPr>
      <w:r>
        <w:rPr>
          <w:sz w:val="26"/>
          <w:szCs w:val="26"/>
        </w:rPr>
        <w:lastRenderedPageBreak/>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8A3A9F" w:rsidRDefault="008A3A9F" w:rsidP="008A3A9F">
      <w:pPr>
        <w:widowControl w:val="0"/>
        <w:autoSpaceDE w:val="0"/>
        <w:autoSpaceDN w:val="0"/>
        <w:adjustRightInd w:val="0"/>
        <w:ind w:firstLine="709"/>
        <w:jc w:val="both"/>
        <w:rPr>
          <w:sz w:val="26"/>
          <w:szCs w:val="26"/>
        </w:rPr>
      </w:pPr>
      <w:r>
        <w:rPr>
          <w:sz w:val="26"/>
          <w:szCs w:val="26"/>
        </w:rPr>
        <w:t xml:space="preserve">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sz w:val="26"/>
          <w:szCs w:val="26"/>
        </w:rPr>
        <w:t>сурдопереводчика</w:t>
      </w:r>
      <w:proofErr w:type="spellEnd"/>
      <w:r>
        <w:rPr>
          <w:sz w:val="26"/>
          <w:szCs w:val="26"/>
        </w:rPr>
        <w:t xml:space="preserve"> и </w:t>
      </w:r>
      <w:proofErr w:type="spellStart"/>
      <w:r>
        <w:rPr>
          <w:sz w:val="26"/>
          <w:szCs w:val="26"/>
        </w:rPr>
        <w:t>тифлосурдопереводчика</w:t>
      </w:r>
      <w:proofErr w:type="spellEnd"/>
      <w:r>
        <w:rPr>
          <w:sz w:val="26"/>
          <w:szCs w:val="26"/>
        </w:rPr>
        <w:t>;</w:t>
      </w:r>
    </w:p>
    <w:p w:rsidR="008A3A9F" w:rsidRDefault="008A3A9F" w:rsidP="008A3A9F">
      <w:pPr>
        <w:widowControl w:val="0"/>
        <w:autoSpaceDE w:val="0"/>
        <w:autoSpaceDN w:val="0"/>
        <w:adjustRightInd w:val="0"/>
        <w:ind w:firstLine="709"/>
        <w:jc w:val="both"/>
        <w:rPr>
          <w:sz w:val="26"/>
          <w:szCs w:val="26"/>
        </w:rPr>
      </w:pPr>
      <w:proofErr w:type="gramStart"/>
      <w:r>
        <w:rPr>
          <w:sz w:val="26"/>
          <w:szCs w:val="26"/>
        </w:rPr>
        <w:t>6) допуск на объекты (здания, помещения), в которых предоставляются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8A3A9F" w:rsidRDefault="008A3A9F" w:rsidP="008A3A9F">
      <w:pPr>
        <w:widowControl w:val="0"/>
        <w:autoSpaceDE w:val="0"/>
        <w:autoSpaceDN w:val="0"/>
        <w:adjustRightInd w:val="0"/>
        <w:ind w:firstLine="709"/>
        <w:jc w:val="both"/>
        <w:rPr>
          <w:sz w:val="26"/>
          <w:szCs w:val="26"/>
        </w:rPr>
      </w:pPr>
      <w:r>
        <w:rPr>
          <w:sz w:val="26"/>
          <w:szCs w:val="26"/>
        </w:rPr>
        <w:t>7) оказание помощи инвалидам в преодолении барьеров, мешающих получению ими услуг наравне с другими лицами.</w:t>
      </w:r>
    </w:p>
    <w:p w:rsidR="008A3A9F" w:rsidRPr="00554F6F" w:rsidRDefault="008A3A9F" w:rsidP="008A3A9F">
      <w:pPr>
        <w:widowControl w:val="0"/>
        <w:autoSpaceDE w:val="0"/>
        <w:autoSpaceDN w:val="0"/>
        <w:adjustRightInd w:val="0"/>
        <w:spacing w:line="240" w:lineRule="auto"/>
        <w:ind w:firstLine="709"/>
        <w:jc w:val="both"/>
        <w:rPr>
          <w:sz w:val="26"/>
          <w:szCs w:val="26"/>
        </w:rPr>
      </w:pPr>
      <w:r w:rsidRPr="00556227">
        <w:rPr>
          <w:sz w:val="26"/>
          <w:szCs w:val="26"/>
        </w:rPr>
        <w:t xml:space="preserve">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района, меры для обеспечения доступа инвалидов к месту предоставления услуги либо, когда </w:t>
      </w:r>
      <w:proofErr w:type="gramStart"/>
      <w:r w:rsidRPr="00556227">
        <w:rPr>
          <w:sz w:val="26"/>
          <w:szCs w:val="26"/>
        </w:rPr>
        <w:t>это</w:t>
      </w:r>
      <w:proofErr w:type="gramEnd"/>
      <w:r w:rsidRPr="00556227">
        <w:rPr>
          <w:sz w:val="26"/>
          <w:szCs w:val="26"/>
        </w:rPr>
        <w:t xml:space="preserve"> возможно, обеспечить предоставление необходимой услуги по месту жительства инвалида или в дистанционном режиме.</w:t>
      </w:r>
    </w:p>
    <w:p w:rsidR="008A3A9F" w:rsidRPr="00495CF9" w:rsidRDefault="008A3A9F" w:rsidP="008A3A9F">
      <w:pPr>
        <w:pStyle w:val="ConsPlusNormal0"/>
        <w:ind w:firstLine="709"/>
        <w:jc w:val="both"/>
        <w:rPr>
          <w:rFonts w:ascii="Times New Roman" w:hAnsi="Times New Roman"/>
        </w:rPr>
      </w:pPr>
    </w:p>
    <w:p w:rsidR="008A3A9F" w:rsidRPr="00495CF9" w:rsidRDefault="008A3A9F" w:rsidP="008A3A9F">
      <w:pPr>
        <w:pStyle w:val="ConsPlusNormal0"/>
        <w:ind w:firstLine="709"/>
        <w:jc w:val="center"/>
        <w:outlineLvl w:val="2"/>
        <w:rPr>
          <w:rFonts w:ascii="Times New Roman" w:hAnsi="Times New Roman"/>
          <w:b/>
        </w:rPr>
      </w:pPr>
      <w:r w:rsidRPr="00495CF9">
        <w:rPr>
          <w:rFonts w:ascii="Times New Roman" w:hAnsi="Times New Roman"/>
          <w:b/>
        </w:rPr>
        <w:t>Показатели доступности и качества муниципальных услуг</w:t>
      </w:r>
    </w:p>
    <w:p w:rsidR="008A3A9F" w:rsidRPr="00495CF9" w:rsidRDefault="008A3A9F" w:rsidP="008A3A9F">
      <w:pPr>
        <w:pStyle w:val="ConsPlusNormal0"/>
        <w:ind w:firstLine="709"/>
        <w:jc w:val="both"/>
        <w:rPr>
          <w:rFonts w:ascii="Times New Roman" w:hAnsi="Times New Roman"/>
        </w:rPr>
      </w:pP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2.20. Показатели доступности и качества муниципальных услуг:</w:t>
      </w:r>
    </w:p>
    <w:p w:rsidR="008A3A9F" w:rsidRPr="00495CF9" w:rsidRDefault="008A3A9F" w:rsidP="008A3A9F">
      <w:pPr>
        <w:pStyle w:val="ConsPlusNormal0"/>
        <w:ind w:firstLine="709"/>
        <w:jc w:val="both"/>
        <w:rPr>
          <w:rFonts w:ascii="Times New Roman" w:hAnsi="Times New Roman"/>
        </w:rPr>
      </w:pPr>
      <w:proofErr w:type="gramStart"/>
      <w:r w:rsidRPr="00495CF9">
        <w:rPr>
          <w:rFonts w:ascii="Times New Roman" w:hAnsi="Times New Roman"/>
        </w:rPr>
        <w:t xml:space="preserve">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w:t>
      </w:r>
      <w:r w:rsidRPr="00495CF9">
        <w:rPr>
          <w:rFonts w:ascii="Times New Roman" w:hAnsi="Times New Roman"/>
          <w:b/>
          <w:i/>
        </w:rPr>
        <w:t xml:space="preserve">МФЦ, </w:t>
      </w:r>
      <w:r w:rsidRPr="00495CF9">
        <w:rPr>
          <w:rFonts w:ascii="Times New Roman" w:hAnsi="Times New Roman"/>
        </w:rPr>
        <w:t>ОМСУ, на сайте регио</w:t>
      </w:r>
      <w:r>
        <w:rPr>
          <w:rFonts w:ascii="Times New Roman" w:hAnsi="Times New Roman"/>
        </w:rPr>
        <w:t>нальной информационной системы «</w:t>
      </w:r>
      <w:r w:rsidRPr="00495CF9">
        <w:rPr>
          <w:rFonts w:ascii="Times New Roman" w:hAnsi="Times New Roman"/>
        </w:rPr>
        <w:t>Портал государственных и муниципальных услуг (функций) Амурской области</w:t>
      </w:r>
      <w:r>
        <w:rPr>
          <w:rFonts w:ascii="Times New Roman" w:hAnsi="Times New Roman"/>
        </w:rPr>
        <w:t>»</w:t>
      </w:r>
      <w:r w:rsidRPr="00495CF9">
        <w:rPr>
          <w:rFonts w:ascii="Times New Roman" w:hAnsi="Times New Roman"/>
        </w:rPr>
        <w:t>, в федеральной государс</w:t>
      </w:r>
      <w:r>
        <w:rPr>
          <w:rFonts w:ascii="Times New Roman" w:hAnsi="Times New Roman"/>
        </w:rPr>
        <w:t>твенной информационной системе «</w:t>
      </w:r>
      <w:r w:rsidRPr="00495CF9">
        <w:rPr>
          <w:rFonts w:ascii="Times New Roman" w:hAnsi="Times New Roman"/>
        </w:rPr>
        <w:t xml:space="preserve">Единый портал государственных </w:t>
      </w:r>
      <w:r>
        <w:rPr>
          <w:rFonts w:ascii="Times New Roman" w:hAnsi="Times New Roman"/>
        </w:rPr>
        <w:t>и муниципальных услуг (функций)»</w:t>
      </w:r>
      <w:r w:rsidRPr="00495CF9">
        <w:rPr>
          <w:rFonts w:ascii="Times New Roman" w:hAnsi="Times New Roman"/>
        </w:rPr>
        <w:t xml:space="preserve"> (далее – Портал);</w:t>
      </w:r>
      <w:proofErr w:type="gramEnd"/>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3) соблюдение сроков исполнения административных процедур;</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5) соблюдение графика работы с заявителями по предоставлению муниципальной услуги;</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lastRenderedPageBreak/>
        <w:t>6) доля заявителей, получивших муниципальную услугу в электронном виде;</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 xml:space="preserve">7) количество взаимодействий заявителя с должностными лицами при предоставлении муниципальной услуги и их продолжительность; </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8)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9) возможность получения муниципальной услуги в многофункциональном центре предоставления государственных и муниципальных услуг.</w:t>
      </w:r>
    </w:p>
    <w:p w:rsidR="008A3A9F" w:rsidRPr="00495CF9" w:rsidRDefault="008A3A9F" w:rsidP="008A3A9F">
      <w:pPr>
        <w:pStyle w:val="ConsPlusNormal0"/>
        <w:ind w:firstLine="709"/>
        <w:jc w:val="both"/>
        <w:rPr>
          <w:rFonts w:ascii="Times New Roman" w:hAnsi="Times New Roman"/>
        </w:rPr>
      </w:pPr>
    </w:p>
    <w:p w:rsidR="008A3A9F" w:rsidRPr="00495CF9" w:rsidRDefault="008A3A9F" w:rsidP="008A3A9F">
      <w:pPr>
        <w:widowControl w:val="0"/>
        <w:autoSpaceDE w:val="0"/>
        <w:autoSpaceDN w:val="0"/>
        <w:adjustRightInd w:val="0"/>
        <w:spacing w:line="240" w:lineRule="auto"/>
        <w:ind w:firstLine="709"/>
        <w:jc w:val="center"/>
        <w:outlineLvl w:val="2"/>
        <w:rPr>
          <w:b/>
          <w:sz w:val="26"/>
          <w:szCs w:val="26"/>
        </w:rPr>
      </w:pPr>
      <w:r w:rsidRPr="00495CF9">
        <w:rPr>
          <w:b/>
          <w:sz w:val="26"/>
          <w:szCs w:val="26"/>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A3A9F" w:rsidRPr="00FE6A85" w:rsidRDefault="008A3A9F" w:rsidP="008A3A9F">
      <w:pPr>
        <w:widowControl w:val="0"/>
        <w:autoSpaceDE w:val="0"/>
        <w:autoSpaceDN w:val="0"/>
        <w:adjustRightInd w:val="0"/>
        <w:spacing w:line="240" w:lineRule="auto"/>
        <w:ind w:firstLine="709"/>
        <w:jc w:val="both"/>
        <w:rPr>
          <w:sz w:val="26"/>
          <w:szCs w:val="26"/>
          <w:highlight w:val="yellow"/>
        </w:rPr>
      </w:pPr>
    </w:p>
    <w:p w:rsidR="008A3A9F" w:rsidRPr="00495CF9" w:rsidRDefault="008A3A9F" w:rsidP="008A3A9F">
      <w:pPr>
        <w:widowControl w:val="0"/>
        <w:autoSpaceDE w:val="0"/>
        <w:autoSpaceDN w:val="0"/>
        <w:adjustRightInd w:val="0"/>
        <w:spacing w:line="240" w:lineRule="auto"/>
        <w:ind w:firstLine="709"/>
        <w:jc w:val="both"/>
        <w:rPr>
          <w:sz w:val="26"/>
          <w:szCs w:val="26"/>
        </w:rPr>
      </w:pPr>
      <w:r w:rsidRPr="00495CF9">
        <w:rPr>
          <w:sz w:val="26"/>
          <w:szCs w:val="26"/>
        </w:rPr>
        <w:t>2.21. Предоставление муниципальной услуги может быть организовано ОМСУ через МФЦ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МФЦ без участия заявителя.</w:t>
      </w:r>
    </w:p>
    <w:p w:rsidR="008A3A9F" w:rsidRPr="00495CF9" w:rsidRDefault="008A3A9F" w:rsidP="008A3A9F">
      <w:pPr>
        <w:widowControl w:val="0"/>
        <w:autoSpaceDE w:val="0"/>
        <w:autoSpaceDN w:val="0"/>
        <w:adjustRightInd w:val="0"/>
        <w:spacing w:line="240" w:lineRule="auto"/>
        <w:ind w:firstLine="709"/>
        <w:jc w:val="both"/>
        <w:rPr>
          <w:sz w:val="26"/>
          <w:szCs w:val="26"/>
        </w:rPr>
      </w:pPr>
      <w:r w:rsidRPr="00495CF9">
        <w:rPr>
          <w:sz w:val="26"/>
          <w:szCs w:val="26"/>
        </w:rPr>
        <w:t>2.22. При участии МФЦ предоставлении муниципальной услуги, МФЦ осуществляют следующие административные процедуры:</w:t>
      </w:r>
    </w:p>
    <w:p w:rsidR="008A3A9F" w:rsidRPr="00495CF9" w:rsidRDefault="008A3A9F" w:rsidP="008A3A9F">
      <w:pPr>
        <w:widowControl w:val="0"/>
        <w:autoSpaceDE w:val="0"/>
        <w:autoSpaceDN w:val="0"/>
        <w:adjustRightInd w:val="0"/>
        <w:spacing w:line="240" w:lineRule="auto"/>
        <w:ind w:firstLine="709"/>
        <w:jc w:val="both"/>
        <w:rPr>
          <w:sz w:val="26"/>
          <w:szCs w:val="26"/>
        </w:rPr>
      </w:pPr>
      <w:r w:rsidRPr="00495CF9">
        <w:rPr>
          <w:sz w:val="26"/>
          <w:szCs w:val="26"/>
        </w:rPr>
        <w:t>1) прием и рассмотрение запросов заявителей о предоставлении муниципальной услуги;</w:t>
      </w:r>
    </w:p>
    <w:p w:rsidR="008A3A9F" w:rsidRPr="00495CF9" w:rsidRDefault="008A3A9F" w:rsidP="008A3A9F">
      <w:pPr>
        <w:widowControl w:val="0"/>
        <w:autoSpaceDE w:val="0"/>
        <w:autoSpaceDN w:val="0"/>
        <w:adjustRightInd w:val="0"/>
        <w:spacing w:line="240" w:lineRule="auto"/>
        <w:ind w:firstLine="709"/>
        <w:jc w:val="both"/>
        <w:rPr>
          <w:sz w:val="26"/>
          <w:szCs w:val="26"/>
        </w:rPr>
      </w:pPr>
      <w:r w:rsidRPr="00495CF9">
        <w:rPr>
          <w:sz w:val="26"/>
          <w:szCs w:val="26"/>
        </w:rPr>
        <w:t>2) информирование заявителей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8A3A9F" w:rsidRPr="00495CF9" w:rsidRDefault="008A3A9F" w:rsidP="008A3A9F">
      <w:pPr>
        <w:widowControl w:val="0"/>
        <w:autoSpaceDE w:val="0"/>
        <w:autoSpaceDN w:val="0"/>
        <w:adjustRightInd w:val="0"/>
        <w:spacing w:line="240" w:lineRule="auto"/>
        <w:ind w:firstLine="709"/>
        <w:jc w:val="both"/>
        <w:rPr>
          <w:sz w:val="26"/>
          <w:szCs w:val="26"/>
        </w:rPr>
      </w:pPr>
      <w:r w:rsidRPr="00495CF9">
        <w:rPr>
          <w:sz w:val="26"/>
          <w:szCs w:val="26"/>
        </w:rPr>
        <w:t>3) взаимодействие с государственными органами и органами местного самоуправления по вопросам предоставления муниципальной услуги, а также с организациями, участвующими в предоставлении муниципальной услуги,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8A3A9F" w:rsidRPr="00495CF9" w:rsidRDefault="008A3A9F" w:rsidP="008A3A9F">
      <w:pPr>
        <w:widowControl w:val="0"/>
        <w:autoSpaceDE w:val="0"/>
        <w:autoSpaceDN w:val="0"/>
        <w:adjustRightInd w:val="0"/>
        <w:spacing w:line="240" w:lineRule="auto"/>
        <w:ind w:firstLine="709"/>
        <w:jc w:val="both"/>
        <w:rPr>
          <w:sz w:val="26"/>
          <w:szCs w:val="26"/>
        </w:rPr>
      </w:pPr>
      <w:r w:rsidRPr="00495CF9">
        <w:rPr>
          <w:sz w:val="26"/>
          <w:szCs w:val="26"/>
        </w:rPr>
        <w:t>4) выдачу заявителям документов органа, предоставляющего муниципальную услугу, по результатам предоставления муниципальной услуги.</w:t>
      </w:r>
    </w:p>
    <w:p w:rsidR="008A3A9F" w:rsidRPr="00495CF9" w:rsidRDefault="008A3A9F" w:rsidP="008A3A9F">
      <w:pPr>
        <w:widowControl w:val="0"/>
        <w:autoSpaceDE w:val="0"/>
        <w:autoSpaceDN w:val="0"/>
        <w:adjustRightInd w:val="0"/>
        <w:spacing w:line="240" w:lineRule="auto"/>
        <w:ind w:firstLine="709"/>
        <w:jc w:val="both"/>
        <w:rPr>
          <w:sz w:val="26"/>
          <w:szCs w:val="26"/>
        </w:rPr>
      </w:pPr>
      <w:r w:rsidRPr="00495CF9">
        <w:rPr>
          <w:sz w:val="26"/>
          <w:szCs w:val="26"/>
        </w:rPr>
        <w:t>2.23. МФЦ участвует в предоставлении муниципальной услуги в порядке, предусмотренном разделом 3 настоящего административного регламента для осуществления соответствующих административных процедур.</w:t>
      </w:r>
    </w:p>
    <w:p w:rsidR="008A3A9F" w:rsidRPr="00495CF9" w:rsidRDefault="008A3A9F" w:rsidP="008A3A9F">
      <w:pPr>
        <w:widowControl w:val="0"/>
        <w:autoSpaceDE w:val="0"/>
        <w:autoSpaceDN w:val="0"/>
        <w:adjustRightInd w:val="0"/>
        <w:spacing w:line="240" w:lineRule="auto"/>
        <w:ind w:firstLine="709"/>
        <w:jc w:val="both"/>
        <w:rPr>
          <w:sz w:val="26"/>
          <w:szCs w:val="26"/>
        </w:rPr>
      </w:pPr>
      <w:r w:rsidRPr="005844F8">
        <w:rPr>
          <w:sz w:val="26"/>
          <w:szCs w:val="26"/>
        </w:rPr>
        <w:t>2.24.</w:t>
      </w:r>
      <w:r w:rsidRPr="00840FF6">
        <w:rPr>
          <w:color w:val="FF0000"/>
          <w:sz w:val="26"/>
          <w:szCs w:val="26"/>
        </w:rPr>
        <w:t xml:space="preserve"> </w:t>
      </w:r>
      <w:r w:rsidRPr="00495CF9">
        <w:rPr>
          <w:sz w:val="26"/>
          <w:szCs w:val="26"/>
        </w:rPr>
        <w:t xml:space="preserve"> </w:t>
      </w:r>
      <w:proofErr w:type="gramStart"/>
      <w:r w:rsidRPr="00495CF9">
        <w:rPr>
          <w:sz w:val="26"/>
          <w:szCs w:val="26"/>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уполномоченным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8A3A9F" w:rsidRPr="00495CF9" w:rsidRDefault="008A3A9F" w:rsidP="008A3A9F">
      <w:pPr>
        <w:widowControl w:val="0"/>
        <w:autoSpaceDE w:val="0"/>
        <w:autoSpaceDN w:val="0"/>
        <w:adjustRightInd w:val="0"/>
        <w:spacing w:line="240" w:lineRule="auto"/>
        <w:ind w:firstLine="709"/>
        <w:jc w:val="both"/>
        <w:rPr>
          <w:sz w:val="26"/>
          <w:szCs w:val="26"/>
        </w:rPr>
      </w:pPr>
      <w:r w:rsidRPr="00495CF9">
        <w:rPr>
          <w:sz w:val="26"/>
          <w:szCs w:val="26"/>
        </w:rPr>
        <w:t>2.2</w:t>
      </w:r>
      <w:r>
        <w:rPr>
          <w:sz w:val="26"/>
          <w:szCs w:val="26"/>
        </w:rPr>
        <w:t>5</w:t>
      </w:r>
      <w:r w:rsidRPr="00495CF9">
        <w:rPr>
          <w:sz w:val="26"/>
          <w:szCs w:val="26"/>
        </w:rPr>
        <w:t>. Требования к электронным документам и электронным копиям документов, предоставляемым через Портал:</w:t>
      </w:r>
    </w:p>
    <w:p w:rsidR="008A3A9F" w:rsidRPr="00495CF9" w:rsidRDefault="008A3A9F" w:rsidP="008A3A9F">
      <w:pPr>
        <w:widowControl w:val="0"/>
        <w:autoSpaceDE w:val="0"/>
        <w:autoSpaceDN w:val="0"/>
        <w:adjustRightInd w:val="0"/>
        <w:spacing w:line="240" w:lineRule="auto"/>
        <w:ind w:firstLine="709"/>
        <w:jc w:val="both"/>
        <w:rPr>
          <w:sz w:val="26"/>
          <w:szCs w:val="26"/>
        </w:rPr>
      </w:pPr>
      <w:r w:rsidRPr="00495CF9">
        <w:rPr>
          <w:sz w:val="26"/>
          <w:szCs w:val="26"/>
        </w:rPr>
        <w:lastRenderedPageBreak/>
        <w:t>1) размер одного файла, предоставляемого через Портал, содержащего электронный документ или электронную копию документа, не должен превышать 10 Мб;</w:t>
      </w:r>
    </w:p>
    <w:p w:rsidR="005844F8" w:rsidRPr="00495CF9" w:rsidRDefault="005844F8" w:rsidP="005844F8">
      <w:pPr>
        <w:widowControl w:val="0"/>
        <w:autoSpaceDE w:val="0"/>
        <w:autoSpaceDN w:val="0"/>
        <w:adjustRightInd w:val="0"/>
        <w:spacing w:line="240" w:lineRule="auto"/>
        <w:ind w:firstLine="709"/>
        <w:jc w:val="both"/>
        <w:rPr>
          <w:sz w:val="26"/>
          <w:szCs w:val="26"/>
        </w:rPr>
      </w:pPr>
      <w:r w:rsidRPr="00495CF9">
        <w:rPr>
          <w:sz w:val="26"/>
          <w:szCs w:val="26"/>
        </w:rPr>
        <w:t xml:space="preserve">2) через Портал допускается предоставлять файлы следующих форматов: </w:t>
      </w:r>
      <w:proofErr w:type="spellStart"/>
      <w:r w:rsidRPr="00CE12A9">
        <w:rPr>
          <w:sz w:val="26"/>
          <w:szCs w:val="26"/>
        </w:rPr>
        <w:t>doc</w:t>
      </w:r>
      <w:proofErr w:type="spellEnd"/>
      <w:r w:rsidRPr="00CE12A9">
        <w:rPr>
          <w:sz w:val="26"/>
          <w:szCs w:val="26"/>
        </w:rPr>
        <w:t xml:space="preserve">, </w:t>
      </w:r>
      <w:proofErr w:type="spellStart"/>
      <w:r w:rsidRPr="00CE12A9">
        <w:rPr>
          <w:sz w:val="26"/>
          <w:szCs w:val="26"/>
        </w:rPr>
        <w:t>docx</w:t>
      </w:r>
      <w:proofErr w:type="spellEnd"/>
      <w:r w:rsidRPr="00CE12A9">
        <w:rPr>
          <w:sz w:val="26"/>
          <w:szCs w:val="26"/>
        </w:rPr>
        <w:t xml:space="preserve">, </w:t>
      </w:r>
      <w:proofErr w:type="spellStart"/>
      <w:r w:rsidRPr="00CE12A9">
        <w:rPr>
          <w:sz w:val="26"/>
          <w:szCs w:val="26"/>
        </w:rPr>
        <w:t>xls</w:t>
      </w:r>
      <w:proofErr w:type="spellEnd"/>
      <w:r w:rsidRPr="00CE12A9">
        <w:rPr>
          <w:sz w:val="26"/>
          <w:szCs w:val="26"/>
        </w:rPr>
        <w:t xml:space="preserve">, </w:t>
      </w:r>
      <w:proofErr w:type="spellStart"/>
      <w:r w:rsidRPr="00CE12A9">
        <w:rPr>
          <w:sz w:val="26"/>
          <w:szCs w:val="26"/>
        </w:rPr>
        <w:t>xlsx</w:t>
      </w:r>
      <w:proofErr w:type="spellEnd"/>
      <w:r w:rsidRPr="00CE12A9">
        <w:rPr>
          <w:sz w:val="26"/>
          <w:szCs w:val="26"/>
        </w:rPr>
        <w:t xml:space="preserve">  </w:t>
      </w:r>
      <w:proofErr w:type="spellStart"/>
      <w:r w:rsidRPr="00CE12A9">
        <w:rPr>
          <w:sz w:val="26"/>
          <w:szCs w:val="26"/>
        </w:rPr>
        <w:t>pdf</w:t>
      </w:r>
      <w:proofErr w:type="spellEnd"/>
      <w:r w:rsidRPr="00CE12A9">
        <w:rPr>
          <w:sz w:val="26"/>
          <w:szCs w:val="26"/>
        </w:rPr>
        <w:t xml:space="preserve">, </w:t>
      </w:r>
      <w:proofErr w:type="spellStart"/>
      <w:r w:rsidRPr="00CE12A9">
        <w:rPr>
          <w:sz w:val="26"/>
          <w:szCs w:val="26"/>
        </w:rPr>
        <w:t>jpg</w:t>
      </w:r>
      <w:proofErr w:type="spellEnd"/>
      <w:r>
        <w:rPr>
          <w:sz w:val="26"/>
          <w:szCs w:val="26"/>
        </w:rPr>
        <w:t>.</w:t>
      </w:r>
      <w:r w:rsidRPr="00CE12A9">
        <w:rPr>
          <w:sz w:val="26"/>
          <w:szCs w:val="26"/>
        </w:rPr>
        <w:t xml:space="preserve"> </w:t>
      </w:r>
      <w:r w:rsidRPr="00495CF9">
        <w:rPr>
          <w:sz w:val="26"/>
          <w:szCs w:val="26"/>
        </w:rPr>
        <w:t xml:space="preserve">Предоставление файлов, имеющих форматы отличных </w:t>
      </w:r>
      <w:r>
        <w:rPr>
          <w:sz w:val="26"/>
          <w:szCs w:val="26"/>
        </w:rPr>
        <w:t xml:space="preserve">                      </w:t>
      </w:r>
      <w:proofErr w:type="gramStart"/>
      <w:r w:rsidRPr="00495CF9">
        <w:rPr>
          <w:sz w:val="26"/>
          <w:szCs w:val="26"/>
        </w:rPr>
        <w:t>от</w:t>
      </w:r>
      <w:proofErr w:type="gramEnd"/>
      <w:r w:rsidRPr="00495CF9">
        <w:rPr>
          <w:sz w:val="26"/>
          <w:szCs w:val="26"/>
        </w:rPr>
        <w:t xml:space="preserve"> указанных, не допускается;</w:t>
      </w:r>
    </w:p>
    <w:p w:rsidR="008A3A9F" w:rsidRPr="000803D3" w:rsidRDefault="008A3A9F" w:rsidP="008A3A9F">
      <w:pPr>
        <w:widowControl w:val="0"/>
        <w:autoSpaceDE w:val="0"/>
        <w:autoSpaceDN w:val="0"/>
        <w:adjustRightInd w:val="0"/>
        <w:spacing w:line="240" w:lineRule="auto"/>
        <w:ind w:firstLine="709"/>
        <w:jc w:val="both"/>
        <w:rPr>
          <w:sz w:val="26"/>
          <w:szCs w:val="26"/>
        </w:rPr>
      </w:pPr>
      <w:proofErr w:type="gramStart"/>
      <w:r w:rsidRPr="00495CF9">
        <w:rPr>
          <w:sz w:val="26"/>
          <w:szCs w:val="26"/>
        </w:rPr>
        <w:t xml:space="preserve">3) документы в формате </w:t>
      </w:r>
      <w:proofErr w:type="spellStart"/>
      <w:r w:rsidRPr="00495CF9">
        <w:rPr>
          <w:sz w:val="26"/>
          <w:szCs w:val="26"/>
        </w:rPr>
        <w:t>Adobe</w:t>
      </w:r>
      <w:proofErr w:type="spellEnd"/>
      <w:r w:rsidRPr="00495CF9">
        <w:rPr>
          <w:sz w:val="26"/>
          <w:szCs w:val="26"/>
        </w:rPr>
        <w:t xml:space="preserv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r w:rsidRPr="000803D3">
        <w:rPr>
          <w:sz w:val="26"/>
          <w:szCs w:val="26"/>
        </w:rPr>
        <w:t>;</w:t>
      </w:r>
      <w:r w:rsidRPr="000803D3">
        <w:rPr>
          <w:color w:val="FF0000"/>
          <w:sz w:val="26"/>
          <w:szCs w:val="26"/>
        </w:rPr>
        <w:t xml:space="preserve"> </w:t>
      </w:r>
      <w:r w:rsidRPr="000803D3">
        <w:rPr>
          <w:sz w:val="26"/>
          <w:szCs w:val="26"/>
        </w:rPr>
        <w:t>Чертежи, выполненные с применением цвета, должны быть отсканированы в цвете;</w:t>
      </w:r>
      <w:proofErr w:type="gramEnd"/>
    </w:p>
    <w:p w:rsidR="008A3A9F" w:rsidRPr="00495CF9" w:rsidRDefault="008A3A9F" w:rsidP="008A3A9F">
      <w:pPr>
        <w:widowControl w:val="0"/>
        <w:autoSpaceDE w:val="0"/>
        <w:autoSpaceDN w:val="0"/>
        <w:adjustRightInd w:val="0"/>
        <w:spacing w:line="240" w:lineRule="auto"/>
        <w:ind w:firstLine="709"/>
        <w:jc w:val="both"/>
        <w:rPr>
          <w:sz w:val="26"/>
          <w:szCs w:val="26"/>
        </w:rPr>
      </w:pPr>
      <w:r w:rsidRPr="00495CF9">
        <w:rPr>
          <w:sz w:val="26"/>
          <w:szCs w:val="26"/>
        </w:rPr>
        <w:t>4)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 а наименование файлов должно позволять идентифицировать документ и количество страниц в документе;</w:t>
      </w:r>
    </w:p>
    <w:p w:rsidR="008A3A9F" w:rsidRPr="00495CF9" w:rsidRDefault="008A3A9F" w:rsidP="008A3A9F">
      <w:pPr>
        <w:widowControl w:val="0"/>
        <w:autoSpaceDE w:val="0"/>
        <w:autoSpaceDN w:val="0"/>
        <w:adjustRightInd w:val="0"/>
        <w:spacing w:line="240" w:lineRule="auto"/>
        <w:ind w:firstLine="709"/>
        <w:jc w:val="both"/>
        <w:rPr>
          <w:sz w:val="26"/>
          <w:szCs w:val="26"/>
        </w:rPr>
      </w:pPr>
      <w:r w:rsidRPr="00495CF9">
        <w:rPr>
          <w:sz w:val="26"/>
          <w:szCs w:val="26"/>
        </w:rPr>
        <w:t>5) файлы, предоставляемые через Портал, не должны содержать вирусов и вредоносных программ.</w:t>
      </w:r>
    </w:p>
    <w:p w:rsidR="008A3A9F" w:rsidRPr="00FE6A85" w:rsidRDefault="008A3A9F" w:rsidP="008A3A9F">
      <w:pPr>
        <w:widowControl w:val="0"/>
        <w:numPr>
          <w:ins w:id="1" w:author="Dobrovolskaya" w:date="2013-11-15T16:03:00Z"/>
        </w:numPr>
        <w:autoSpaceDE w:val="0"/>
        <w:autoSpaceDN w:val="0"/>
        <w:adjustRightInd w:val="0"/>
        <w:spacing w:line="240" w:lineRule="auto"/>
        <w:ind w:firstLine="709"/>
        <w:jc w:val="both"/>
        <w:rPr>
          <w:sz w:val="26"/>
          <w:szCs w:val="26"/>
          <w:highlight w:val="yellow"/>
        </w:rPr>
      </w:pPr>
    </w:p>
    <w:p w:rsidR="008A3A9F" w:rsidRPr="00495CF9" w:rsidRDefault="008A3A9F" w:rsidP="008A3A9F">
      <w:pPr>
        <w:pStyle w:val="ConsPlusNormal0"/>
        <w:ind w:firstLine="709"/>
        <w:jc w:val="center"/>
        <w:outlineLvl w:val="1"/>
        <w:rPr>
          <w:rFonts w:ascii="Times New Roman" w:hAnsi="Times New Roman"/>
          <w:b/>
        </w:rPr>
      </w:pPr>
      <w:r w:rsidRPr="00495CF9">
        <w:rPr>
          <w:rFonts w:ascii="Times New Roman" w:hAnsi="Times New Roman"/>
          <w:b/>
        </w:rPr>
        <w:t>3. Состав, последовательность и сроки выполнения</w:t>
      </w:r>
    </w:p>
    <w:p w:rsidR="008A3A9F" w:rsidRPr="00495CF9" w:rsidRDefault="008A3A9F" w:rsidP="008A3A9F">
      <w:pPr>
        <w:pStyle w:val="ConsPlusNormal0"/>
        <w:ind w:firstLine="709"/>
        <w:jc w:val="center"/>
        <w:rPr>
          <w:rFonts w:ascii="Times New Roman" w:hAnsi="Times New Roman"/>
          <w:b/>
        </w:rPr>
      </w:pPr>
      <w:r w:rsidRPr="00495CF9">
        <w:rPr>
          <w:rFonts w:ascii="Times New Roman" w:hAnsi="Times New Roman"/>
          <w:b/>
        </w:rPr>
        <w:t>административных процедур, требования к их выполнению</w:t>
      </w:r>
    </w:p>
    <w:p w:rsidR="008A3A9F" w:rsidRPr="00FE6A85" w:rsidRDefault="008A3A9F" w:rsidP="008A3A9F">
      <w:pPr>
        <w:pStyle w:val="ConsPlusNormal0"/>
        <w:ind w:firstLine="709"/>
        <w:jc w:val="both"/>
        <w:rPr>
          <w:rFonts w:ascii="Times New Roman" w:hAnsi="Times New Roman"/>
          <w:highlight w:val="yellow"/>
        </w:rPr>
      </w:pPr>
    </w:p>
    <w:p w:rsidR="00051274" w:rsidRDefault="00051274" w:rsidP="00051274">
      <w:pPr>
        <w:pStyle w:val="ConsPlusNormal0"/>
        <w:ind w:firstLine="709"/>
        <w:jc w:val="both"/>
        <w:rPr>
          <w:rFonts w:ascii="Times New Roman" w:hAnsi="Times New Roman" w:cs="Times New Roman"/>
        </w:rPr>
      </w:pPr>
      <w:r w:rsidRPr="00495CF9">
        <w:rPr>
          <w:rFonts w:ascii="Times New Roman" w:hAnsi="Times New Roman" w:cs="Times New Roman"/>
        </w:rPr>
        <w:t>3.1. Предоставление муниципальной услуги включает в себя следующие административные процедуры:</w:t>
      </w:r>
      <w:r>
        <w:rPr>
          <w:rFonts w:ascii="Times New Roman" w:hAnsi="Times New Roman" w:cs="Times New Roman"/>
        </w:rPr>
        <w:t xml:space="preserve"> </w:t>
      </w:r>
    </w:p>
    <w:p w:rsidR="00051274" w:rsidRPr="00C85FFB" w:rsidRDefault="00051274" w:rsidP="00051274">
      <w:pPr>
        <w:pStyle w:val="ConsPlusNormal0"/>
        <w:ind w:firstLine="709"/>
        <w:jc w:val="both"/>
        <w:rPr>
          <w:rFonts w:ascii="Times New Roman" w:hAnsi="Times New Roman" w:cs="Times New Roman"/>
        </w:rPr>
      </w:pPr>
      <w:r w:rsidRPr="00C85FFB">
        <w:rPr>
          <w:rFonts w:ascii="Times New Roman" w:hAnsi="Times New Roman" w:cs="Times New Roman"/>
        </w:rPr>
        <w:t xml:space="preserve">1) прием и </w:t>
      </w:r>
      <w:r w:rsidRPr="00DC367C">
        <w:rPr>
          <w:rFonts w:ascii="Times New Roman" w:hAnsi="Times New Roman" w:cs="Times New Roman"/>
          <w:color w:val="000000"/>
        </w:rPr>
        <w:t>рассмотрение</w:t>
      </w:r>
      <w:r w:rsidRPr="00DC367C">
        <w:rPr>
          <w:rFonts w:ascii="Times New Roman" w:hAnsi="Times New Roman" w:cs="Times New Roman"/>
          <w:b/>
          <w:color w:val="000000"/>
        </w:rPr>
        <w:t xml:space="preserve"> </w:t>
      </w:r>
      <w:r w:rsidRPr="00DC367C">
        <w:rPr>
          <w:rFonts w:ascii="Times New Roman" w:hAnsi="Times New Roman" w:cs="Times New Roman"/>
          <w:color w:val="000000"/>
        </w:rPr>
        <w:t xml:space="preserve">заявлений </w:t>
      </w:r>
      <w:r w:rsidRPr="00C85FFB">
        <w:rPr>
          <w:rFonts w:ascii="Times New Roman" w:hAnsi="Times New Roman" w:cs="Times New Roman"/>
        </w:rPr>
        <w:t>о предоставлении муниципальной услуги;</w:t>
      </w:r>
    </w:p>
    <w:p w:rsidR="00051274" w:rsidRPr="00D61862" w:rsidRDefault="00051274" w:rsidP="00051274">
      <w:pPr>
        <w:pStyle w:val="ConsPlusNormal0"/>
        <w:ind w:firstLine="709"/>
        <w:jc w:val="both"/>
        <w:rPr>
          <w:rFonts w:ascii="Times New Roman" w:hAnsi="Times New Roman" w:cs="Times New Roman"/>
          <w:color w:val="FF0000"/>
        </w:rPr>
      </w:pPr>
      <w:r w:rsidRPr="00C85FFB">
        <w:rPr>
          <w:rFonts w:ascii="Times New Roman" w:hAnsi="Times New Roman" w:cs="Times New Roman"/>
        </w:rPr>
        <w:t>2) направление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r w:rsidRPr="00D61862">
        <w:rPr>
          <w:rFonts w:ascii="Times New Roman" w:hAnsi="Times New Roman" w:cs="Times New Roman"/>
          <w:color w:val="FF0000"/>
        </w:rPr>
        <w:t xml:space="preserve">. </w:t>
      </w:r>
      <w:r w:rsidRPr="00680F68">
        <w:rPr>
          <w:rFonts w:ascii="Times New Roman" w:hAnsi="Times New Roman" w:cs="Times New Roman"/>
          <w:color w:val="000000"/>
        </w:rPr>
        <w:t xml:space="preserve">Направление запроса о предоставлении технических условий  </w:t>
      </w:r>
      <w:r w:rsidRPr="00680F68">
        <w:rPr>
          <w:rFonts w:ascii="Times New Roman" w:hAnsi="Times New Roman" w:cs="Times New Roman"/>
          <w:color w:val="000000"/>
          <w:shd w:val="clear" w:color="auto" w:fill="FFFFFF"/>
        </w:rPr>
        <w:t>в организации, осуществляющие эксплуатацию сетей инженерно-технического обеспечения,</w:t>
      </w:r>
      <w:r w:rsidRPr="00680F68">
        <w:rPr>
          <w:rStyle w:val="apple-converted-space"/>
          <w:rFonts w:ascii="Times New Roman" w:hAnsi="Times New Roman"/>
          <w:color w:val="000000"/>
          <w:shd w:val="clear" w:color="auto" w:fill="FFFFFF"/>
        </w:rPr>
        <w:t> </w:t>
      </w:r>
      <w:r w:rsidRPr="00680F68">
        <w:rPr>
          <w:rFonts w:ascii="Times New Roman" w:hAnsi="Times New Roman" w:cs="Times New Roman"/>
          <w:color w:val="000000"/>
        </w:rPr>
        <w:t>если определенные документы не были представлены заявителем самостоятельно</w:t>
      </w:r>
      <w:r>
        <w:rPr>
          <w:rFonts w:ascii="Times New Roman" w:hAnsi="Times New Roman" w:cs="Times New Roman"/>
          <w:color w:val="000000"/>
        </w:rPr>
        <w:t>;</w:t>
      </w:r>
    </w:p>
    <w:p w:rsidR="008A3A9F" w:rsidRPr="00C85FFB" w:rsidRDefault="00051274" w:rsidP="00051274">
      <w:pPr>
        <w:pStyle w:val="ConsPlusNormal0"/>
        <w:ind w:firstLine="709"/>
        <w:jc w:val="both"/>
        <w:rPr>
          <w:rFonts w:ascii="Times New Roman" w:hAnsi="Times New Roman"/>
        </w:rPr>
      </w:pPr>
      <w:r w:rsidRPr="00C85FFB">
        <w:rPr>
          <w:rFonts w:ascii="Times New Roman" w:hAnsi="Times New Roman" w:cs="Times New Roman"/>
        </w:rPr>
        <w:t>3) принятие ОМСУ</w:t>
      </w:r>
      <w:r w:rsidRPr="00C85FFB">
        <w:rPr>
          <w:rFonts w:ascii="Times New Roman" w:hAnsi="Times New Roman" w:cs="Times New Roman"/>
          <w:i/>
        </w:rPr>
        <w:t xml:space="preserve"> </w:t>
      </w:r>
      <w:r w:rsidRPr="00C85FFB">
        <w:rPr>
          <w:rFonts w:ascii="Times New Roman" w:hAnsi="Times New Roman" w:cs="Times New Roman"/>
        </w:rPr>
        <w:t>решения о подготовке и выдаче градостроительного плана земельного участка</w:t>
      </w:r>
      <w:r>
        <w:rPr>
          <w:rFonts w:ascii="Times New Roman" w:hAnsi="Times New Roman" w:cs="Times New Roman"/>
        </w:rPr>
        <w:t xml:space="preserve">, </w:t>
      </w:r>
      <w:r w:rsidRPr="00C85FFB">
        <w:rPr>
          <w:rFonts w:ascii="Times New Roman" w:hAnsi="Times New Roman" w:cs="Times New Roman"/>
        </w:rPr>
        <w:t>или решения об отказе</w:t>
      </w:r>
      <w:r>
        <w:rPr>
          <w:rFonts w:ascii="Times New Roman" w:hAnsi="Times New Roman" w:cs="Times New Roman"/>
        </w:rPr>
        <w:t xml:space="preserve"> в </w:t>
      </w:r>
      <w:r w:rsidRPr="00C85FFB">
        <w:rPr>
          <w:rFonts w:ascii="Times New Roman" w:hAnsi="Times New Roman" w:cs="Times New Roman"/>
        </w:rPr>
        <w:t>подготовке</w:t>
      </w:r>
      <w:r w:rsidRPr="00951A35">
        <w:rPr>
          <w:rFonts w:ascii="Times New Roman" w:hAnsi="Times New Roman" w:cs="Times New Roman"/>
        </w:rPr>
        <w:t xml:space="preserve"> градостроительного плана</w:t>
      </w:r>
      <w:r w:rsidRPr="00C85FFB">
        <w:rPr>
          <w:rFonts w:ascii="Times New Roman" w:hAnsi="Times New Roman" w:cs="Times New Roman"/>
        </w:rPr>
        <w:t xml:space="preserve"> земельного участка</w:t>
      </w:r>
      <w:r>
        <w:rPr>
          <w:rFonts w:ascii="Times New Roman" w:hAnsi="Times New Roman" w:cs="Times New Roman"/>
        </w:rPr>
        <w:t>;</w:t>
      </w:r>
      <w:r w:rsidR="008A3A9F" w:rsidRPr="00C85FFB">
        <w:rPr>
          <w:rFonts w:ascii="Times New Roman" w:hAnsi="Times New Roman"/>
        </w:rPr>
        <w:t>4) выдача заявителю результата предоставления муниципальной услуги.</w:t>
      </w:r>
    </w:p>
    <w:p w:rsidR="008A3A9F" w:rsidRPr="00C53413" w:rsidRDefault="008A3A9F" w:rsidP="008A3A9F">
      <w:pPr>
        <w:pStyle w:val="ConsPlusNormal0"/>
        <w:ind w:firstLine="709"/>
        <w:jc w:val="both"/>
        <w:rPr>
          <w:rFonts w:ascii="Times New Roman" w:hAnsi="Times New Roman"/>
        </w:rPr>
      </w:pPr>
      <w:r w:rsidRPr="00C53413">
        <w:rPr>
          <w:rFonts w:ascii="Times New Roman" w:hAnsi="Times New Roman"/>
        </w:rPr>
        <w:t>Основанием для начала предоставления муниципальной услуги служит поступившее заявление о предоставлении муниципальной услуги.</w:t>
      </w:r>
    </w:p>
    <w:p w:rsidR="008A3A9F" w:rsidRPr="00C53413" w:rsidRDefault="008A3A9F" w:rsidP="008A3A9F">
      <w:pPr>
        <w:pStyle w:val="ConsPlusNormal0"/>
        <w:ind w:firstLine="709"/>
        <w:jc w:val="both"/>
        <w:rPr>
          <w:rFonts w:ascii="Times New Roman" w:hAnsi="Times New Roman"/>
        </w:rPr>
      </w:pPr>
      <w:r w:rsidRPr="00C53413">
        <w:rPr>
          <w:rFonts w:ascii="Times New Roman" w:hAnsi="Times New Roman"/>
        </w:rPr>
        <w:t>Блок-схема предоставления муниципальной услуги приведена в Приложении 3 к административному регламенту.</w:t>
      </w:r>
    </w:p>
    <w:p w:rsidR="008A3A9F" w:rsidRPr="00FE6A85" w:rsidRDefault="008A3A9F" w:rsidP="008A3A9F">
      <w:pPr>
        <w:pStyle w:val="ConsPlusNormal0"/>
        <w:ind w:firstLine="709"/>
        <w:jc w:val="both"/>
        <w:rPr>
          <w:rFonts w:ascii="Times New Roman" w:hAnsi="Times New Roman"/>
          <w:highlight w:val="yellow"/>
        </w:rPr>
      </w:pPr>
    </w:p>
    <w:p w:rsidR="008A3A9F" w:rsidRPr="00495CF9" w:rsidRDefault="008A3A9F" w:rsidP="008A3A9F">
      <w:pPr>
        <w:pStyle w:val="ConsPlusNormal0"/>
        <w:ind w:firstLine="709"/>
        <w:jc w:val="center"/>
        <w:rPr>
          <w:rFonts w:ascii="Times New Roman" w:hAnsi="Times New Roman"/>
          <w:b/>
        </w:rPr>
      </w:pPr>
      <w:r w:rsidRPr="00495CF9">
        <w:rPr>
          <w:rFonts w:ascii="Times New Roman" w:hAnsi="Times New Roman"/>
          <w:b/>
        </w:rPr>
        <w:t>Прием и рассмотрение заявлений о предоставлении муниципальной услуги</w:t>
      </w:r>
    </w:p>
    <w:p w:rsidR="008A3A9F" w:rsidRPr="00FE6A85" w:rsidRDefault="008A3A9F" w:rsidP="008A3A9F">
      <w:pPr>
        <w:pStyle w:val="ConsPlusNormal0"/>
        <w:numPr>
          <w:ins w:id="2" w:author="Dobrovolskaya" w:date="2013-11-15T16:16:00Z"/>
        </w:numPr>
        <w:ind w:firstLine="709"/>
        <w:jc w:val="both"/>
        <w:rPr>
          <w:rFonts w:ascii="Times New Roman" w:hAnsi="Times New Roman"/>
          <w:highlight w:val="yellow"/>
        </w:rPr>
      </w:pPr>
    </w:p>
    <w:p w:rsidR="008A3A9F" w:rsidRPr="004B743F" w:rsidRDefault="008A3A9F" w:rsidP="008A3A9F">
      <w:pPr>
        <w:pStyle w:val="ConsPlusNormal0"/>
        <w:ind w:firstLine="709"/>
        <w:jc w:val="both"/>
        <w:rPr>
          <w:rFonts w:ascii="Times New Roman" w:hAnsi="Times New Roman"/>
        </w:rPr>
      </w:pPr>
      <w:r w:rsidRPr="004B743F">
        <w:rPr>
          <w:rFonts w:ascii="Times New Roman" w:hAnsi="Times New Roman"/>
        </w:rPr>
        <w:t xml:space="preserve">3.2.Основанием для начала исполнения административной процедуры является обращение заявителя в ОМСУ или в МФЦ с заявлением о предоставлении </w:t>
      </w:r>
      <w:r w:rsidRPr="004B743F">
        <w:rPr>
          <w:rFonts w:ascii="Times New Roman" w:hAnsi="Times New Roman"/>
        </w:rPr>
        <w:lastRenderedPageBreak/>
        <w:t>муниципальной услуги.</w:t>
      </w:r>
    </w:p>
    <w:p w:rsidR="008A3A9F" w:rsidRPr="004B743F" w:rsidRDefault="008A3A9F" w:rsidP="008A3A9F">
      <w:pPr>
        <w:pStyle w:val="ConsPlusNormal0"/>
        <w:ind w:firstLine="709"/>
        <w:jc w:val="both"/>
        <w:rPr>
          <w:rFonts w:ascii="Times New Roman" w:hAnsi="Times New Roman"/>
        </w:rPr>
      </w:pPr>
      <w:r w:rsidRPr="004B743F">
        <w:rPr>
          <w:rFonts w:ascii="Times New Roman" w:hAnsi="Times New Roman"/>
        </w:rPr>
        <w:t>Обращение может осуществляться заявителем лично (в очной форме) и заочной форме путем подачи заявления и иных документов.</w:t>
      </w:r>
    </w:p>
    <w:p w:rsidR="008A3A9F" w:rsidRPr="004B743F" w:rsidRDefault="008A3A9F" w:rsidP="008A3A9F">
      <w:pPr>
        <w:pStyle w:val="ConsPlusNormal0"/>
        <w:ind w:firstLine="709"/>
        <w:jc w:val="both"/>
        <w:rPr>
          <w:rFonts w:ascii="Times New Roman" w:hAnsi="Times New Roman"/>
        </w:rPr>
      </w:pPr>
      <w:r w:rsidRPr="004B743F">
        <w:rPr>
          <w:rFonts w:ascii="Times New Roman" w:hAnsi="Times New Roman"/>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2.7 административного регламента, в бумажном виде, то есть документы установленной формы, сформированные на бумажном носителе.</w:t>
      </w:r>
    </w:p>
    <w:p w:rsidR="008A3A9F" w:rsidRPr="004B743F" w:rsidRDefault="008A3A9F" w:rsidP="008A3A9F">
      <w:pPr>
        <w:pStyle w:val="ConsPlusNormal0"/>
        <w:ind w:firstLine="709"/>
        <w:jc w:val="both"/>
        <w:rPr>
          <w:rFonts w:ascii="Times New Roman" w:hAnsi="Times New Roman"/>
        </w:rPr>
      </w:pPr>
      <w:r w:rsidRPr="004B743F">
        <w:rPr>
          <w:rFonts w:ascii="Times New Roman" w:hAnsi="Times New Roman"/>
        </w:rPr>
        <w:t>Заочная форма подачи документов – направление заявления о предоставлении муниципальной услуги и иных документов по почте, через  сайт государственной информационной системы «Единый портал государственных и муниципальных услуг (функций)», сайт региональной информационной системы «Портал государственных и муниципальных услуг (функций) Амурской области» (далее также – Портал) или в факсимильном сообщении.</w:t>
      </w:r>
    </w:p>
    <w:p w:rsidR="008A3A9F" w:rsidRPr="004B743F" w:rsidRDefault="008A3A9F" w:rsidP="008A3A9F">
      <w:pPr>
        <w:pStyle w:val="ConsPlusNormal0"/>
        <w:ind w:firstLine="709"/>
        <w:jc w:val="both"/>
        <w:rPr>
          <w:rFonts w:ascii="Times New Roman" w:hAnsi="Times New Roman"/>
        </w:rPr>
      </w:pPr>
      <w:r w:rsidRPr="004B743F">
        <w:rPr>
          <w:rFonts w:ascii="Times New Roman" w:hAnsi="Times New Roman"/>
        </w:rPr>
        <w:t>При заочной форме подачи документов заявитель может направить заявление и документы, указанные в пункте 2.7 административного регламента, в бумажном виде, в виде копий документов на бумажном носителе, электронном виде (то есть посредством направления электронного документа, подписанного электронной подписью), а также в бумажно-электронном виде.</w:t>
      </w:r>
    </w:p>
    <w:p w:rsidR="008A3A9F" w:rsidRPr="004B743F" w:rsidRDefault="008A3A9F" w:rsidP="008A3A9F">
      <w:pPr>
        <w:pStyle w:val="ConsPlusNormal0"/>
        <w:ind w:firstLine="709"/>
        <w:jc w:val="both"/>
        <w:rPr>
          <w:rFonts w:ascii="Times New Roman" w:hAnsi="Times New Roman"/>
        </w:rPr>
      </w:pPr>
      <w:r w:rsidRPr="004B743F">
        <w:rPr>
          <w:rFonts w:ascii="Times New Roman" w:hAnsi="Times New Roman"/>
        </w:rPr>
        <w:t>Направление заявления и документов, указанных в пункте 2.7 административного регламента, в бумажном виде осуществляется по почте, заказным письмом, а также в факсимильном сообщении.</w:t>
      </w:r>
    </w:p>
    <w:p w:rsidR="008A3A9F" w:rsidRPr="004B743F" w:rsidRDefault="008A3A9F" w:rsidP="008A3A9F">
      <w:pPr>
        <w:pStyle w:val="ConsPlusNormal0"/>
        <w:ind w:firstLine="709"/>
        <w:jc w:val="both"/>
        <w:rPr>
          <w:rFonts w:ascii="Times New Roman" w:hAnsi="Times New Roman"/>
        </w:rPr>
      </w:pPr>
      <w:r w:rsidRPr="004B743F">
        <w:rPr>
          <w:rFonts w:ascii="Times New Roman" w:hAnsi="Times New Roman"/>
        </w:rPr>
        <w:t xml:space="preserve">При направлении пакета документов по почте, днем получения заявления является день получения письма в ОМСУ </w:t>
      </w:r>
      <w:r w:rsidRPr="004B743F">
        <w:rPr>
          <w:rFonts w:ascii="Times New Roman" w:hAnsi="Times New Roman"/>
          <w:b/>
        </w:rPr>
        <w:t>(в МФЦ – при подаче документов через МФЦ)</w:t>
      </w:r>
      <w:r w:rsidRPr="004B743F">
        <w:rPr>
          <w:rFonts w:ascii="Times New Roman" w:hAnsi="Times New Roman"/>
        </w:rPr>
        <w:t>.</w:t>
      </w:r>
    </w:p>
    <w:p w:rsidR="008A3A9F" w:rsidRPr="004B743F" w:rsidRDefault="008A3A9F" w:rsidP="008A3A9F">
      <w:pPr>
        <w:pStyle w:val="ConsPlusNormal0"/>
        <w:ind w:firstLine="709"/>
        <w:jc w:val="both"/>
        <w:rPr>
          <w:rFonts w:ascii="Times New Roman" w:hAnsi="Times New Roman"/>
        </w:rPr>
      </w:pPr>
      <w:r w:rsidRPr="004B743F">
        <w:rPr>
          <w:rFonts w:ascii="Times New Roman" w:hAnsi="Times New Roman"/>
        </w:rPr>
        <w:t>Направление заявления и документов, указанных в пункте 2.7 административного регламента, в электронном виде и (или) копий этих документов в бумажно-электронном виде осуществляется посредством отправления указанных документов в электронном виде и (или) копий документов в бумажно-электронном виде через личный кабинет Портала.</w:t>
      </w:r>
    </w:p>
    <w:p w:rsidR="008A3A9F" w:rsidRPr="004B743F" w:rsidRDefault="008A3A9F" w:rsidP="008A3A9F">
      <w:pPr>
        <w:pStyle w:val="ConsPlusNormal0"/>
        <w:ind w:firstLine="709"/>
        <w:jc w:val="both"/>
        <w:rPr>
          <w:rFonts w:ascii="Times New Roman" w:hAnsi="Times New Roman"/>
        </w:rPr>
      </w:pPr>
      <w:r w:rsidRPr="004B743F">
        <w:rPr>
          <w:rFonts w:ascii="Times New Roman" w:hAnsi="Times New Roman"/>
        </w:rPr>
        <w:t>При направлении пакета документов через Портал в электронном виде и (или) копий документов в бумажно-электронном виде, днем получения заявления является день регистрации заявления на Портале.</w:t>
      </w:r>
    </w:p>
    <w:p w:rsidR="008A3A9F" w:rsidRPr="004B743F" w:rsidRDefault="008A3A9F" w:rsidP="008A3A9F">
      <w:pPr>
        <w:pStyle w:val="ConsPlusNormal0"/>
        <w:ind w:firstLine="709"/>
        <w:jc w:val="both"/>
        <w:rPr>
          <w:rFonts w:ascii="Times New Roman" w:hAnsi="Times New Roman"/>
        </w:rPr>
      </w:pPr>
      <w:r w:rsidRPr="004B743F">
        <w:rPr>
          <w:rFonts w:ascii="Times New Roman" w:hAnsi="Times New Roman"/>
        </w:rPr>
        <w:t xml:space="preserve">Электронное сообщение, отправленное через личный кабинет Портала, идентифицирует заявителя и является подтверждением выражения им своей воли. </w:t>
      </w:r>
    </w:p>
    <w:p w:rsidR="008A3A9F" w:rsidRPr="004B743F" w:rsidRDefault="008A3A9F" w:rsidP="008A3A9F">
      <w:pPr>
        <w:pStyle w:val="ConsPlusNormal0"/>
        <w:ind w:firstLine="709"/>
        <w:jc w:val="both"/>
        <w:rPr>
          <w:rFonts w:ascii="Times New Roman" w:hAnsi="Times New Roman"/>
        </w:rPr>
      </w:pPr>
      <w:r w:rsidRPr="004B743F">
        <w:rPr>
          <w:rFonts w:ascii="Times New Roman" w:hAnsi="Times New Roman"/>
        </w:rPr>
        <w:t>Проверка подлинности действительности усиленной электронной подписи, которой подписаны документы, представленные заявителем, осуществляется специалистом ОМСУ с использованием соответствующего сервиса единой системы идентификац</w:t>
      </w:r>
      <w:proofErr w:type="gramStart"/>
      <w:r w:rsidRPr="004B743F">
        <w:rPr>
          <w:rFonts w:ascii="Times New Roman" w:hAnsi="Times New Roman"/>
        </w:rPr>
        <w:t>ии и ау</w:t>
      </w:r>
      <w:proofErr w:type="gramEnd"/>
      <w:r w:rsidRPr="004B743F">
        <w:rPr>
          <w:rFonts w:ascii="Times New Roman" w:hAnsi="Times New Roman"/>
        </w:rPr>
        <w:t>тентификации в порядке, установленном Министерством связи и массовых коммуникаций Российской Федерации.</w:t>
      </w:r>
    </w:p>
    <w:p w:rsidR="008A3A9F" w:rsidRPr="004B743F" w:rsidRDefault="008A3A9F" w:rsidP="008A3A9F">
      <w:pPr>
        <w:pStyle w:val="ConsPlusNormal0"/>
        <w:ind w:firstLine="709"/>
        <w:jc w:val="both"/>
        <w:rPr>
          <w:rFonts w:ascii="Times New Roman" w:hAnsi="Times New Roman"/>
        </w:rPr>
      </w:pPr>
      <w:r w:rsidRPr="004B743F">
        <w:rPr>
          <w:rFonts w:ascii="Times New Roman" w:hAnsi="Times New Roman"/>
        </w:rPr>
        <w:t>В целях предоставления муниципальной услуги в электронной форме с использованием Портала основанием для начала предоставления муниципальной услуги является направление заявителем с использованием Портала сведений из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8A3A9F" w:rsidRPr="004B743F" w:rsidRDefault="008A3A9F" w:rsidP="008A3A9F">
      <w:pPr>
        <w:pStyle w:val="ConsPlusNormal0"/>
        <w:ind w:firstLine="709"/>
        <w:jc w:val="both"/>
        <w:rPr>
          <w:rFonts w:ascii="Times New Roman" w:hAnsi="Times New Roman"/>
        </w:rPr>
      </w:pPr>
      <w:r w:rsidRPr="004B743F">
        <w:rPr>
          <w:rFonts w:ascii="Times New Roman" w:hAnsi="Times New Roman"/>
        </w:rPr>
        <w:t xml:space="preserve">Направление копий документов, указанных в пункте 2.7 административного </w:t>
      </w:r>
      <w:r w:rsidRPr="004B743F">
        <w:rPr>
          <w:rFonts w:ascii="Times New Roman" w:hAnsi="Times New Roman"/>
        </w:rPr>
        <w:lastRenderedPageBreak/>
        <w:t xml:space="preserve">регламента, в бумажно-электронном виде может быть </w:t>
      </w:r>
      <w:proofErr w:type="gramStart"/>
      <w:r w:rsidRPr="004B743F">
        <w:rPr>
          <w:rFonts w:ascii="Times New Roman" w:hAnsi="Times New Roman"/>
        </w:rPr>
        <w:t>осуществлена</w:t>
      </w:r>
      <w:proofErr w:type="gramEnd"/>
      <w:r w:rsidRPr="004B743F">
        <w:rPr>
          <w:rFonts w:ascii="Times New Roman" w:hAnsi="Times New Roman"/>
        </w:rPr>
        <w:t xml:space="preserve"> посредством отправления факсимильного сообщения. В этом случае, заявитель, после отправки факсимильного сообщения может получить регистрационный номер, позвонив на телефонный номер ОМСУ.</w:t>
      </w:r>
    </w:p>
    <w:p w:rsidR="008A3A9F" w:rsidRPr="004B743F" w:rsidRDefault="008A3A9F" w:rsidP="008A3A9F">
      <w:pPr>
        <w:pStyle w:val="ConsPlusNormal0"/>
        <w:ind w:firstLine="709"/>
        <w:jc w:val="both"/>
        <w:rPr>
          <w:rFonts w:ascii="Times New Roman" w:hAnsi="Times New Roman"/>
        </w:rPr>
      </w:pPr>
      <w:r w:rsidRPr="004B743F">
        <w:rPr>
          <w:rFonts w:ascii="Times New Roman" w:hAnsi="Times New Roman"/>
        </w:rPr>
        <w:t>При обращении заявителя за предоставлением муниципальной услуги, заявителю разъясняется информация:</w:t>
      </w:r>
    </w:p>
    <w:p w:rsidR="008A3A9F" w:rsidRPr="004B743F" w:rsidRDefault="008A3A9F" w:rsidP="008A3A9F">
      <w:pPr>
        <w:widowControl w:val="0"/>
        <w:numPr>
          <w:ilvl w:val="0"/>
          <w:numId w:val="12"/>
        </w:numPr>
        <w:spacing w:line="240" w:lineRule="auto"/>
        <w:ind w:left="0" w:firstLine="709"/>
        <w:jc w:val="both"/>
        <w:rPr>
          <w:sz w:val="26"/>
          <w:szCs w:val="26"/>
        </w:rPr>
      </w:pPr>
      <w:r w:rsidRPr="004B743F">
        <w:rPr>
          <w:sz w:val="26"/>
          <w:szCs w:val="26"/>
        </w:rPr>
        <w:t>о нормативных правовых актах, регулирующих условия и порядок предоставления муниципальной услуги;</w:t>
      </w:r>
    </w:p>
    <w:p w:rsidR="008A3A9F" w:rsidRPr="004B743F" w:rsidRDefault="008A3A9F" w:rsidP="008A3A9F">
      <w:pPr>
        <w:widowControl w:val="0"/>
        <w:numPr>
          <w:ilvl w:val="0"/>
          <w:numId w:val="12"/>
        </w:numPr>
        <w:spacing w:line="240" w:lineRule="auto"/>
        <w:ind w:left="0" w:firstLine="709"/>
        <w:jc w:val="both"/>
        <w:rPr>
          <w:sz w:val="26"/>
          <w:szCs w:val="26"/>
        </w:rPr>
      </w:pPr>
      <w:r w:rsidRPr="004B743F">
        <w:rPr>
          <w:sz w:val="26"/>
          <w:szCs w:val="26"/>
        </w:rPr>
        <w:t>о сроках предоставления муниципальной услуги;</w:t>
      </w:r>
    </w:p>
    <w:p w:rsidR="008A3A9F" w:rsidRPr="004B743F" w:rsidRDefault="008A3A9F" w:rsidP="008A3A9F">
      <w:pPr>
        <w:widowControl w:val="0"/>
        <w:numPr>
          <w:ilvl w:val="0"/>
          <w:numId w:val="12"/>
        </w:numPr>
        <w:spacing w:line="240" w:lineRule="auto"/>
        <w:ind w:left="0" w:firstLine="709"/>
        <w:jc w:val="both"/>
        <w:rPr>
          <w:sz w:val="26"/>
          <w:szCs w:val="26"/>
        </w:rPr>
      </w:pPr>
      <w:r w:rsidRPr="004B743F">
        <w:rPr>
          <w:sz w:val="26"/>
          <w:szCs w:val="26"/>
        </w:rPr>
        <w:t>о требованиях, предъявляемых к форме и перечню документов, необходимых для предоставления муниципальной услуги.</w:t>
      </w:r>
    </w:p>
    <w:p w:rsidR="008A3A9F" w:rsidRPr="004B743F" w:rsidRDefault="008A3A9F" w:rsidP="008A3A9F">
      <w:pPr>
        <w:pStyle w:val="ConsPlusNormal0"/>
        <w:ind w:firstLine="709"/>
        <w:jc w:val="both"/>
        <w:rPr>
          <w:rFonts w:ascii="Times New Roman" w:hAnsi="Times New Roman"/>
        </w:rPr>
      </w:pPr>
      <w:r w:rsidRPr="004B743F">
        <w:rPr>
          <w:rFonts w:ascii="Times New Roman" w:hAnsi="Times New Roman"/>
        </w:rPr>
        <w:t>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сотрудником, ответственным за информирование, на бумажном носителе, отправлена факсимильной связью или посредством электронного сообщения.</w:t>
      </w:r>
    </w:p>
    <w:p w:rsidR="008A3A9F" w:rsidRPr="004B743F" w:rsidRDefault="008A3A9F" w:rsidP="008A3A9F">
      <w:pPr>
        <w:pStyle w:val="ConsPlusNormal0"/>
        <w:ind w:firstLine="709"/>
        <w:jc w:val="both"/>
        <w:rPr>
          <w:rFonts w:ascii="Times New Roman" w:hAnsi="Times New Roman"/>
        </w:rPr>
      </w:pPr>
      <w:r w:rsidRPr="004B743F">
        <w:rPr>
          <w:rFonts w:ascii="Times New Roman" w:hAnsi="Times New Roman"/>
        </w:rPr>
        <w:t xml:space="preserve">При очной форме подачи документов, заявление о предоставлении муниципальной услуги может быть оформлено заявителем в ходе приема, либо оформлено заранее и приложено к комплекту документов. </w:t>
      </w:r>
    </w:p>
    <w:p w:rsidR="008A3A9F" w:rsidRPr="000D2934" w:rsidRDefault="008A3A9F" w:rsidP="008A3A9F">
      <w:pPr>
        <w:autoSpaceDE w:val="0"/>
        <w:autoSpaceDN w:val="0"/>
        <w:adjustRightInd w:val="0"/>
        <w:ind w:firstLine="709"/>
        <w:jc w:val="both"/>
        <w:outlineLvl w:val="3"/>
        <w:rPr>
          <w:sz w:val="26"/>
          <w:szCs w:val="26"/>
        </w:rPr>
      </w:pPr>
      <w:r w:rsidRPr="000D2934">
        <w:rPr>
          <w:sz w:val="26"/>
          <w:szCs w:val="26"/>
        </w:rPr>
        <w:t>В заявлении указываются следующие обязательные реквизиты и сведения:</w:t>
      </w:r>
    </w:p>
    <w:p w:rsidR="008A3A9F" w:rsidRPr="000D2934" w:rsidRDefault="008A3A9F" w:rsidP="008A3A9F">
      <w:pPr>
        <w:autoSpaceDE w:val="0"/>
        <w:autoSpaceDN w:val="0"/>
        <w:adjustRightInd w:val="0"/>
        <w:ind w:firstLine="709"/>
        <w:jc w:val="both"/>
        <w:outlineLvl w:val="3"/>
        <w:rPr>
          <w:sz w:val="26"/>
          <w:szCs w:val="26"/>
        </w:rPr>
      </w:pPr>
      <w:r w:rsidRPr="000D2934">
        <w:rPr>
          <w:sz w:val="26"/>
          <w:szCs w:val="26"/>
        </w:rPr>
        <w:t xml:space="preserve"> В отношении физического лица:</w:t>
      </w:r>
    </w:p>
    <w:p w:rsidR="008A3A9F" w:rsidRPr="000D2934" w:rsidRDefault="008A3A9F" w:rsidP="008A3A9F">
      <w:pPr>
        <w:autoSpaceDE w:val="0"/>
        <w:autoSpaceDN w:val="0"/>
        <w:adjustRightInd w:val="0"/>
        <w:ind w:firstLine="709"/>
        <w:jc w:val="both"/>
        <w:outlineLvl w:val="3"/>
        <w:rPr>
          <w:sz w:val="26"/>
          <w:szCs w:val="26"/>
        </w:rPr>
      </w:pPr>
      <w:r w:rsidRPr="000D2934">
        <w:rPr>
          <w:sz w:val="26"/>
          <w:szCs w:val="26"/>
        </w:rPr>
        <w:t>- фамилия, имя, отчество заявителя, либо представителя заявителя;</w:t>
      </w:r>
    </w:p>
    <w:p w:rsidR="008A3A9F" w:rsidRDefault="008A3A9F" w:rsidP="008A3A9F">
      <w:pPr>
        <w:autoSpaceDE w:val="0"/>
        <w:autoSpaceDN w:val="0"/>
        <w:adjustRightInd w:val="0"/>
        <w:ind w:firstLine="709"/>
        <w:jc w:val="both"/>
        <w:outlineLvl w:val="3"/>
        <w:rPr>
          <w:sz w:val="26"/>
          <w:szCs w:val="26"/>
        </w:rPr>
      </w:pPr>
      <w:r w:rsidRPr="000D2934">
        <w:rPr>
          <w:sz w:val="26"/>
          <w:szCs w:val="26"/>
        </w:rPr>
        <w:t>- реквизиты документа, удостоверяющего личность заявителя;</w:t>
      </w:r>
    </w:p>
    <w:p w:rsidR="008A3A9F" w:rsidRPr="00E23D21" w:rsidRDefault="008A3A9F" w:rsidP="008A3A9F">
      <w:pPr>
        <w:pStyle w:val="ConsPlusNormal0"/>
        <w:ind w:firstLine="709"/>
        <w:jc w:val="both"/>
        <w:rPr>
          <w:rFonts w:ascii="Times New Roman" w:hAnsi="Times New Roman"/>
        </w:rPr>
      </w:pPr>
      <w:r>
        <w:rPr>
          <w:rFonts w:ascii="Times New Roman" w:hAnsi="Times New Roman"/>
        </w:rPr>
        <w:t xml:space="preserve">- </w:t>
      </w:r>
      <w:r w:rsidRPr="00E23D21">
        <w:rPr>
          <w:rFonts w:ascii="Times New Roman" w:hAnsi="Times New Roman"/>
        </w:rPr>
        <w:t>предмет обращения;</w:t>
      </w:r>
    </w:p>
    <w:p w:rsidR="008A3A9F" w:rsidRPr="000D2934" w:rsidRDefault="008A3A9F" w:rsidP="008A3A9F">
      <w:pPr>
        <w:autoSpaceDE w:val="0"/>
        <w:autoSpaceDN w:val="0"/>
        <w:adjustRightInd w:val="0"/>
        <w:ind w:firstLine="709"/>
        <w:jc w:val="both"/>
        <w:outlineLvl w:val="3"/>
        <w:rPr>
          <w:sz w:val="26"/>
          <w:szCs w:val="26"/>
        </w:rPr>
      </w:pPr>
      <w:r>
        <w:t xml:space="preserve">- </w:t>
      </w:r>
      <w:r w:rsidRPr="00F723FA">
        <w:rPr>
          <w:sz w:val="26"/>
          <w:szCs w:val="26"/>
        </w:rPr>
        <w:t>количество представленных документов</w:t>
      </w:r>
    </w:p>
    <w:p w:rsidR="008A3A9F" w:rsidRDefault="008A3A9F" w:rsidP="008A3A9F">
      <w:pPr>
        <w:pStyle w:val="ConsPlusNormal0"/>
        <w:ind w:firstLine="709"/>
        <w:jc w:val="both"/>
        <w:rPr>
          <w:rFonts w:ascii="Times New Roman" w:hAnsi="Times New Roman"/>
        </w:rPr>
      </w:pPr>
      <w:r w:rsidRPr="00E23D21">
        <w:t xml:space="preserve">- </w:t>
      </w:r>
      <w:r w:rsidRPr="00E23D21">
        <w:rPr>
          <w:rFonts w:ascii="Times New Roman" w:hAnsi="Times New Roman"/>
        </w:rPr>
        <w:t>адрес регистрации по месту жительства, адрес места фактического проживания, почтовые реквизиты, контактные телефоны);</w:t>
      </w:r>
    </w:p>
    <w:p w:rsidR="008A3A9F" w:rsidRPr="00E23D21" w:rsidRDefault="008A3A9F" w:rsidP="008A3A9F">
      <w:pPr>
        <w:autoSpaceDE w:val="0"/>
        <w:autoSpaceDN w:val="0"/>
        <w:adjustRightInd w:val="0"/>
        <w:ind w:firstLine="709"/>
        <w:jc w:val="both"/>
        <w:outlineLvl w:val="3"/>
        <w:rPr>
          <w:sz w:val="26"/>
          <w:szCs w:val="26"/>
        </w:rPr>
      </w:pPr>
      <w:r w:rsidRPr="00E23D21">
        <w:rPr>
          <w:sz w:val="26"/>
          <w:szCs w:val="26"/>
        </w:rPr>
        <w:t>В отношении юридического лица:</w:t>
      </w:r>
    </w:p>
    <w:p w:rsidR="008A3A9F" w:rsidRPr="00E23D21" w:rsidRDefault="008A3A9F" w:rsidP="008A3A9F">
      <w:pPr>
        <w:autoSpaceDE w:val="0"/>
        <w:autoSpaceDN w:val="0"/>
        <w:adjustRightInd w:val="0"/>
        <w:ind w:firstLine="709"/>
        <w:jc w:val="both"/>
        <w:outlineLvl w:val="3"/>
        <w:rPr>
          <w:sz w:val="26"/>
          <w:szCs w:val="26"/>
        </w:rPr>
      </w:pPr>
      <w:r w:rsidRPr="00E23D21">
        <w:rPr>
          <w:sz w:val="26"/>
          <w:szCs w:val="26"/>
        </w:rPr>
        <w:t>- наименование юридического лица;</w:t>
      </w:r>
    </w:p>
    <w:p w:rsidR="008A3A9F" w:rsidRPr="00E23D21" w:rsidRDefault="008A3A9F" w:rsidP="008A3A9F">
      <w:pPr>
        <w:pStyle w:val="ConsPlusNormal0"/>
        <w:ind w:firstLine="709"/>
        <w:jc w:val="both"/>
        <w:rPr>
          <w:rFonts w:ascii="Times New Roman" w:hAnsi="Times New Roman"/>
        </w:rPr>
      </w:pPr>
      <w:r>
        <w:rPr>
          <w:rFonts w:ascii="Times New Roman" w:hAnsi="Times New Roman"/>
        </w:rPr>
        <w:t xml:space="preserve">- </w:t>
      </w:r>
      <w:r w:rsidRPr="00E23D21">
        <w:rPr>
          <w:rFonts w:ascii="Times New Roman" w:hAnsi="Times New Roman"/>
        </w:rPr>
        <w:t>предмет обращения;</w:t>
      </w:r>
    </w:p>
    <w:p w:rsidR="008A3A9F" w:rsidRPr="00506536" w:rsidRDefault="008A3A9F" w:rsidP="008A3A9F">
      <w:pPr>
        <w:autoSpaceDE w:val="0"/>
        <w:autoSpaceDN w:val="0"/>
        <w:adjustRightInd w:val="0"/>
        <w:ind w:firstLine="709"/>
        <w:jc w:val="both"/>
        <w:outlineLvl w:val="3"/>
        <w:rPr>
          <w:sz w:val="26"/>
          <w:szCs w:val="26"/>
        </w:rPr>
      </w:pPr>
      <w:r>
        <w:rPr>
          <w:sz w:val="26"/>
          <w:szCs w:val="26"/>
        </w:rPr>
        <w:t xml:space="preserve">- </w:t>
      </w:r>
      <w:r w:rsidRPr="00506536">
        <w:rPr>
          <w:sz w:val="26"/>
          <w:szCs w:val="26"/>
        </w:rPr>
        <w:t>количество представленных документов</w:t>
      </w:r>
    </w:p>
    <w:p w:rsidR="008A3A9F" w:rsidRPr="00E23D21" w:rsidRDefault="008A3A9F" w:rsidP="008A3A9F">
      <w:pPr>
        <w:autoSpaceDE w:val="0"/>
        <w:autoSpaceDN w:val="0"/>
        <w:adjustRightInd w:val="0"/>
        <w:ind w:firstLine="709"/>
        <w:jc w:val="both"/>
        <w:outlineLvl w:val="3"/>
        <w:rPr>
          <w:sz w:val="26"/>
          <w:szCs w:val="26"/>
        </w:rPr>
      </w:pPr>
      <w:r w:rsidRPr="00E23D21">
        <w:rPr>
          <w:sz w:val="26"/>
          <w:szCs w:val="26"/>
        </w:rPr>
        <w:t>- почтовый, юридический адрес юридического лица;</w:t>
      </w:r>
    </w:p>
    <w:p w:rsidR="008A3A9F" w:rsidRPr="00E23D21" w:rsidRDefault="008A3A9F" w:rsidP="008A3A9F">
      <w:pPr>
        <w:autoSpaceDE w:val="0"/>
        <w:autoSpaceDN w:val="0"/>
        <w:adjustRightInd w:val="0"/>
        <w:ind w:firstLine="709"/>
        <w:jc w:val="both"/>
        <w:rPr>
          <w:sz w:val="26"/>
          <w:szCs w:val="26"/>
        </w:rPr>
      </w:pPr>
      <w:r w:rsidRPr="00E23D21">
        <w:rPr>
          <w:sz w:val="26"/>
          <w:szCs w:val="26"/>
        </w:rPr>
        <w:t>Заявление должно содержать дату, подпись, номера контактных телефонов.</w:t>
      </w:r>
    </w:p>
    <w:p w:rsidR="008A3A9F" w:rsidRPr="00C53413" w:rsidRDefault="008A3A9F" w:rsidP="008A3A9F">
      <w:pPr>
        <w:pStyle w:val="ConsPlusNormal0"/>
        <w:ind w:firstLine="709"/>
        <w:jc w:val="both"/>
        <w:rPr>
          <w:rFonts w:ascii="Times New Roman" w:hAnsi="Times New Roman"/>
        </w:rPr>
      </w:pPr>
      <w:r w:rsidRPr="00C53413">
        <w:rPr>
          <w:rFonts w:ascii="Times New Roman" w:hAnsi="Times New Roman"/>
        </w:rPr>
        <w:t>По просьбе обратившегося лица, заявление может быть оформлено специалистом,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8A3A9F" w:rsidRPr="00C53413" w:rsidRDefault="008A3A9F" w:rsidP="008A3A9F">
      <w:pPr>
        <w:pStyle w:val="ConsPlusNormal0"/>
        <w:ind w:firstLine="709"/>
        <w:jc w:val="both"/>
        <w:rPr>
          <w:rFonts w:ascii="Times New Roman" w:hAnsi="Times New Roman"/>
        </w:rPr>
      </w:pPr>
      <w:r w:rsidRPr="00C53413">
        <w:rPr>
          <w:rFonts w:ascii="Times New Roman" w:hAnsi="Times New Roman"/>
        </w:rPr>
        <w:t>Специалист, ответственный за прием документов, осуществляет следующие действия в ходе приема заявителя:</w:t>
      </w:r>
    </w:p>
    <w:p w:rsidR="008A3A9F" w:rsidRPr="00C53413" w:rsidRDefault="008A3A9F" w:rsidP="008A3A9F">
      <w:pPr>
        <w:widowControl w:val="0"/>
        <w:numPr>
          <w:ilvl w:val="0"/>
          <w:numId w:val="13"/>
        </w:numPr>
        <w:spacing w:line="240" w:lineRule="auto"/>
        <w:ind w:left="0" w:firstLine="709"/>
        <w:jc w:val="both"/>
        <w:rPr>
          <w:sz w:val="26"/>
          <w:szCs w:val="26"/>
        </w:rPr>
      </w:pPr>
      <w:r w:rsidRPr="00C53413">
        <w:rPr>
          <w:sz w:val="26"/>
          <w:szCs w:val="26"/>
        </w:rPr>
        <w:t>устанавливает предмет обращения, проверяет документ, удостоверяющий личность;</w:t>
      </w:r>
    </w:p>
    <w:p w:rsidR="008A3A9F" w:rsidRPr="00C53413" w:rsidRDefault="008A3A9F" w:rsidP="008A3A9F">
      <w:pPr>
        <w:widowControl w:val="0"/>
        <w:numPr>
          <w:ilvl w:val="0"/>
          <w:numId w:val="13"/>
        </w:numPr>
        <w:spacing w:line="240" w:lineRule="auto"/>
        <w:ind w:left="0" w:firstLine="709"/>
        <w:jc w:val="both"/>
        <w:rPr>
          <w:sz w:val="26"/>
          <w:szCs w:val="26"/>
        </w:rPr>
      </w:pPr>
      <w:r w:rsidRPr="00C53413">
        <w:rPr>
          <w:sz w:val="26"/>
          <w:szCs w:val="26"/>
        </w:rPr>
        <w:t>проверяет полномочия заявителя;</w:t>
      </w:r>
    </w:p>
    <w:p w:rsidR="008A3A9F" w:rsidRPr="00C53413" w:rsidRDefault="008A3A9F" w:rsidP="008A3A9F">
      <w:pPr>
        <w:widowControl w:val="0"/>
        <w:numPr>
          <w:ilvl w:val="0"/>
          <w:numId w:val="13"/>
        </w:numPr>
        <w:spacing w:line="240" w:lineRule="auto"/>
        <w:ind w:left="0" w:firstLine="709"/>
        <w:jc w:val="both"/>
        <w:rPr>
          <w:sz w:val="26"/>
          <w:szCs w:val="26"/>
        </w:rPr>
      </w:pPr>
      <w:r w:rsidRPr="00C53413">
        <w:rPr>
          <w:sz w:val="26"/>
          <w:szCs w:val="26"/>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2.7 административного регламента;</w:t>
      </w:r>
    </w:p>
    <w:p w:rsidR="008A3A9F" w:rsidRPr="00C53413" w:rsidRDefault="008A3A9F" w:rsidP="008A3A9F">
      <w:pPr>
        <w:widowControl w:val="0"/>
        <w:numPr>
          <w:ilvl w:val="0"/>
          <w:numId w:val="13"/>
        </w:numPr>
        <w:spacing w:line="240" w:lineRule="auto"/>
        <w:ind w:left="0" w:firstLine="709"/>
        <w:jc w:val="both"/>
        <w:rPr>
          <w:sz w:val="26"/>
          <w:szCs w:val="26"/>
        </w:rPr>
      </w:pPr>
      <w:r w:rsidRPr="00C53413">
        <w:rPr>
          <w:sz w:val="26"/>
          <w:szCs w:val="26"/>
        </w:rPr>
        <w:t xml:space="preserve">проверяет соответствие представленных документов требованиям, </w:t>
      </w:r>
      <w:r w:rsidRPr="00C53413">
        <w:rPr>
          <w:sz w:val="26"/>
          <w:szCs w:val="26"/>
        </w:rPr>
        <w:lastRenderedPageBreak/>
        <w:t>удостоверяясь, что:</w:t>
      </w:r>
    </w:p>
    <w:p w:rsidR="008A3A9F" w:rsidRPr="00C53413" w:rsidRDefault="008A3A9F" w:rsidP="008A3A9F">
      <w:pPr>
        <w:pStyle w:val="ConsPlusNormal0"/>
        <w:ind w:firstLine="709"/>
        <w:jc w:val="both"/>
        <w:rPr>
          <w:rFonts w:ascii="Times New Roman" w:hAnsi="Times New Roman"/>
        </w:rPr>
      </w:pPr>
      <w:r w:rsidRPr="00C53413">
        <w:rPr>
          <w:rFonts w:ascii="Times New Roman" w:hAnsi="Times New Roman"/>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8A3A9F" w:rsidRPr="00C53413" w:rsidRDefault="008A3A9F" w:rsidP="008A3A9F">
      <w:pPr>
        <w:pStyle w:val="ConsPlusNormal0"/>
        <w:ind w:firstLine="709"/>
        <w:jc w:val="both"/>
        <w:rPr>
          <w:rFonts w:ascii="Times New Roman" w:hAnsi="Times New Roman"/>
        </w:rPr>
      </w:pPr>
      <w:r w:rsidRPr="00C53413">
        <w:rPr>
          <w:rFonts w:ascii="Times New Roman" w:hAnsi="Times New Roman"/>
        </w:rPr>
        <w:t>тексты документов написаны разборчиво, наименования юридических лиц - без сокращения, с указанием их мест нахождения;</w:t>
      </w:r>
    </w:p>
    <w:p w:rsidR="008A3A9F" w:rsidRPr="00C53413" w:rsidRDefault="008A3A9F" w:rsidP="008A3A9F">
      <w:pPr>
        <w:pStyle w:val="ConsPlusNormal0"/>
        <w:ind w:firstLine="709"/>
        <w:jc w:val="both"/>
        <w:rPr>
          <w:rFonts w:ascii="Times New Roman" w:hAnsi="Times New Roman"/>
        </w:rPr>
      </w:pPr>
      <w:r w:rsidRPr="00C53413">
        <w:rPr>
          <w:rFonts w:ascii="Times New Roman" w:hAnsi="Times New Roman"/>
        </w:rPr>
        <w:t>фамилии, имена и отчества физических лиц, контактные телефоны, адреса их мест жительства написаны полностью;</w:t>
      </w:r>
    </w:p>
    <w:p w:rsidR="008A3A9F" w:rsidRPr="00C53413" w:rsidRDefault="008A3A9F" w:rsidP="008A3A9F">
      <w:pPr>
        <w:pStyle w:val="ConsPlusNormal0"/>
        <w:ind w:firstLine="709"/>
        <w:jc w:val="both"/>
        <w:rPr>
          <w:rFonts w:ascii="Times New Roman" w:hAnsi="Times New Roman"/>
        </w:rPr>
      </w:pPr>
      <w:r w:rsidRPr="00C53413">
        <w:rPr>
          <w:rFonts w:ascii="Times New Roman" w:hAnsi="Times New Roman"/>
        </w:rPr>
        <w:t>в документах нет подчисток, приписок, зачеркнутых слов и иных неоговоренных исправлений;</w:t>
      </w:r>
    </w:p>
    <w:p w:rsidR="008A3A9F" w:rsidRPr="00C53413" w:rsidRDefault="008A3A9F" w:rsidP="008A3A9F">
      <w:pPr>
        <w:pStyle w:val="ConsPlusNormal0"/>
        <w:ind w:firstLine="709"/>
        <w:jc w:val="both"/>
        <w:rPr>
          <w:rFonts w:ascii="Times New Roman" w:hAnsi="Times New Roman"/>
        </w:rPr>
      </w:pPr>
      <w:r w:rsidRPr="00C53413">
        <w:rPr>
          <w:rFonts w:ascii="Times New Roman" w:hAnsi="Times New Roman"/>
        </w:rPr>
        <w:t>документы не исполнены карандашом;</w:t>
      </w:r>
    </w:p>
    <w:p w:rsidR="008A3A9F" w:rsidRPr="00C53413" w:rsidRDefault="008A3A9F" w:rsidP="008A3A9F">
      <w:pPr>
        <w:pStyle w:val="ConsPlusNormal0"/>
        <w:ind w:firstLine="709"/>
        <w:jc w:val="both"/>
        <w:rPr>
          <w:rFonts w:ascii="Times New Roman" w:hAnsi="Times New Roman"/>
        </w:rPr>
      </w:pPr>
      <w:r w:rsidRPr="00C53413">
        <w:rPr>
          <w:rFonts w:ascii="Times New Roman" w:hAnsi="Times New Roman"/>
        </w:rPr>
        <w:t>документы не имеют серьезных повреждений, наличие которых не позволяет однозначно истолковать их содержание;</w:t>
      </w:r>
    </w:p>
    <w:p w:rsidR="008A3A9F" w:rsidRPr="00C53413" w:rsidRDefault="008A3A9F" w:rsidP="008A3A9F">
      <w:pPr>
        <w:widowControl w:val="0"/>
        <w:numPr>
          <w:ilvl w:val="0"/>
          <w:numId w:val="13"/>
        </w:numPr>
        <w:spacing w:line="240" w:lineRule="auto"/>
        <w:ind w:left="0" w:firstLine="709"/>
        <w:jc w:val="both"/>
        <w:rPr>
          <w:sz w:val="26"/>
          <w:szCs w:val="26"/>
        </w:rPr>
      </w:pPr>
      <w:r w:rsidRPr="00C53413">
        <w:rPr>
          <w:sz w:val="26"/>
          <w:szCs w:val="26"/>
        </w:rPr>
        <w:t>принимает решение о приеме у заявителя представленных документов;</w:t>
      </w:r>
    </w:p>
    <w:p w:rsidR="008A3A9F" w:rsidRPr="00C53413" w:rsidRDefault="008A3A9F" w:rsidP="008A3A9F">
      <w:pPr>
        <w:widowControl w:val="0"/>
        <w:numPr>
          <w:ilvl w:val="0"/>
          <w:numId w:val="13"/>
        </w:numPr>
        <w:spacing w:line="240" w:lineRule="auto"/>
        <w:ind w:left="0" w:firstLine="709"/>
        <w:jc w:val="both"/>
        <w:rPr>
          <w:sz w:val="26"/>
          <w:szCs w:val="26"/>
        </w:rPr>
      </w:pPr>
      <w:r w:rsidRPr="00C53413">
        <w:rPr>
          <w:sz w:val="26"/>
          <w:szCs w:val="26"/>
        </w:rPr>
        <w:t>выдает заявителю уведомление с описью представленных документов и указанием даты их принятия, подтверждающее принятие документов согласно Приложению 5 к настоящему административному регламенту, регистрирует принятое заявление и документы;</w:t>
      </w:r>
    </w:p>
    <w:p w:rsidR="008A3A9F" w:rsidRPr="00C53413" w:rsidRDefault="008A3A9F" w:rsidP="008A3A9F">
      <w:pPr>
        <w:widowControl w:val="0"/>
        <w:numPr>
          <w:ilvl w:val="0"/>
          <w:numId w:val="13"/>
        </w:numPr>
        <w:spacing w:line="240" w:lineRule="auto"/>
        <w:ind w:left="0" w:firstLine="709"/>
        <w:jc w:val="both"/>
        <w:rPr>
          <w:sz w:val="26"/>
          <w:szCs w:val="26"/>
        </w:rPr>
      </w:pPr>
      <w:r w:rsidRPr="00C53413">
        <w:rPr>
          <w:sz w:val="26"/>
          <w:szCs w:val="26"/>
        </w:rPr>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8A3A9F" w:rsidRPr="00C53413" w:rsidRDefault="008A3A9F" w:rsidP="008A3A9F">
      <w:pPr>
        <w:pStyle w:val="ConsPlusNormal0"/>
        <w:ind w:firstLine="709"/>
        <w:jc w:val="both"/>
        <w:rPr>
          <w:rFonts w:ascii="Times New Roman" w:hAnsi="Times New Roman"/>
        </w:rPr>
      </w:pPr>
      <w:r w:rsidRPr="00C53413">
        <w:rPr>
          <w:rFonts w:ascii="Times New Roman" w:hAnsi="Times New Roman"/>
        </w:rPr>
        <w:t>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специалист,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8A3A9F" w:rsidRPr="00C53413" w:rsidRDefault="008A3A9F" w:rsidP="008A3A9F">
      <w:pPr>
        <w:pStyle w:val="ConsPlusNormal0"/>
        <w:ind w:firstLine="709"/>
        <w:jc w:val="both"/>
        <w:rPr>
          <w:rFonts w:ascii="Times New Roman" w:hAnsi="Times New Roman"/>
        </w:rPr>
      </w:pPr>
      <w:r w:rsidRPr="00C53413">
        <w:rPr>
          <w:rFonts w:ascii="Times New Roman" w:hAnsi="Times New Roman"/>
        </w:rPr>
        <w:t>При отсутствии у заявителя заполненного заявления или неправильном его заполнении специалист, ответственный за прием документов, помогает заявителю заполнить заявление.</w:t>
      </w:r>
    </w:p>
    <w:p w:rsidR="008A3A9F" w:rsidRPr="00C53413" w:rsidRDefault="008A3A9F" w:rsidP="008A3A9F">
      <w:pPr>
        <w:pStyle w:val="ConsPlusNormal0"/>
        <w:ind w:firstLine="709"/>
        <w:jc w:val="both"/>
        <w:rPr>
          <w:rFonts w:ascii="Times New Roman" w:hAnsi="Times New Roman"/>
        </w:rPr>
      </w:pPr>
      <w:r w:rsidRPr="00C53413">
        <w:rPr>
          <w:rFonts w:ascii="Times New Roman" w:hAnsi="Times New Roman"/>
        </w:rPr>
        <w:t>По итогам исполнения административной процедуры по приему документов специалист, ответственный за прием документов, формирует комплект документов (дело) и передает его специалисту, ответственному за межведомственное взаимодействие.</w:t>
      </w:r>
    </w:p>
    <w:p w:rsidR="008A3A9F" w:rsidRPr="00C53413" w:rsidRDefault="008A3A9F" w:rsidP="008A3A9F">
      <w:pPr>
        <w:pStyle w:val="ConsPlusNormal0"/>
        <w:ind w:firstLine="709"/>
        <w:jc w:val="both"/>
        <w:rPr>
          <w:rFonts w:ascii="Times New Roman" w:hAnsi="Times New Roman"/>
        </w:rPr>
      </w:pPr>
      <w:r w:rsidRPr="00C53413">
        <w:rPr>
          <w:rFonts w:ascii="Times New Roman" w:hAnsi="Times New Roman"/>
        </w:rPr>
        <w:t>Длительность осуществления всех необходимых действий не может превышать 15 минут.</w:t>
      </w:r>
    </w:p>
    <w:p w:rsidR="008A3A9F" w:rsidRPr="00C53413" w:rsidRDefault="008A3A9F" w:rsidP="008A3A9F">
      <w:pPr>
        <w:pStyle w:val="ConsPlusNormal0"/>
        <w:ind w:firstLine="709"/>
        <w:jc w:val="both"/>
        <w:rPr>
          <w:rFonts w:ascii="Times New Roman" w:hAnsi="Times New Roman"/>
        </w:rPr>
      </w:pPr>
      <w:r w:rsidRPr="00C53413">
        <w:rPr>
          <w:rFonts w:ascii="Times New Roman" w:hAnsi="Times New Roman"/>
        </w:rPr>
        <w:t>Если заявитель обратился заочно, специалист, ответственный за прием документов:</w:t>
      </w:r>
    </w:p>
    <w:p w:rsidR="008A3A9F" w:rsidRPr="00C53413" w:rsidRDefault="008A3A9F" w:rsidP="008A3A9F">
      <w:pPr>
        <w:widowControl w:val="0"/>
        <w:numPr>
          <w:ilvl w:val="0"/>
          <w:numId w:val="14"/>
        </w:numPr>
        <w:spacing w:line="240" w:lineRule="auto"/>
        <w:ind w:left="0" w:firstLine="709"/>
        <w:jc w:val="both"/>
        <w:rPr>
          <w:sz w:val="26"/>
          <w:szCs w:val="26"/>
        </w:rPr>
      </w:pPr>
      <w:r w:rsidRPr="00C53413">
        <w:rPr>
          <w:sz w:val="26"/>
          <w:szCs w:val="26"/>
        </w:rPr>
        <w:t>регистрирует его под индивидуальным порядковым номером в день поступления документов в информационную систему;</w:t>
      </w:r>
    </w:p>
    <w:p w:rsidR="008A3A9F" w:rsidRPr="00C53413" w:rsidRDefault="008A3A9F" w:rsidP="008A3A9F">
      <w:pPr>
        <w:widowControl w:val="0"/>
        <w:numPr>
          <w:ilvl w:val="0"/>
          <w:numId w:val="14"/>
        </w:numPr>
        <w:spacing w:line="240" w:lineRule="auto"/>
        <w:ind w:left="0" w:firstLine="709"/>
        <w:jc w:val="both"/>
        <w:rPr>
          <w:sz w:val="26"/>
          <w:szCs w:val="26"/>
        </w:rPr>
      </w:pPr>
      <w:r w:rsidRPr="00C53413">
        <w:rPr>
          <w:sz w:val="26"/>
          <w:szCs w:val="26"/>
        </w:rPr>
        <w:t>проверяет правильность оформления заявления, при поступлении заявления по почте или в факсимильном сообщении, и правильность оформления иных документов, поступивших от заявителя;</w:t>
      </w:r>
    </w:p>
    <w:p w:rsidR="008A3A9F" w:rsidRPr="00C53413" w:rsidRDefault="008A3A9F" w:rsidP="008A3A9F">
      <w:pPr>
        <w:widowControl w:val="0"/>
        <w:numPr>
          <w:ilvl w:val="0"/>
          <w:numId w:val="14"/>
        </w:numPr>
        <w:spacing w:line="240" w:lineRule="auto"/>
        <w:ind w:left="0" w:firstLine="709"/>
        <w:jc w:val="both"/>
        <w:rPr>
          <w:sz w:val="26"/>
          <w:szCs w:val="26"/>
        </w:rPr>
      </w:pPr>
      <w:r w:rsidRPr="00C53413">
        <w:rPr>
          <w:sz w:val="26"/>
          <w:szCs w:val="26"/>
        </w:rPr>
        <w:t>проверяет представленные документы на предмет комплектности;</w:t>
      </w:r>
    </w:p>
    <w:p w:rsidR="008A3A9F" w:rsidRPr="00C53413" w:rsidRDefault="008A3A9F" w:rsidP="008A3A9F">
      <w:pPr>
        <w:widowControl w:val="0"/>
        <w:numPr>
          <w:ilvl w:val="0"/>
          <w:numId w:val="14"/>
        </w:numPr>
        <w:spacing w:line="240" w:lineRule="auto"/>
        <w:ind w:left="0" w:firstLine="709"/>
        <w:jc w:val="both"/>
        <w:rPr>
          <w:sz w:val="26"/>
          <w:szCs w:val="26"/>
        </w:rPr>
      </w:pPr>
      <w:r w:rsidRPr="00C53413">
        <w:rPr>
          <w:sz w:val="26"/>
          <w:szCs w:val="26"/>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051274" w:rsidRPr="00C53413" w:rsidRDefault="00051274" w:rsidP="00051274">
      <w:pPr>
        <w:pStyle w:val="ConsPlusNormal0"/>
        <w:jc w:val="both"/>
        <w:rPr>
          <w:rFonts w:ascii="Times New Roman" w:hAnsi="Times New Roman" w:cs="Times New Roman"/>
        </w:rPr>
      </w:pPr>
      <w:r>
        <w:rPr>
          <w:rFonts w:ascii="Times New Roman" w:hAnsi="Times New Roman" w:cs="Times New Roman"/>
        </w:rPr>
        <w:t xml:space="preserve">   - </w:t>
      </w:r>
      <w:r w:rsidRPr="00C53413">
        <w:rPr>
          <w:rFonts w:ascii="Times New Roman" w:hAnsi="Times New Roman" w:cs="Times New Roman"/>
        </w:rPr>
        <w:t xml:space="preserve">Уведомление направляется заявителю не позднее дня, следующего за днем </w:t>
      </w:r>
      <w:r w:rsidRPr="00C53413">
        <w:rPr>
          <w:rFonts w:ascii="Times New Roman" w:hAnsi="Times New Roman" w:cs="Times New Roman"/>
        </w:rPr>
        <w:lastRenderedPageBreak/>
        <w:t>поступления заявления и документов, способом, который использовал заявитель при заочном обращении (заказным письмом по почте, в электронном сообщении, в факсимильном сообщении).</w:t>
      </w:r>
    </w:p>
    <w:p w:rsidR="00051274" w:rsidRPr="00C53413" w:rsidRDefault="00051274" w:rsidP="00051274">
      <w:pPr>
        <w:pStyle w:val="ConsPlusNormal0"/>
        <w:jc w:val="both"/>
        <w:rPr>
          <w:rFonts w:ascii="Times New Roman" w:hAnsi="Times New Roman" w:cs="Times New Roman"/>
        </w:rPr>
      </w:pPr>
      <w:r>
        <w:rPr>
          <w:rFonts w:ascii="Times New Roman" w:hAnsi="Times New Roman" w:cs="Times New Roman"/>
        </w:rPr>
        <w:t xml:space="preserve">     </w:t>
      </w:r>
      <w:proofErr w:type="gramStart"/>
      <w:r w:rsidRPr="00C53413">
        <w:rPr>
          <w:rFonts w:ascii="Times New Roman" w:hAnsi="Times New Roman" w:cs="Times New Roman"/>
        </w:rPr>
        <w:t xml:space="preserve">В случае если наряду с исчерпывающим перечнем документов, которые заявитель должен предоставить самостоятельно, были предоставлены документы, указанные в пункте </w:t>
      </w:r>
      <w:r w:rsidRPr="00680F68">
        <w:rPr>
          <w:rFonts w:ascii="Times New Roman" w:hAnsi="Times New Roman" w:cs="Times New Roman"/>
          <w:color w:val="000000"/>
        </w:rPr>
        <w:t>2.8, 2.9 административного</w:t>
      </w:r>
      <w:r w:rsidRPr="00C53413">
        <w:rPr>
          <w:rFonts w:ascii="Times New Roman" w:hAnsi="Times New Roman" w:cs="Times New Roman"/>
        </w:rPr>
        <w:t xml:space="preserve"> регламента, специалист, ответственный за прием документов, проверяет такие документы на соответствие требованиям, установленным в административном регламенте, и (если выявлены недостатки) уведомляет заявителя о необходимости устранения недостатков в таких документах в трехдневный срок либо (если недостатки не выявлены) прикладывает</w:t>
      </w:r>
      <w:proofErr w:type="gramEnd"/>
      <w:r w:rsidRPr="00C53413">
        <w:rPr>
          <w:rFonts w:ascii="Times New Roman" w:hAnsi="Times New Roman" w:cs="Times New Roman"/>
        </w:rPr>
        <w:t xml:space="preserve"> документы к делу заявителя и регистрирует такие документы в общем порядке.</w:t>
      </w:r>
    </w:p>
    <w:p w:rsidR="00051274" w:rsidRPr="00680F68" w:rsidRDefault="00051274" w:rsidP="00051274">
      <w:pPr>
        <w:pStyle w:val="ConsPlusNormal0"/>
        <w:jc w:val="both"/>
        <w:rPr>
          <w:rFonts w:ascii="Times New Roman" w:hAnsi="Times New Roman" w:cs="Times New Roman"/>
          <w:color w:val="000000"/>
        </w:rPr>
      </w:pPr>
      <w:r>
        <w:rPr>
          <w:rFonts w:ascii="Times New Roman" w:hAnsi="Times New Roman" w:cs="Times New Roman"/>
        </w:rPr>
        <w:t xml:space="preserve">     </w:t>
      </w:r>
      <w:r w:rsidRPr="00C53413">
        <w:rPr>
          <w:rFonts w:ascii="Times New Roman" w:hAnsi="Times New Roman" w:cs="Times New Roman"/>
        </w:rPr>
        <w:t>Непредставление таких документов (или не исправление в таких документах недостатков заявителем в трехдневный срок) не является основанием для отказа в приеме документов.</w:t>
      </w:r>
    </w:p>
    <w:p w:rsidR="00051274" w:rsidRPr="00C53413" w:rsidRDefault="00051274" w:rsidP="00051274">
      <w:pPr>
        <w:pStyle w:val="ConsPlusNormal0"/>
        <w:jc w:val="both"/>
        <w:rPr>
          <w:rFonts w:ascii="Times New Roman" w:hAnsi="Times New Roman" w:cs="Times New Roman"/>
        </w:rPr>
      </w:pPr>
      <w:r>
        <w:rPr>
          <w:rFonts w:ascii="Times New Roman" w:hAnsi="Times New Roman" w:cs="Times New Roman"/>
          <w:color w:val="000000"/>
        </w:rPr>
        <w:t xml:space="preserve">     </w:t>
      </w:r>
      <w:proofErr w:type="gramStart"/>
      <w:r w:rsidRPr="00680F68">
        <w:rPr>
          <w:rFonts w:ascii="Times New Roman" w:hAnsi="Times New Roman" w:cs="Times New Roman"/>
          <w:color w:val="000000"/>
        </w:rPr>
        <w:t xml:space="preserve">В случае если заявитель не представил документы, указанные в пункте 2.8, 2.9. административного регламента (или не исправил недостатки в таких документах в трехдневный срок), специалист, ответственный за прием документов, передает комплект документов специалисту, ответственному за межведомственное взаимодействие, для направления межведомственных запросов в органы (организации), указанные в пункте 2.3 административного регламента., для направления </w:t>
      </w:r>
      <w:r w:rsidRPr="00680F68">
        <w:rPr>
          <w:rFonts w:ascii="Times New Roman" w:hAnsi="Times New Roman" w:cs="Times New Roman"/>
          <w:color w:val="000000"/>
          <w:shd w:val="clear" w:color="auto" w:fill="FFFFFF"/>
        </w:rPr>
        <w:t>запроса в</w:t>
      </w:r>
      <w:r w:rsidRPr="00680F68">
        <w:rPr>
          <w:rStyle w:val="WW8Num1z0"/>
          <w:color w:val="000000"/>
          <w:shd w:val="clear" w:color="auto" w:fill="FFFFFF"/>
        </w:rPr>
        <w:t></w:t>
      </w:r>
      <w:r w:rsidRPr="00680F68">
        <w:rPr>
          <w:rStyle w:val="apple-converted-space"/>
          <w:color w:val="000000"/>
          <w:shd w:val="clear" w:color="auto" w:fill="FFFFFF"/>
        </w:rPr>
        <w:t> </w:t>
      </w:r>
      <w:r w:rsidRPr="00680F68">
        <w:rPr>
          <w:color w:val="000000"/>
          <w:shd w:val="clear" w:color="auto" w:fill="FFFFFF"/>
        </w:rPr>
        <w:t xml:space="preserve"> </w:t>
      </w:r>
      <w:r w:rsidRPr="00680F68">
        <w:rPr>
          <w:rFonts w:ascii="Times New Roman" w:hAnsi="Times New Roman" w:cs="Times New Roman"/>
          <w:color w:val="000000"/>
          <w:shd w:val="clear" w:color="auto" w:fill="FFFFFF"/>
        </w:rPr>
        <w:t>организации, осуществляющие эксплуатацию сетей инженерно-технического обеспечения</w:t>
      </w:r>
      <w:proofErr w:type="gramEnd"/>
      <w:r w:rsidRPr="00680F68">
        <w:rPr>
          <w:rFonts w:ascii="Times New Roman" w:hAnsi="Times New Roman" w:cs="Times New Roman"/>
          <w:color w:val="000000"/>
          <w:shd w:val="clear" w:color="auto" w:fill="FFFFFF"/>
        </w:rPr>
        <w:t>.</w:t>
      </w:r>
      <w:r w:rsidRPr="00680F68">
        <w:rPr>
          <w:rFonts w:ascii="Times New Roman" w:hAnsi="Times New Roman" w:cs="Times New Roman"/>
          <w:color w:val="000000"/>
        </w:rPr>
        <w:t xml:space="preserve"> Срок исполнения администрат</w:t>
      </w:r>
      <w:r w:rsidRPr="00C53413">
        <w:rPr>
          <w:rFonts w:ascii="Times New Roman" w:hAnsi="Times New Roman" w:cs="Times New Roman"/>
        </w:rPr>
        <w:t>ивной процедуры составляет не более 15 минут.</w:t>
      </w:r>
    </w:p>
    <w:p w:rsidR="00051274" w:rsidRPr="00C53413" w:rsidRDefault="00051274" w:rsidP="00051274">
      <w:pPr>
        <w:pStyle w:val="ConsPlusNormal0"/>
        <w:jc w:val="both"/>
        <w:rPr>
          <w:rFonts w:ascii="Times New Roman" w:hAnsi="Times New Roman" w:cs="Times New Roman"/>
        </w:rPr>
      </w:pPr>
      <w:r>
        <w:rPr>
          <w:rFonts w:ascii="Times New Roman" w:hAnsi="Times New Roman" w:cs="Times New Roman"/>
        </w:rPr>
        <w:t xml:space="preserve">    </w:t>
      </w:r>
      <w:r w:rsidRPr="00C53413">
        <w:rPr>
          <w:rFonts w:ascii="Times New Roman" w:hAnsi="Times New Roman" w:cs="Times New Roman"/>
        </w:rPr>
        <w:t>Результатом административной процедуры является прием и регистрация документов, представленных заявителем, либо уведомление заявителя о необходимости переоформления представленного заявления (исправлении или доукомплектовании документов).</w:t>
      </w:r>
    </w:p>
    <w:p w:rsidR="008A3A9F" w:rsidRPr="00FE6A85" w:rsidRDefault="008A3A9F" w:rsidP="008A3A9F">
      <w:pPr>
        <w:pStyle w:val="ConsPlusNormal0"/>
        <w:ind w:firstLine="709"/>
        <w:jc w:val="both"/>
        <w:rPr>
          <w:rFonts w:ascii="Times New Roman" w:hAnsi="Times New Roman"/>
          <w:b/>
          <w:highlight w:val="yellow"/>
        </w:rPr>
      </w:pPr>
    </w:p>
    <w:p w:rsidR="00051274" w:rsidRPr="00C53413" w:rsidRDefault="00051274" w:rsidP="00051274">
      <w:pPr>
        <w:pStyle w:val="ConsPlusNormal0"/>
        <w:ind w:firstLine="709"/>
        <w:jc w:val="center"/>
        <w:rPr>
          <w:rFonts w:ascii="Times New Roman" w:hAnsi="Times New Roman" w:cs="Times New Roman"/>
          <w:b/>
        </w:rPr>
      </w:pPr>
      <w:r w:rsidRPr="00C53413">
        <w:rPr>
          <w:rFonts w:ascii="Times New Roman" w:hAnsi="Times New Roman" w:cs="Times New Roman"/>
          <w:b/>
        </w:rPr>
        <w:t>Направление межведомственных запросов в органы государственной власти, органы местного самоуправления и подведомственные этим органам организации</w:t>
      </w:r>
      <w:r w:rsidRPr="00BF1C6E">
        <w:rPr>
          <w:rFonts w:ascii="Times New Roman" w:hAnsi="Times New Roman" w:cs="Times New Roman"/>
        </w:rPr>
        <w:t>,</w:t>
      </w:r>
      <w:r>
        <w:rPr>
          <w:rFonts w:ascii="Times New Roman" w:hAnsi="Times New Roman" w:cs="Times New Roman"/>
          <w:b/>
          <w:color w:val="000000"/>
        </w:rPr>
        <w:t xml:space="preserve"> направление запроса</w:t>
      </w:r>
      <w:r w:rsidRPr="00680F68">
        <w:rPr>
          <w:rFonts w:ascii="Times New Roman" w:hAnsi="Times New Roman" w:cs="Times New Roman"/>
          <w:b/>
          <w:color w:val="000000"/>
        </w:rPr>
        <w:t xml:space="preserve"> </w:t>
      </w:r>
      <w:r w:rsidRPr="00680F68">
        <w:rPr>
          <w:rFonts w:ascii="Times New Roman" w:hAnsi="Times New Roman" w:cs="Times New Roman"/>
          <w:b/>
          <w:color w:val="000000"/>
          <w:shd w:val="clear" w:color="auto" w:fill="FFFFFF"/>
        </w:rPr>
        <w:t>в</w:t>
      </w:r>
      <w:r w:rsidRPr="00680F68">
        <w:rPr>
          <w:b/>
          <w:color w:val="000000"/>
          <w:shd w:val="clear" w:color="auto" w:fill="FFFFFF"/>
        </w:rPr>
        <w:t xml:space="preserve"> </w:t>
      </w:r>
      <w:r w:rsidRPr="00680F68">
        <w:rPr>
          <w:rFonts w:ascii="Times New Roman" w:hAnsi="Times New Roman" w:cs="Times New Roman"/>
          <w:b/>
          <w:color w:val="000000"/>
          <w:shd w:val="clear" w:color="auto" w:fill="FFFFFF"/>
        </w:rPr>
        <w:t>организации, осуществляющие эксплуатацию сетей инженерно-технического обеспечения,</w:t>
      </w:r>
      <w:r w:rsidRPr="00680F68">
        <w:rPr>
          <w:rFonts w:ascii="Times New Roman" w:hAnsi="Times New Roman" w:cs="Times New Roman"/>
          <w:b/>
          <w:color w:val="000000"/>
        </w:rPr>
        <w:t xml:space="preserve"> в случае</w:t>
      </w:r>
      <w:r w:rsidRPr="00C53413">
        <w:rPr>
          <w:rFonts w:ascii="Times New Roman" w:hAnsi="Times New Roman" w:cs="Times New Roman"/>
          <w:b/>
        </w:rPr>
        <w:t>, если определенные документы не были представлены заявителем самостоятельно</w:t>
      </w:r>
    </w:p>
    <w:p w:rsidR="008A3A9F" w:rsidRPr="00FE6A85" w:rsidRDefault="008A3A9F" w:rsidP="008A3A9F">
      <w:pPr>
        <w:pStyle w:val="ConsPlusNormal0"/>
        <w:ind w:firstLine="709"/>
        <w:jc w:val="both"/>
        <w:rPr>
          <w:rFonts w:ascii="Times New Roman" w:hAnsi="Times New Roman"/>
          <w:highlight w:val="yellow"/>
        </w:rPr>
      </w:pPr>
    </w:p>
    <w:p w:rsidR="00051274" w:rsidRPr="00680F68" w:rsidRDefault="00051274" w:rsidP="00051274">
      <w:pPr>
        <w:pStyle w:val="ConsPlusNormal0"/>
        <w:ind w:firstLine="709"/>
        <w:jc w:val="both"/>
        <w:rPr>
          <w:rFonts w:ascii="Times New Roman" w:hAnsi="Times New Roman" w:cs="Times New Roman"/>
          <w:color w:val="000000"/>
        </w:rPr>
      </w:pPr>
      <w:r w:rsidRPr="00C53413">
        <w:rPr>
          <w:rFonts w:ascii="Times New Roman" w:hAnsi="Times New Roman" w:cs="Times New Roman"/>
        </w:rPr>
        <w:t>3.3. Основанием для начала осуществления административной процедуры является получение специалистом,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w:t>
      </w:r>
      <w:r w:rsidRPr="00680F68">
        <w:rPr>
          <w:rFonts w:ascii="Times New Roman" w:hAnsi="Times New Roman" w:cs="Times New Roman"/>
          <w:color w:val="000000"/>
        </w:rPr>
        <w:t xml:space="preserve">.8, 2.9 административного регламента. </w:t>
      </w:r>
    </w:p>
    <w:p w:rsidR="00051274" w:rsidRPr="00C53413" w:rsidRDefault="00051274" w:rsidP="00051274">
      <w:pPr>
        <w:pStyle w:val="ConsPlusNormal0"/>
        <w:ind w:firstLine="709"/>
        <w:jc w:val="both"/>
        <w:rPr>
          <w:rFonts w:ascii="Times New Roman" w:hAnsi="Times New Roman" w:cs="Times New Roman"/>
        </w:rPr>
      </w:pPr>
      <w:r w:rsidRPr="00680F68">
        <w:rPr>
          <w:rFonts w:ascii="Times New Roman" w:hAnsi="Times New Roman" w:cs="Times New Roman"/>
          <w:color w:val="000000"/>
        </w:rPr>
        <w:t>3.3.1. Специалист, ответственный за межведомс</w:t>
      </w:r>
      <w:r w:rsidRPr="00C53413">
        <w:rPr>
          <w:rFonts w:ascii="Times New Roman" w:hAnsi="Times New Roman" w:cs="Times New Roman"/>
        </w:rPr>
        <w:t>твенное взаимодействие, не позднее дня, следующего за днем поступления заявления:</w:t>
      </w:r>
    </w:p>
    <w:p w:rsidR="00051274" w:rsidRPr="00C53413" w:rsidRDefault="00051274" w:rsidP="00051274">
      <w:pPr>
        <w:pStyle w:val="ConsPlusNormal0"/>
        <w:ind w:firstLine="709"/>
        <w:jc w:val="both"/>
        <w:rPr>
          <w:rFonts w:ascii="Times New Roman" w:hAnsi="Times New Roman" w:cs="Times New Roman"/>
        </w:rPr>
      </w:pPr>
      <w:r w:rsidRPr="00C53413">
        <w:rPr>
          <w:rFonts w:ascii="Times New Roman" w:hAnsi="Times New Roman" w:cs="Times New Roman"/>
        </w:rPr>
        <w:t>•</w:t>
      </w:r>
      <w:r w:rsidRPr="00C53413">
        <w:rPr>
          <w:rFonts w:ascii="Times New Roman" w:hAnsi="Times New Roman" w:cs="Times New Roman"/>
        </w:rPr>
        <w:tab/>
        <w:t>оформляет межведомственные запросы в органы, указанные в пункте 2.3 административного регламента, согласно Приложению 4 к административному регламенту, а также в соответствии с утвержденной технологической картой межведомственного взаимодействия по муниципальной услуге;</w:t>
      </w:r>
    </w:p>
    <w:p w:rsidR="00051274" w:rsidRPr="00C53413" w:rsidRDefault="00051274" w:rsidP="00051274">
      <w:pPr>
        <w:pStyle w:val="ConsPlusNormal0"/>
        <w:ind w:firstLine="709"/>
        <w:jc w:val="both"/>
        <w:rPr>
          <w:rFonts w:ascii="Times New Roman" w:hAnsi="Times New Roman" w:cs="Times New Roman"/>
        </w:rPr>
      </w:pPr>
      <w:r w:rsidRPr="00C53413">
        <w:rPr>
          <w:rFonts w:ascii="Times New Roman" w:hAnsi="Times New Roman" w:cs="Times New Roman"/>
        </w:rPr>
        <w:t>•</w:t>
      </w:r>
      <w:r w:rsidRPr="00C53413">
        <w:rPr>
          <w:rFonts w:ascii="Times New Roman" w:hAnsi="Times New Roman" w:cs="Times New Roman"/>
        </w:rPr>
        <w:tab/>
        <w:t>подписывает оформленный межведомственный запрос у руководителя;</w:t>
      </w:r>
    </w:p>
    <w:p w:rsidR="00051274" w:rsidRPr="00C53413" w:rsidRDefault="00051274" w:rsidP="00051274">
      <w:pPr>
        <w:pStyle w:val="ConsPlusNormal0"/>
        <w:ind w:firstLine="709"/>
        <w:jc w:val="both"/>
        <w:rPr>
          <w:rFonts w:ascii="Times New Roman" w:hAnsi="Times New Roman" w:cs="Times New Roman"/>
        </w:rPr>
      </w:pPr>
      <w:r w:rsidRPr="00C53413">
        <w:rPr>
          <w:rFonts w:ascii="Times New Roman" w:hAnsi="Times New Roman" w:cs="Times New Roman"/>
        </w:rPr>
        <w:lastRenderedPageBreak/>
        <w:t>•</w:t>
      </w:r>
      <w:r w:rsidRPr="00C53413">
        <w:rPr>
          <w:rFonts w:ascii="Times New Roman" w:hAnsi="Times New Roman" w:cs="Times New Roman"/>
        </w:rPr>
        <w:tab/>
        <w:t>регистрирует межведомственный запрос в соответствующем реестре;</w:t>
      </w:r>
    </w:p>
    <w:p w:rsidR="00051274" w:rsidRPr="00C53413" w:rsidRDefault="00051274" w:rsidP="00051274">
      <w:pPr>
        <w:pStyle w:val="ConsPlusNormal0"/>
        <w:ind w:firstLine="709"/>
        <w:jc w:val="both"/>
        <w:rPr>
          <w:rFonts w:ascii="Times New Roman" w:hAnsi="Times New Roman" w:cs="Times New Roman"/>
        </w:rPr>
      </w:pPr>
      <w:r w:rsidRPr="00C53413">
        <w:rPr>
          <w:rFonts w:ascii="Times New Roman" w:hAnsi="Times New Roman" w:cs="Times New Roman"/>
        </w:rPr>
        <w:t>•</w:t>
      </w:r>
      <w:r w:rsidRPr="00C53413">
        <w:rPr>
          <w:rFonts w:ascii="Times New Roman" w:hAnsi="Times New Roman" w:cs="Times New Roman"/>
        </w:rPr>
        <w:tab/>
        <w:t>направляет межведомственный запрос в соответствующий орган.</w:t>
      </w:r>
    </w:p>
    <w:p w:rsidR="00051274" w:rsidRPr="00C53413" w:rsidRDefault="00051274" w:rsidP="00051274">
      <w:pPr>
        <w:pStyle w:val="ConsPlusNormal0"/>
        <w:ind w:firstLine="709"/>
        <w:jc w:val="both"/>
        <w:rPr>
          <w:rFonts w:ascii="Times New Roman" w:hAnsi="Times New Roman" w:cs="Times New Roman"/>
        </w:rPr>
      </w:pPr>
      <w:r w:rsidRPr="00C53413">
        <w:rPr>
          <w:rFonts w:ascii="Times New Roman" w:hAnsi="Times New Roman" w:cs="Times New Roman"/>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051274" w:rsidRPr="00C53413" w:rsidRDefault="00051274" w:rsidP="00051274">
      <w:pPr>
        <w:pStyle w:val="ConsPlusNormal0"/>
        <w:ind w:firstLine="709"/>
        <w:jc w:val="both"/>
        <w:rPr>
          <w:rFonts w:ascii="Times New Roman" w:hAnsi="Times New Roman" w:cs="Times New Roman"/>
        </w:rPr>
      </w:pPr>
      <w:r w:rsidRPr="00C53413">
        <w:rPr>
          <w:rFonts w:ascii="Times New Roman" w:hAnsi="Times New Roman" w:cs="Times New Roman"/>
        </w:rPr>
        <w:t>Межведомственный запрос содержит:</w:t>
      </w:r>
    </w:p>
    <w:p w:rsidR="00051274" w:rsidRPr="00C53413" w:rsidRDefault="00051274" w:rsidP="00051274">
      <w:pPr>
        <w:pStyle w:val="ConsPlusNormal0"/>
        <w:ind w:firstLine="709"/>
        <w:jc w:val="both"/>
        <w:rPr>
          <w:rFonts w:ascii="Times New Roman" w:hAnsi="Times New Roman" w:cs="Times New Roman"/>
        </w:rPr>
      </w:pPr>
      <w:r w:rsidRPr="00C53413">
        <w:rPr>
          <w:rFonts w:ascii="Times New Roman" w:hAnsi="Times New Roman" w:cs="Times New Roman"/>
        </w:rPr>
        <w:t>1) наименование органа (организации), направляющего межведомственный запрос;</w:t>
      </w:r>
    </w:p>
    <w:p w:rsidR="00051274" w:rsidRPr="00C53413" w:rsidRDefault="00051274" w:rsidP="00051274">
      <w:pPr>
        <w:pStyle w:val="ConsPlusNormal0"/>
        <w:ind w:firstLine="709"/>
        <w:jc w:val="both"/>
        <w:rPr>
          <w:rFonts w:ascii="Times New Roman" w:hAnsi="Times New Roman" w:cs="Times New Roman"/>
        </w:rPr>
      </w:pPr>
      <w:r w:rsidRPr="00C53413">
        <w:rPr>
          <w:rFonts w:ascii="Times New Roman" w:hAnsi="Times New Roman" w:cs="Times New Roman"/>
        </w:rPr>
        <w:t>2) наименование органа или организации, в адрес которых направляется межведомственный запрос;</w:t>
      </w:r>
    </w:p>
    <w:p w:rsidR="00051274" w:rsidRPr="00C53413" w:rsidRDefault="00051274" w:rsidP="00051274">
      <w:pPr>
        <w:pStyle w:val="ConsPlusNormal0"/>
        <w:ind w:firstLine="709"/>
        <w:jc w:val="both"/>
        <w:rPr>
          <w:rFonts w:ascii="Times New Roman" w:hAnsi="Times New Roman" w:cs="Times New Roman"/>
        </w:rPr>
      </w:pPr>
      <w:r w:rsidRPr="00C53413">
        <w:rPr>
          <w:rFonts w:ascii="Times New Roman" w:hAnsi="Times New Roman" w:cs="Times New Roman"/>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051274" w:rsidRPr="00C53413" w:rsidRDefault="00051274" w:rsidP="00051274">
      <w:pPr>
        <w:pStyle w:val="ConsPlusNormal0"/>
        <w:ind w:firstLine="709"/>
        <w:jc w:val="both"/>
        <w:rPr>
          <w:rFonts w:ascii="Times New Roman" w:hAnsi="Times New Roman" w:cs="Times New Roman"/>
        </w:rPr>
      </w:pPr>
      <w:r w:rsidRPr="00C53413">
        <w:rPr>
          <w:rFonts w:ascii="Times New Roman" w:hAnsi="Times New Roman" w:cs="Times New Roman"/>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C53413">
        <w:rPr>
          <w:rFonts w:ascii="Times New Roman" w:hAnsi="Times New Roman" w:cs="Times New Roman"/>
        </w:rPr>
        <w:t>необходимых</w:t>
      </w:r>
      <w:proofErr w:type="gramEnd"/>
      <w:r w:rsidRPr="00C53413">
        <w:rPr>
          <w:rFonts w:ascii="Times New Roman" w:hAnsi="Times New Roman" w:cs="Times New Roman"/>
        </w:rPr>
        <w:t xml:space="preserve"> для предоставления муниципальной услуги, и указание на реквизиты данного нормативного правового акта;</w:t>
      </w:r>
    </w:p>
    <w:p w:rsidR="00051274" w:rsidRPr="00C53413" w:rsidRDefault="00051274" w:rsidP="00051274">
      <w:pPr>
        <w:pStyle w:val="ConsPlusNormal0"/>
        <w:ind w:firstLine="709"/>
        <w:jc w:val="both"/>
        <w:rPr>
          <w:rFonts w:ascii="Times New Roman" w:hAnsi="Times New Roman" w:cs="Times New Roman"/>
        </w:rPr>
      </w:pPr>
      <w:r w:rsidRPr="00C53413">
        <w:rPr>
          <w:rFonts w:ascii="Times New Roman" w:hAnsi="Times New Roman" w:cs="Times New Roman"/>
        </w:rPr>
        <w:t xml:space="preserve">5) сведения, необходимые для представления документа и (или) информации, изложенные заявителем в поданном заявлении; </w:t>
      </w:r>
    </w:p>
    <w:p w:rsidR="00051274" w:rsidRPr="00C53413" w:rsidRDefault="00051274" w:rsidP="00051274">
      <w:pPr>
        <w:pStyle w:val="ConsPlusNormal0"/>
        <w:ind w:firstLine="709"/>
        <w:jc w:val="both"/>
        <w:rPr>
          <w:rFonts w:ascii="Times New Roman" w:hAnsi="Times New Roman" w:cs="Times New Roman"/>
        </w:rPr>
      </w:pPr>
      <w:r w:rsidRPr="00C53413">
        <w:rPr>
          <w:rFonts w:ascii="Times New Roman" w:hAnsi="Times New Roman" w:cs="Times New Roman"/>
        </w:rPr>
        <w:t>6) контактная информация для направления ответа на межведомственный запрос;</w:t>
      </w:r>
    </w:p>
    <w:p w:rsidR="00051274" w:rsidRPr="00C53413" w:rsidRDefault="00051274" w:rsidP="00051274">
      <w:pPr>
        <w:pStyle w:val="ConsPlusNormal0"/>
        <w:ind w:firstLine="709"/>
        <w:jc w:val="both"/>
        <w:rPr>
          <w:rFonts w:ascii="Times New Roman" w:hAnsi="Times New Roman" w:cs="Times New Roman"/>
        </w:rPr>
      </w:pPr>
      <w:r w:rsidRPr="00C53413">
        <w:rPr>
          <w:rFonts w:ascii="Times New Roman" w:hAnsi="Times New Roman" w:cs="Times New Roman"/>
        </w:rPr>
        <w:t>7) дата направления межведомственного запроса и срок ожидаемого ответа на межведомственный запрос;</w:t>
      </w:r>
    </w:p>
    <w:p w:rsidR="00051274" w:rsidRPr="00C53413" w:rsidRDefault="00051274" w:rsidP="00051274">
      <w:pPr>
        <w:pStyle w:val="ConsPlusNormal0"/>
        <w:ind w:firstLine="709"/>
        <w:jc w:val="both"/>
        <w:rPr>
          <w:rFonts w:ascii="Times New Roman" w:hAnsi="Times New Roman" w:cs="Times New Roman"/>
        </w:rPr>
      </w:pPr>
      <w:r w:rsidRPr="00C53413">
        <w:rPr>
          <w:rFonts w:ascii="Times New Roman" w:hAnsi="Times New Roman" w:cs="Times New Roman"/>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51274" w:rsidRPr="00C53413" w:rsidRDefault="00051274" w:rsidP="00051274">
      <w:pPr>
        <w:pStyle w:val="ConsPlusNormal0"/>
        <w:ind w:firstLine="709"/>
        <w:jc w:val="both"/>
        <w:rPr>
          <w:rFonts w:ascii="Times New Roman" w:hAnsi="Times New Roman" w:cs="Times New Roman"/>
        </w:rPr>
      </w:pPr>
      <w:r w:rsidRPr="00C53413">
        <w:rPr>
          <w:rFonts w:ascii="Times New Roman" w:hAnsi="Times New Roman" w:cs="Times New Roman"/>
        </w:rPr>
        <w:t>Направление межведомственного запроса осуществляется одним из следующих способов:</w:t>
      </w:r>
    </w:p>
    <w:p w:rsidR="00051274" w:rsidRPr="00C53413" w:rsidRDefault="00051274" w:rsidP="00051274">
      <w:pPr>
        <w:pStyle w:val="ConsPlusNormal0"/>
        <w:ind w:firstLine="709"/>
        <w:jc w:val="both"/>
        <w:rPr>
          <w:rFonts w:ascii="Times New Roman" w:hAnsi="Times New Roman" w:cs="Times New Roman"/>
        </w:rPr>
      </w:pPr>
      <w:r w:rsidRPr="00C53413">
        <w:rPr>
          <w:rFonts w:ascii="Times New Roman" w:hAnsi="Times New Roman" w:cs="Times New Roman"/>
        </w:rPr>
        <w:t>•</w:t>
      </w:r>
      <w:r w:rsidRPr="00C53413">
        <w:rPr>
          <w:rFonts w:ascii="Times New Roman" w:hAnsi="Times New Roman" w:cs="Times New Roman"/>
        </w:rPr>
        <w:tab/>
        <w:t>почтовым отправлением;</w:t>
      </w:r>
    </w:p>
    <w:p w:rsidR="00051274" w:rsidRPr="00C53413" w:rsidRDefault="00051274" w:rsidP="00051274">
      <w:pPr>
        <w:pStyle w:val="ConsPlusNormal0"/>
        <w:ind w:firstLine="709"/>
        <w:jc w:val="both"/>
        <w:rPr>
          <w:rFonts w:ascii="Times New Roman" w:hAnsi="Times New Roman" w:cs="Times New Roman"/>
        </w:rPr>
      </w:pPr>
      <w:r w:rsidRPr="00C53413">
        <w:rPr>
          <w:rFonts w:ascii="Times New Roman" w:hAnsi="Times New Roman" w:cs="Times New Roman"/>
        </w:rPr>
        <w:t>•</w:t>
      </w:r>
      <w:r w:rsidRPr="00C53413">
        <w:rPr>
          <w:rFonts w:ascii="Times New Roman" w:hAnsi="Times New Roman" w:cs="Times New Roman"/>
        </w:rPr>
        <w:tab/>
        <w:t>курьером, под расписку;</w:t>
      </w:r>
    </w:p>
    <w:p w:rsidR="00051274" w:rsidRPr="00C53413" w:rsidRDefault="00051274" w:rsidP="00051274">
      <w:pPr>
        <w:pStyle w:val="ConsPlusNormal0"/>
        <w:ind w:firstLine="709"/>
        <w:jc w:val="both"/>
        <w:rPr>
          <w:rFonts w:ascii="Times New Roman" w:hAnsi="Times New Roman" w:cs="Times New Roman"/>
        </w:rPr>
      </w:pPr>
      <w:r w:rsidRPr="00C53413">
        <w:rPr>
          <w:rFonts w:ascii="Times New Roman" w:hAnsi="Times New Roman" w:cs="Times New Roman"/>
        </w:rPr>
        <w:t>•</w:t>
      </w:r>
      <w:r w:rsidRPr="00C53413">
        <w:rPr>
          <w:rFonts w:ascii="Times New Roman" w:hAnsi="Times New Roman" w:cs="Times New Roman"/>
        </w:rPr>
        <w:tab/>
        <w:t>через систему межведомственного электронного взаимодействия (СМЭВ).</w:t>
      </w:r>
    </w:p>
    <w:p w:rsidR="00051274" w:rsidRPr="00C53413" w:rsidRDefault="00051274" w:rsidP="00051274">
      <w:pPr>
        <w:pStyle w:val="ConsPlusNormal0"/>
        <w:ind w:firstLine="709"/>
        <w:jc w:val="both"/>
        <w:rPr>
          <w:rFonts w:ascii="Times New Roman" w:hAnsi="Times New Roman" w:cs="Times New Roman"/>
        </w:rPr>
      </w:pPr>
      <w:r w:rsidRPr="00C53413">
        <w:rPr>
          <w:rFonts w:ascii="Times New Roman" w:hAnsi="Times New Roman" w:cs="Times New Roman"/>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Амурской области порядке.</w:t>
      </w:r>
    </w:p>
    <w:p w:rsidR="00051274" w:rsidRDefault="00051274" w:rsidP="00051274">
      <w:pPr>
        <w:pStyle w:val="ConsPlusNormal0"/>
        <w:ind w:firstLine="709"/>
        <w:jc w:val="both"/>
        <w:rPr>
          <w:rFonts w:ascii="Times New Roman" w:hAnsi="Times New Roman" w:cs="Times New Roman"/>
        </w:rPr>
      </w:pPr>
      <w:r w:rsidRPr="00C53413">
        <w:rPr>
          <w:rFonts w:ascii="Times New Roman" w:hAnsi="Times New Roman" w:cs="Times New Roman"/>
        </w:rPr>
        <w:t>Межведомственный запрос, направляемый с использованием СМЭВ, подписывается усиленной квалифицированной электронной подписью специалиста, ответственного за межведомственное взаимодействие.</w:t>
      </w:r>
    </w:p>
    <w:p w:rsidR="00051274" w:rsidRPr="00680F68" w:rsidRDefault="00051274" w:rsidP="00051274">
      <w:pPr>
        <w:pStyle w:val="ConsPlusNormal0"/>
        <w:ind w:firstLine="709"/>
        <w:jc w:val="both"/>
        <w:rPr>
          <w:rFonts w:ascii="Times New Roman" w:hAnsi="Times New Roman" w:cs="Times New Roman"/>
          <w:color w:val="000000"/>
          <w:shd w:val="clear" w:color="auto" w:fill="FFFFFF"/>
        </w:rPr>
      </w:pPr>
      <w:r w:rsidRPr="00680F68">
        <w:rPr>
          <w:rFonts w:ascii="Times New Roman" w:hAnsi="Times New Roman" w:cs="Times New Roman"/>
          <w:color w:val="000000"/>
        </w:rPr>
        <w:t>3.3.2. Специалист, ответственный  за межведомственное взаимодействие</w:t>
      </w:r>
      <w:r>
        <w:rPr>
          <w:rFonts w:ascii="Times New Roman" w:hAnsi="Times New Roman" w:cs="Times New Roman"/>
          <w:color w:val="000000"/>
        </w:rPr>
        <w:t>, в течение</w:t>
      </w:r>
      <w:r w:rsidRPr="00680F68">
        <w:rPr>
          <w:rFonts w:ascii="Times New Roman" w:hAnsi="Times New Roman" w:cs="Times New Roman"/>
          <w:color w:val="000000"/>
        </w:rPr>
        <w:t xml:space="preserve"> </w:t>
      </w:r>
      <w:r w:rsidRPr="00680F68">
        <w:rPr>
          <w:rFonts w:ascii="Times New Roman" w:hAnsi="Times New Roman" w:cs="Times New Roman"/>
          <w:color w:val="000000"/>
          <w:shd w:val="clear" w:color="auto" w:fill="FFFFFF"/>
        </w:rPr>
        <w:t xml:space="preserve">7 дней </w:t>
      </w:r>
      <w:proofErr w:type="gramStart"/>
      <w:r w:rsidRPr="00680F68">
        <w:rPr>
          <w:rFonts w:ascii="Times New Roman" w:hAnsi="Times New Roman" w:cs="Times New Roman"/>
          <w:color w:val="000000"/>
          <w:shd w:val="clear" w:color="auto" w:fill="FFFFFF"/>
        </w:rPr>
        <w:t>с даты получения</w:t>
      </w:r>
      <w:proofErr w:type="gramEnd"/>
      <w:r w:rsidRPr="00680F68">
        <w:rPr>
          <w:rFonts w:ascii="Times New Roman" w:hAnsi="Times New Roman" w:cs="Times New Roman"/>
          <w:color w:val="000000"/>
          <w:shd w:val="clear" w:color="auto" w:fill="FFFFFF"/>
        </w:rPr>
        <w:t xml:space="preserve"> заявления о выдаче</w:t>
      </w:r>
      <w:r w:rsidRPr="00680F68">
        <w:rPr>
          <w:rStyle w:val="apple-converted-space"/>
          <w:rFonts w:ascii="Times New Roman" w:hAnsi="Times New Roman"/>
          <w:color w:val="000000"/>
          <w:shd w:val="clear" w:color="auto" w:fill="FFFFFF"/>
        </w:rPr>
        <w:t xml:space="preserve"> градостроительного плана земельного участка, направляет </w:t>
      </w:r>
      <w:r w:rsidRPr="00680F68">
        <w:rPr>
          <w:rFonts w:ascii="Times New Roman" w:hAnsi="Times New Roman" w:cs="Times New Roman"/>
          <w:color w:val="000000"/>
          <w:shd w:val="clear" w:color="auto" w:fill="FFFFFF"/>
        </w:rPr>
        <w:t>запрос в</w:t>
      </w:r>
      <w:r w:rsidRPr="00680F68">
        <w:rPr>
          <w:rStyle w:val="WW8Num1z0"/>
          <w:color w:val="000000"/>
          <w:shd w:val="clear" w:color="auto" w:fill="FFFFFF"/>
        </w:rPr>
        <w:t></w:t>
      </w:r>
      <w:r w:rsidRPr="00680F68">
        <w:rPr>
          <w:rStyle w:val="apple-converted-space"/>
          <w:color w:val="000000"/>
          <w:shd w:val="clear" w:color="auto" w:fill="FFFFFF"/>
        </w:rPr>
        <w:t> </w:t>
      </w:r>
      <w:r w:rsidRPr="00680F68">
        <w:rPr>
          <w:color w:val="000000"/>
          <w:shd w:val="clear" w:color="auto" w:fill="FFFFFF"/>
        </w:rPr>
        <w:t xml:space="preserve"> </w:t>
      </w:r>
      <w:r w:rsidRPr="00680F68">
        <w:rPr>
          <w:rFonts w:ascii="Times New Roman" w:hAnsi="Times New Roman" w:cs="Times New Roman"/>
          <w:color w:val="000000"/>
          <w:shd w:val="clear" w:color="auto" w:fill="FFFFFF"/>
        </w:rPr>
        <w:t>организации, осуществляющие эксплуатацию сетей инженерно-технического обеспечения,  о предоставлении технических условий.</w:t>
      </w:r>
    </w:p>
    <w:p w:rsidR="00051274" w:rsidRPr="00680F68" w:rsidRDefault="00051274" w:rsidP="00051274">
      <w:pPr>
        <w:pStyle w:val="ConsPlusNormal0"/>
        <w:ind w:firstLine="709"/>
        <w:jc w:val="both"/>
        <w:rPr>
          <w:rFonts w:ascii="Times New Roman" w:hAnsi="Times New Roman" w:cs="Times New Roman"/>
          <w:color w:val="000000"/>
        </w:rPr>
      </w:pPr>
      <w:r w:rsidRPr="00680F68">
        <w:rPr>
          <w:rFonts w:ascii="Times New Roman" w:hAnsi="Times New Roman" w:cs="Times New Roman"/>
          <w:color w:val="000000"/>
        </w:rPr>
        <w:t xml:space="preserve">Запрос оформляется и направляется в соответствии с порядком, согласованным ОМСУ с  </w:t>
      </w:r>
      <w:r w:rsidRPr="00680F68">
        <w:rPr>
          <w:rFonts w:ascii="Times New Roman" w:hAnsi="Times New Roman" w:cs="Times New Roman"/>
          <w:color w:val="000000"/>
          <w:shd w:val="clear" w:color="auto" w:fill="FFFFFF"/>
        </w:rPr>
        <w:t xml:space="preserve">организациями, осуществляющими эксплуатацию сетей инженерно-технического обеспечения.  </w:t>
      </w:r>
    </w:p>
    <w:p w:rsidR="00051274" w:rsidRPr="00680F68" w:rsidRDefault="00051274" w:rsidP="00051274">
      <w:pPr>
        <w:pStyle w:val="ConsPlusNormal0"/>
        <w:ind w:firstLine="709"/>
        <w:jc w:val="both"/>
        <w:rPr>
          <w:rFonts w:ascii="Times New Roman" w:hAnsi="Times New Roman" w:cs="Times New Roman"/>
          <w:color w:val="000000"/>
        </w:rPr>
      </w:pPr>
      <w:r w:rsidRPr="00680F68">
        <w:rPr>
          <w:rFonts w:ascii="Times New Roman" w:hAnsi="Times New Roman" w:cs="Times New Roman"/>
          <w:color w:val="000000"/>
        </w:rPr>
        <w:t>3.3.3.</w:t>
      </w:r>
      <w:proofErr w:type="gramStart"/>
      <w:r w:rsidRPr="00680F68">
        <w:rPr>
          <w:rFonts w:ascii="Times New Roman" w:hAnsi="Times New Roman" w:cs="Times New Roman"/>
          <w:color w:val="000000"/>
        </w:rPr>
        <w:t>Контроль за</w:t>
      </w:r>
      <w:proofErr w:type="gramEnd"/>
      <w:r w:rsidRPr="00680F68">
        <w:rPr>
          <w:rFonts w:ascii="Times New Roman" w:hAnsi="Times New Roman" w:cs="Times New Roman"/>
          <w:color w:val="000000"/>
        </w:rPr>
        <w:t xml:space="preserve"> направлением запросов, получением ответов на запросы и </w:t>
      </w:r>
      <w:r w:rsidRPr="00680F68">
        <w:rPr>
          <w:rFonts w:ascii="Times New Roman" w:hAnsi="Times New Roman" w:cs="Times New Roman"/>
          <w:color w:val="000000"/>
        </w:rPr>
        <w:lastRenderedPageBreak/>
        <w:t>своевременной передачей указанных ответов осуществляет специалист, ответственный за межведомственное взаимодействие.</w:t>
      </w:r>
    </w:p>
    <w:p w:rsidR="00051274" w:rsidRPr="00C53413" w:rsidRDefault="00051274" w:rsidP="00051274">
      <w:pPr>
        <w:pStyle w:val="ConsPlusNormal0"/>
        <w:ind w:firstLine="709"/>
        <w:jc w:val="both"/>
        <w:rPr>
          <w:rFonts w:ascii="Times New Roman" w:hAnsi="Times New Roman" w:cs="Times New Roman"/>
        </w:rPr>
      </w:pPr>
      <w:proofErr w:type="gramStart"/>
      <w:r w:rsidRPr="00680F68">
        <w:rPr>
          <w:rFonts w:ascii="Times New Roman" w:hAnsi="Times New Roman" w:cs="Times New Roman"/>
          <w:color w:val="000000"/>
        </w:rPr>
        <w:t>В случае нарушения органами (организациями), в адрес которых направлялся межведомственный запрос, запрос о предоставлении технических условий,</w:t>
      </w:r>
      <w:r>
        <w:rPr>
          <w:rFonts w:ascii="Times New Roman" w:hAnsi="Times New Roman" w:cs="Times New Roman"/>
        </w:rPr>
        <w:t xml:space="preserve"> </w:t>
      </w:r>
      <w:r w:rsidRPr="00C53413">
        <w:rPr>
          <w:rFonts w:ascii="Times New Roman" w:hAnsi="Times New Roman" w:cs="Times New Roman"/>
        </w:rPr>
        <w:t>установленного срока направления ответа на такой</w:t>
      </w:r>
      <w:r w:rsidRPr="00D528D8">
        <w:rPr>
          <w:rFonts w:ascii="Times New Roman" w:hAnsi="Times New Roman" w:cs="Times New Roman"/>
          <w:color w:val="92D050"/>
        </w:rPr>
        <w:t xml:space="preserve"> </w:t>
      </w:r>
      <w:r w:rsidRPr="00C53413">
        <w:rPr>
          <w:rFonts w:ascii="Times New Roman" w:hAnsi="Times New Roman" w:cs="Times New Roman"/>
        </w:rPr>
        <w:t>запрос специалист, ответственный за межведомственное взаимодействие,</w:t>
      </w:r>
      <w:r>
        <w:rPr>
          <w:rFonts w:ascii="Times New Roman" w:hAnsi="Times New Roman" w:cs="Times New Roman"/>
        </w:rPr>
        <w:t xml:space="preserve"> </w:t>
      </w:r>
      <w:r w:rsidRPr="00C53413">
        <w:rPr>
          <w:rFonts w:ascii="Times New Roman" w:hAnsi="Times New Roman" w:cs="Times New Roman"/>
        </w:rPr>
        <w:t>направляет</w:t>
      </w:r>
      <w:r w:rsidRPr="003B0981">
        <w:rPr>
          <w:rFonts w:ascii="Times New Roman" w:hAnsi="Times New Roman" w:cs="Times New Roman"/>
        </w:rPr>
        <w:t xml:space="preserve"> </w:t>
      </w:r>
      <w:r w:rsidRPr="00680F68">
        <w:rPr>
          <w:rFonts w:ascii="Times New Roman" w:hAnsi="Times New Roman" w:cs="Times New Roman"/>
          <w:color w:val="000000"/>
        </w:rPr>
        <w:t>повторно межведомственный  запрос,  запрос о предоставлении   технических условий,</w:t>
      </w:r>
      <w:r w:rsidRPr="00894B8F">
        <w:rPr>
          <w:rFonts w:ascii="Times New Roman" w:hAnsi="Times New Roman" w:cs="Times New Roman"/>
          <w:color w:val="FF0000"/>
        </w:rPr>
        <w:t xml:space="preserve"> </w:t>
      </w:r>
      <w:r w:rsidRPr="00C53413">
        <w:rPr>
          <w:rFonts w:ascii="Times New Roman" w:hAnsi="Times New Roman" w:cs="Times New Roman"/>
        </w:rPr>
        <w:t>уведомляет заявителя о сложившейся ситуации способом, который использовал заявитель при заочном обращении (заказным письмом по почте, в электронном сообщении, в факсимильном сообщении) либо</w:t>
      </w:r>
      <w:proofErr w:type="gramEnd"/>
      <w:r w:rsidRPr="00C53413">
        <w:rPr>
          <w:rFonts w:ascii="Times New Roman" w:hAnsi="Times New Roman" w:cs="Times New Roman"/>
        </w:rPr>
        <w:t xml:space="preserve"> по телефону, в частности о том, что заявителю не отказывается в предоставлении услуги, и о праве заявителя самостоятельно представить соответствующий документ.</w:t>
      </w:r>
    </w:p>
    <w:p w:rsidR="00051274" w:rsidRPr="00C53413" w:rsidRDefault="00051274" w:rsidP="00051274">
      <w:pPr>
        <w:pStyle w:val="ConsPlusNormal0"/>
        <w:ind w:firstLine="709"/>
        <w:jc w:val="both"/>
        <w:rPr>
          <w:rFonts w:ascii="Times New Roman" w:hAnsi="Times New Roman" w:cs="Times New Roman"/>
        </w:rPr>
      </w:pPr>
      <w:r w:rsidRPr="00680F68">
        <w:rPr>
          <w:rFonts w:ascii="Times New Roman" w:hAnsi="Times New Roman" w:cs="Times New Roman"/>
          <w:color w:val="000000"/>
        </w:rPr>
        <w:t>Повторные межведомственные запросы, запрос о предоставлении технических условий могут содержать</w:t>
      </w:r>
      <w:r w:rsidRPr="00C53413">
        <w:rPr>
          <w:rFonts w:ascii="Times New Roman" w:hAnsi="Times New Roman" w:cs="Times New Roman"/>
        </w:rPr>
        <w:t xml:space="preserve"> слова «направляется повторно», дату направления и регистрационный номер первого запроса.</w:t>
      </w:r>
    </w:p>
    <w:p w:rsidR="00051274" w:rsidRPr="00C53413" w:rsidRDefault="00051274" w:rsidP="00051274">
      <w:pPr>
        <w:pStyle w:val="ConsPlusNormal0"/>
        <w:ind w:firstLine="709"/>
        <w:jc w:val="both"/>
        <w:rPr>
          <w:rFonts w:ascii="Times New Roman" w:hAnsi="Times New Roman" w:cs="Times New Roman"/>
          <w:i/>
        </w:rPr>
      </w:pPr>
      <w:r w:rsidRPr="00C53413">
        <w:rPr>
          <w:rFonts w:ascii="Times New Roman" w:hAnsi="Times New Roman" w:cs="Times New Roman"/>
        </w:rPr>
        <w:t>В день получения всех требуемых ответов на</w:t>
      </w:r>
      <w:r>
        <w:rPr>
          <w:rFonts w:ascii="Times New Roman" w:hAnsi="Times New Roman" w:cs="Times New Roman"/>
        </w:rPr>
        <w:t xml:space="preserve"> </w:t>
      </w:r>
      <w:r w:rsidRPr="00C53413">
        <w:rPr>
          <w:rFonts w:ascii="Times New Roman" w:hAnsi="Times New Roman" w:cs="Times New Roman"/>
        </w:rPr>
        <w:t xml:space="preserve">запросы специалист, ответственный за межведомственное взаимодействие, передает зарегистрированные ответы и заявление вместе с представленными заявителем документами </w:t>
      </w:r>
      <w:r w:rsidRPr="00C53413">
        <w:rPr>
          <w:rFonts w:ascii="Times New Roman" w:hAnsi="Times New Roman" w:cs="Times New Roman"/>
          <w:i/>
        </w:rPr>
        <w:t>специалисту ОМСУ, ответственному за принятие решения о предоставлении услуги.</w:t>
      </w:r>
    </w:p>
    <w:p w:rsidR="00051274" w:rsidRPr="00C53413" w:rsidRDefault="00051274" w:rsidP="00051274">
      <w:pPr>
        <w:pStyle w:val="ConsPlusNormal0"/>
        <w:ind w:firstLine="709"/>
        <w:jc w:val="both"/>
        <w:rPr>
          <w:rFonts w:ascii="Times New Roman" w:hAnsi="Times New Roman" w:cs="Times New Roman"/>
        </w:rPr>
      </w:pPr>
      <w:r w:rsidRPr="00C53413">
        <w:rPr>
          <w:rFonts w:ascii="Times New Roman" w:hAnsi="Times New Roman" w:cs="Times New Roman"/>
        </w:rPr>
        <w:t>Если заявитель самостоятельно представил все документы, указанные в пункте 2.8</w:t>
      </w:r>
      <w:r w:rsidRPr="00680F68">
        <w:rPr>
          <w:rFonts w:ascii="Times New Roman" w:hAnsi="Times New Roman" w:cs="Times New Roman"/>
          <w:color w:val="000000"/>
        </w:rPr>
        <w:t>, 2.9. административного регламента, и отсутствует необходимость направления межведомственного запроса, запроса о предоставлении технических условий</w:t>
      </w:r>
      <w:r w:rsidRPr="00C53413">
        <w:rPr>
          <w:rFonts w:ascii="Times New Roman" w:hAnsi="Times New Roman" w:cs="Times New Roman"/>
        </w:rPr>
        <w:t xml:space="preserve"> (все документы </w:t>
      </w:r>
      <w:proofErr w:type="gramStart"/>
      <w:r w:rsidRPr="00C53413">
        <w:rPr>
          <w:rFonts w:ascii="Times New Roman" w:hAnsi="Times New Roman" w:cs="Times New Roman"/>
        </w:rPr>
        <w:t>оформлены</w:t>
      </w:r>
      <w:proofErr w:type="gramEnd"/>
      <w:r w:rsidRPr="00C53413">
        <w:rPr>
          <w:rFonts w:ascii="Times New Roman" w:hAnsi="Times New Roman" w:cs="Times New Roman"/>
        </w:rPr>
        <w:t xml:space="preserve"> верно), то специалист, ответственный за прием документов, передает полный комплект </w:t>
      </w:r>
      <w:r w:rsidRPr="00C53413">
        <w:rPr>
          <w:rFonts w:ascii="Times New Roman" w:hAnsi="Times New Roman" w:cs="Times New Roman"/>
          <w:i/>
        </w:rPr>
        <w:t>специалисту ОМСУ, ответственному за принятие решения о предоставлении услуги</w:t>
      </w:r>
      <w:r w:rsidRPr="00C53413">
        <w:rPr>
          <w:rFonts w:ascii="Times New Roman" w:hAnsi="Times New Roman" w:cs="Times New Roman"/>
        </w:rPr>
        <w:t>.</w:t>
      </w:r>
    </w:p>
    <w:p w:rsidR="00051274" w:rsidRPr="00C53413" w:rsidRDefault="00051274" w:rsidP="00051274">
      <w:pPr>
        <w:pStyle w:val="ConsPlusNormal0"/>
        <w:ind w:firstLine="709"/>
        <w:jc w:val="both"/>
        <w:rPr>
          <w:rFonts w:ascii="Times New Roman" w:hAnsi="Times New Roman" w:cs="Times New Roman"/>
        </w:rPr>
      </w:pPr>
      <w:r w:rsidRPr="00C53413">
        <w:rPr>
          <w:rFonts w:ascii="Times New Roman" w:hAnsi="Times New Roman" w:cs="Times New Roman"/>
        </w:rPr>
        <w:t xml:space="preserve">Срок исполнения административной процедуры составляет </w:t>
      </w:r>
      <w:r>
        <w:rPr>
          <w:rFonts w:ascii="Times New Roman" w:hAnsi="Times New Roman" w:cs="Times New Roman"/>
        </w:rPr>
        <w:t>не более 20</w:t>
      </w:r>
      <w:r w:rsidRPr="00680F68">
        <w:rPr>
          <w:rFonts w:ascii="Times New Roman" w:hAnsi="Times New Roman" w:cs="Times New Roman"/>
          <w:color w:val="000000"/>
        </w:rPr>
        <w:t xml:space="preserve"> д</w:t>
      </w:r>
      <w:r>
        <w:rPr>
          <w:rFonts w:ascii="Times New Roman" w:hAnsi="Times New Roman" w:cs="Times New Roman"/>
          <w:color w:val="000000"/>
        </w:rPr>
        <w:t>ней</w:t>
      </w:r>
      <w:r w:rsidRPr="00C443C2">
        <w:rPr>
          <w:rFonts w:ascii="Times New Roman" w:hAnsi="Times New Roman" w:cs="Times New Roman"/>
          <w:color w:val="FF0000"/>
        </w:rPr>
        <w:t xml:space="preserve"> </w:t>
      </w:r>
      <w:r w:rsidRPr="00C53413">
        <w:rPr>
          <w:rFonts w:ascii="Times New Roman" w:hAnsi="Times New Roman" w:cs="Times New Roman"/>
        </w:rPr>
        <w:t>со дня обращения заявителя.</w:t>
      </w:r>
    </w:p>
    <w:p w:rsidR="00051274" w:rsidRPr="00C53413" w:rsidRDefault="00051274" w:rsidP="00051274">
      <w:pPr>
        <w:pStyle w:val="ConsPlusNormal0"/>
        <w:ind w:firstLine="709"/>
        <w:jc w:val="both"/>
        <w:rPr>
          <w:rFonts w:ascii="Times New Roman" w:hAnsi="Times New Roman" w:cs="Times New Roman"/>
        </w:rPr>
      </w:pPr>
      <w:r w:rsidRPr="00C53413">
        <w:rPr>
          <w:rFonts w:ascii="Times New Roman" w:hAnsi="Times New Roman" w:cs="Times New Roman"/>
        </w:rPr>
        <w:t xml:space="preserve">Результатом исполнения административной процедуры является получение полного комплекта документов и его направление </w:t>
      </w:r>
      <w:r w:rsidRPr="00C53413">
        <w:rPr>
          <w:rFonts w:ascii="Times New Roman" w:hAnsi="Times New Roman" w:cs="Times New Roman"/>
          <w:i/>
        </w:rPr>
        <w:t>специалисту ОМСУ, ответственному за принятие решения о предоставлении услуги</w:t>
      </w:r>
      <w:r w:rsidRPr="00C53413">
        <w:rPr>
          <w:rFonts w:ascii="Times New Roman" w:hAnsi="Times New Roman" w:cs="Times New Roman"/>
        </w:rPr>
        <w:t>, для принятия решения о предоставлении муниципальной услуги либо направление повторного межведомственного запроса.</w:t>
      </w:r>
    </w:p>
    <w:p w:rsidR="008A3A9F" w:rsidRPr="00FE6A85" w:rsidRDefault="008A3A9F" w:rsidP="008A3A9F">
      <w:pPr>
        <w:pStyle w:val="ConsPlusNormal0"/>
        <w:ind w:firstLine="709"/>
        <w:jc w:val="both"/>
        <w:rPr>
          <w:rFonts w:ascii="Times New Roman" w:hAnsi="Times New Roman"/>
          <w:highlight w:val="yellow"/>
        </w:rPr>
      </w:pPr>
    </w:p>
    <w:p w:rsidR="008A3A9F" w:rsidRPr="00DE6DF0" w:rsidRDefault="008A3A9F" w:rsidP="008A3A9F">
      <w:pPr>
        <w:pStyle w:val="ConsPlusNormal0"/>
        <w:ind w:firstLine="709"/>
        <w:jc w:val="center"/>
        <w:rPr>
          <w:rFonts w:ascii="Times New Roman" w:hAnsi="Times New Roman"/>
          <w:b/>
        </w:rPr>
      </w:pPr>
      <w:r w:rsidRPr="00DE6DF0">
        <w:rPr>
          <w:rFonts w:ascii="Times New Roman" w:hAnsi="Times New Roman"/>
          <w:b/>
        </w:rPr>
        <w:t xml:space="preserve">Принятие </w:t>
      </w:r>
      <w:r w:rsidRPr="00DE6DF0">
        <w:rPr>
          <w:rFonts w:ascii="Times New Roman" w:hAnsi="Times New Roman"/>
          <w:b/>
          <w:i/>
        </w:rPr>
        <w:t>ОМСУ</w:t>
      </w:r>
      <w:r w:rsidRPr="00DE6DF0">
        <w:rPr>
          <w:rFonts w:ascii="Times New Roman" w:hAnsi="Times New Roman"/>
          <w:b/>
        </w:rPr>
        <w:t xml:space="preserve"> решения о (результат услуги)  или решения об отказе в (результат услуги) </w:t>
      </w:r>
    </w:p>
    <w:p w:rsidR="008A3A9F" w:rsidRPr="00FE6A85" w:rsidRDefault="008A3A9F" w:rsidP="008A3A9F">
      <w:pPr>
        <w:pStyle w:val="ConsPlusNormal0"/>
        <w:ind w:firstLine="709"/>
        <w:jc w:val="center"/>
        <w:rPr>
          <w:rFonts w:ascii="Times New Roman" w:hAnsi="Times New Roman"/>
          <w:b/>
          <w:highlight w:val="yellow"/>
        </w:rPr>
      </w:pPr>
    </w:p>
    <w:p w:rsidR="00051274" w:rsidRPr="00DE6DF0" w:rsidRDefault="00051274" w:rsidP="00051274">
      <w:pPr>
        <w:pStyle w:val="ConsPlusNormal0"/>
        <w:ind w:firstLine="709"/>
        <w:jc w:val="both"/>
        <w:rPr>
          <w:rFonts w:ascii="Times New Roman" w:hAnsi="Times New Roman" w:cs="Times New Roman"/>
        </w:rPr>
      </w:pPr>
      <w:r w:rsidRPr="00DE6DF0">
        <w:rPr>
          <w:rFonts w:ascii="Times New Roman" w:hAnsi="Times New Roman" w:cs="Times New Roman"/>
        </w:rPr>
        <w:t xml:space="preserve">3.4. Основанием для начала исполнения административной процедуры является передача в </w:t>
      </w:r>
      <w:r w:rsidRPr="00DE6DF0">
        <w:rPr>
          <w:rFonts w:ascii="Times New Roman" w:hAnsi="Times New Roman" w:cs="Times New Roman"/>
          <w:i/>
        </w:rPr>
        <w:t>ОМСУ</w:t>
      </w:r>
      <w:r w:rsidRPr="00DE6DF0">
        <w:rPr>
          <w:rFonts w:ascii="Times New Roman" w:hAnsi="Times New Roman" w:cs="Times New Roman"/>
        </w:rPr>
        <w:t xml:space="preserve"> полного комплекта документов, необходимых для принятия решения (за исключением документов, находящихся в распоряжении </w:t>
      </w:r>
      <w:r w:rsidRPr="00DE6DF0">
        <w:rPr>
          <w:rFonts w:ascii="Times New Roman" w:hAnsi="Times New Roman" w:cs="Times New Roman"/>
          <w:i/>
        </w:rPr>
        <w:t xml:space="preserve">ОМСУ – </w:t>
      </w:r>
      <w:r w:rsidRPr="00DE6DF0">
        <w:rPr>
          <w:rFonts w:ascii="Times New Roman" w:hAnsi="Times New Roman" w:cs="Times New Roman"/>
        </w:rPr>
        <w:t xml:space="preserve">данные документы </w:t>
      </w:r>
      <w:r w:rsidRPr="00DE6DF0">
        <w:rPr>
          <w:rFonts w:ascii="Times New Roman" w:hAnsi="Times New Roman" w:cs="Times New Roman"/>
          <w:i/>
        </w:rPr>
        <w:t>ОМСУ</w:t>
      </w:r>
      <w:r w:rsidRPr="00DE6DF0">
        <w:rPr>
          <w:rFonts w:ascii="Times New Roman" w:hAnsi="Times New Roman" w:cs="Times New Roman"/>
        </w:rPr>
        <w:t xml:space="preserve"> получает самостоятельно).</w:t>
      </w:r>
    </w:p>
    <w:p w:rsidR="00051274" w:rsidRPr="00DE6DF0" w:rsidRDefault="00051274" w:rsidP="00051274">
      <w:pPr>
        <w:pStyle w:val="ConsPlusNormal0"/>
        <w:ind w:firstLine="709"/>
        <w:jc w:val="both"/>
        <w:rPr>
          <w:rFonts w:ascii="Times New Roman" w:hAnsi="Times New Roman" w:cs="Times New Roman"/>
        </w:rPr>
      </w:pPr>
      <w:r w:rsidRPr="00DE6DF0">
        <w:rPr>
          <w:rFonts w:ascii="Times New Roman" w:hAnsi="Times New Roman" w:cs="Times New Roman"/>
          <w:i/>
        </w:rPr>
        <w:t>Специалист ОМСУ, ответственный за принятие решения о предоставлении услуги</w:t>
      </w:r>
      <w:r w:rsidRPr="00DE6DF0">
        <w:rPr>
          <w:rFonts w:ascii="Times New Roman" w:hAnsi="Times New Roman" w:cs="Times New Roman"/>
        </w:rPr>
        <w:t xml:space="preserve">, в течение одного рабочего дня направляет запрос в подразделение </w:t>
      </w:r>
      <w:r w:rsidRPr="00DE6DF0">
        <w:rPr>
          <w:rFonts w:ascii="Times New Roman" w:hAnsi="Times New Roman" w:cs="Times New Roman"/>
          <w:i/>
        </w:rPr>
        <w:t>ОМСУ</w:t>
      </w:r>
      <w:r w:rsidRPr="00DE6DF0">
        <w:rPr>
          <w:rFonts w:ascii="Times New Roman" w:hAnsi="Times New Roman" w:cs="Times New Roman"/>
        </w:rPr>
        <w:t xml:space="preserve">, в котором находятся недостающие документы, находящиеся в распоряжении </w:t>
      </w:r>
      <w:r w:rsidRPr="00DE6DF0">
        <w:rPr>
          <w:rFonts w:ascii="Times New Roman" w:hAnsi="Times New Roman" w:cs="Times New Roman"/>
          <w:i/>
        </w:rPr>
        <w:t xml:space="preserve">ОМСУ. </w:t>
      </w:r>
      <w:r w:rsidRPr="00DE6DF0">
        <w:rPr>
          <w:rFonts w:ascii="Times New Roman" w:hAnsi="Times New Roman" w:cs="Times New Roman"/>
        </w:rPr>
        <w:t xml:space="preserve">Соответствующее подразделение </w:t>
      </w:r>
      <w:r w:rsidRPr="00DE6DF0">
        <w:rPr>
          <w:rFonts w:ascii="Times New Roman" w:hAnsi="Times New Roman" w:cs="Times New Roman"/>
          <w:i/>
        </w:rPr>
        <w:t>ОМСУ</w:t>
      </w:r>
      <w:r w:rsidRPr="00DE6DF0">
        <w:rPr>
          <w:rFonts w:ascii="Times New Roman" w:hAnsi="Times New Roman" w:cs="Times New Roman"/>
        </w:rPr>
        <w:t xml:space="preserve">, в котором находятся недостающие документы, находящиеся в распоряжении </w:t>
      </w:r>
      <w:r w:rsidRPr="00DE6DF0">
        <w:rPr>
          <w:rFonts w:ascii="Times New Roman" w:hAnsi="Times New Roman" w:cs="Times New Roman"/>
          <w:i/>
        </w:rPr>
        <w:t>ОМСУ</w:t>
      </w:r>
      <w:r w:rsidRPr="00DE6DF0">
        <w:rPr>
          <w:rFonts w:ascii="Times New Roman" w:hAnsi="Times New Roman" w:cs="Times New Roman"/>
        </w:rPr>
        <w:t xml:space="preserve">, направляет ответ на запрос в течение одного рабочего дня с момента получения запроса от </w:t>
      </w:r>
      <w:r w:rsidRPr="00DE6DF0">
        <w:rPr>
          <w:rFonts w:ascii="Times New Roman" w:hAnsi="Times New Roman" w:cs="Times New Roman"/>
          <w:i/>
        </w:rPr>
        <w:t>специалиста ОМСУ, ответственного за принятие решения о предоставлении услуги.</w:t>
      </w:r>
    </w:p>
    <w:p w:rsidR="00051274" w:rsidRPr="00DE6DF0" w:rsidRDefault="00051274" w:rsidP="00051274">
      <w:pPr>
        <w:pStyle w:val="ConsPlusNormal0"/>
        <w:ind w:firstLine="709"/>
        <w:jc w:val="both"/>
        <w:rPr>
          <w:rFonts w:ascii="Times New Roman" w:hAnsi="Times New Roman" w:cs="Times New Roman"/>
        </w:rPr>
      </w:pPr>
      <w:r w:rsidRPr="00DE6DF0">
        <w:rPr>
          <w:rFonts w:ascii="Times New Roman" w:hAnsi="Times New Roman" w:cs="Times New Roman"/>
          <w:i/>
        </w:rPr>
        <w:lastRenderedPageBreak/>
        <w:t>Специалист ОМСУ, ответственный за принятие решения о предоставлении услуги</w:t>
      </w:r>
      <w:r w:rsidRPr="00DE6DF0">
        <w:rPr>
          <w:rFonts w:ascii="Times New Roman" w:hAnsi="Times New Roman" w:cs="Times New Roman"/>
        </w:rPr>
        <w:t>, получив, документы, представленные заявителем и ответы на межведомственные запросы из органов и организаций, в которые направлялись запросы, и приложенные к ответам документы в течение одного рабочего дня осуществляет проверку комплекта документов.</w:t>
      </w:r>
    </w:p>
    <w:p w:rsidR="00051274" w:rsidRPr="00DE6DF0" w:rsidRDefault="00051274" w:rsidP="00051274">
      <w:pPr>
        <w:pStyle w:val="ConsPlusNormal0"/>
        <w:ind w:firstLine="709"/>
        <w:jc w:val="both"/>
        <w:rPr>
          <w:rFonts w:ascii="Times New Roman" w:hAnsi="Times New Roman" w:cs="Times New Roman"/>
        </w:rPr>
      </w:pPr>
      <w:r w:rsidRPr="00DE6DF0">
        <w:rPr>
          <w:rFonts w:ascii="Times New Roman" w:hAnsi="Times New Roman" w:cs="Times New Roman"/>
          <w:i/>
        </w:rPr>
        <w:t>Специалист ОМСУ, ответственный за принятие решения о предоставлении услуги,</w:t>
      </w:r>
      <w:r w:rsidRPr="00DE6DF0">
        <w:rPr>
          <w:rFonts w:ascii="Times New Roman" w:hAnsi="Times New Roman" w:cs="Times New Roman"/>
        </w:rPr>
        <w:t xml:space="preserve">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051274" w:rsidRDefault="00051274" w:rsidP="00051274">
      <w:pPr>
        <w:pStyle w:val="ConsPlusNormal0"/>
        <w:ind w:firstLine="709"/>
        <w:jc w:val="both"/>
        <w:rPr>
          <w:rFonts w:ascii="Times New Roman" w:hAnsi="Times New Roman" w:cs="Times New Roman"/>
        </w:rPr>
      </w:pPr>
      <w:r w:rsidRPr="00DE6DF0">
        <w:rPr>
          <w:rFonts w:ascii="Times New Roman" w:hAnsi="Times New Roman" w:cs="Times New Roman"/>
        </w:rPr>
        <w:t xml:space="preserve">При рассмотрении комплекта документов для предоставления муниципальной услуги, </w:t>
      </w:r>
      <w:r w:rsidRPr="00DE6DF0">
        <w:rPr>
          <w:rFonts w:ascii="Times New Roman" w:hAnsi="Times New Roman" w:cs="Times New Roman"/>
          <w:i/>
        </w:rPr>
        <w:t>специалист ОМСУ, ответственный за принятие решения о предоставлении услуги</w:t>
      </w:r>
      <w:r w:rsidRPr="00DE6DF0">
        <w:rPr>
          <w:rFonts w:ascii="Times New Roman" w:hAnsi="Times New Roman" w:cs="Times New Roman"/>
        </w:rPr>
        <w:t>, устанавливает соответствие получателя муниципальной услуги критериям для предоставления муниципальной услуги, а также наличие оснований для отказа в предоставлении муниципальной услуги, предусмотренных пунктом 2.12 административного регламента.</w:t>
      </w:r>
    </w:p>
    <w:p w:rsidR="00051274" w:rsidRPr="008378D3" w:rsidRDefault="00051274" w:rsidP="00051274">
      <w:pPr>
        <w:tabs>
          <w:tab w:val="left" w:pos="6840"/>
        </w:tabs>
        <w:ind w:firstLine="709"/>
        <w:jc w:val="both"/>
        <w:rPr>
          <w:sz w:val="26"/>
          <w:szCs w:val="26"/>
        </w:rPr>
      </w:pPr>
      <w:r>
        <w:rPr>
          <w:sz w:val="26"/>
          <w:szCs w:val="26"/>
        </w:rPr>
        <w:t>При отсутствии оснований для отказа с</w:t>
      </w:r>
      <w:r w:rsidRPr="004C6332">
        <w:rPr>
          <w:sz w:val="26"/>
          <w:szCs w:val="26"/>
        </w:rPr>
        <w:t xml:space="preserve">пециалист </w:t>
      </w:r>
      <w:r w:rsidRPr="004C6332">
        <w:rPr>
          <w:i/>
          <w:sz w:val="26"/>
          <w:szCs w:val="26"/>
        </w:rPr>
        <w:t>ОМСУ, ответственный за принятие решения о предоставлении услуги</w:t>
      </w:r>
      <w:r w:rsidRPr="004C6332">
        <w:rPr>
          <w:sz w:val="26"/>
          <w:szCs w:val="26"/>
        </w:rPr>
        <w:t>,</w:t>
      </w:r>
      <w:r w:rsidRPr="00DE6DF0">
        <w:t xml:space="preserve"> </w:t>
      </w:r>
      <w:r w:rsidRPr="008378D3">
        <w:rPr>
          <w:sz w:val="26"/>
          <w:szCs w:val="26"/>
        </w:rPr>
        <w:t xml:space="preserve"> подготавливает проект градостроительного плана земельного участка </w:t>
      </w:r>
      <w:r>
        <w:rPr>
          <w:sz w:val="26"/>
          <w:szCs w:val="26"/>
        </w:rPr>
        <w:t xml:space="preserve">его </w:t>
      </w:r>
      <w:r w:rsidRPr="008378D3">
        <w:rPr>
          <w:sz w:val="26"/>
          <w:szCs w:val="26"/>
        </w:rPr>
        <w:t xml:space="preserve">на согласование </w:t>
      </w:r>
      <w:r>
        <w:rPr>
          <w:sz w:val="26"/>
          <w:szCs w:val="26"/>
        </w:rPr>
        <w:t>и</w:t>
      </w:r>
      <w:r w:rsidRPr="008378D3">
        <w:rPr>
          <w:sz w:val="26"/>
          <w:szCs w:val="26"/>
        </w:rPr>
        <w:t xml:space="preserve"> утверждение. </w:t>
      </w:r>
    </w:p>
    <w:p w:rsidR="00051274" w:rsidRPr="008378D3" w:rsidRDefault="00051274" w:rsidP="00051274">
      <w:pPr>
        <w:ind w:firstLine="709"/>
        <w:jc w:val="both"/>
        <w:rPr>
          <w:sz w:val="26"/>
          <w:szCs w:val="26"/>
        </w:rPr>
      </w:pPr>
      <w:r w:rsidRPr="008378D3">
        <w:rPr>
          <w:sz w:val="26"/>
          <w:szCs w:val="26"/>
        </w:rPr>
        <w:t>3.6. Утвержденный градостроительный план земельного участка передаётся для последующей регистрации и присвоения ему номера.</w:t>
      </w:r>
    </w:p>
    <w:p w:rsidR="00051274" w:rsidRPr="00DE6DF0" w:rsidRDefault="00051274" w:rsidP="00051274">
      <w:pPr>
        <w:pStyle w:val="ConsPlusNormal0"/>
        <w:ind w:firstLine="709"/>
        <w:jc w:val="both"/>
        <w:rPr>
          <w:rFonts w:ascii="Times New Roman" w:hAnsi="Times New Roman" w:cs="Times New Roman"/>
        </w:rPr>
      </w:pPr>
      <w:r w:rsidRPr="00DE6DF0">
        <w:rPr>
          <w:rFonts w:ascii="Times New Roman" w:hAnsi="Times New Roman" w:cs="Times New Roman"/>
          <w:i/>
        </w:rPr>
        <w:t xml:space="preserve">Специалист ОМСУ, ответственный за принятие решения о предоставлении услуги, </w:t>
      </w:r>
      <w:r w:rsidRPr="00DE6DF0">
        <w:rPr>
          <w:rFonts w:ascii="Times New Roman" w:hAnsi="Times New Roman" w:cs="Times New Roman"/>
        </w:rPr>
        <w:t xml:space="preserve">направляет один экземпляр решения </w:t>
      </w:r>
      <w:r w:rsidRPr="00DE6DF0">
        <w:rPr>
          <w:rFonts w:ascii="Times New Roman" w:hAnsi="Times New Roman" w:cs="Times New Roman"/>
          <w:i/>
        </w:rPr>
        <w:t>специалисту ОМСУ, ответственному за выдачу результата предоставления услуги</w:t>
      </w:r>
      <w:r w:rsidRPr="00DE6DF0">
        <w:rPr>
          <w:rFonts w:ascii="Times New Roman" w:hAnsi="Times New Roman" w:cs="Times New Roman"/>
        </w:rPr>
        <w:t xml:space="preserve">, </w:t>
      </w:r>
      <w:r w:rsidRPr="00DE6DF0">
        <w:rPr>
          <w:rFonts w:ascii="Times New Roman" w:hAnsi="Times New Roman" w:cs="Times New Roman"/>
          <w:b/>
        </w:rPr>
        <w:t xml:space="preserve">(в МФЦ – при подаче документов через МФЦ) </w:t>
      </w:r>
      <w:r w:rsidRPr="00DE6DF0">
        <w:rPr>
          <w:rFonts w:ascii="Times New Roman" w:hAnsi="Times New Roman" w:cs="Times New Roman"/>
        </w:rPr>
        <w:t xml:space="preserve">для выдачи его заявителю, а второй экземпляр передается в архив </w:t>
      </w:r>
      <w:r w:rsidRPr="00DE6DF0">
        <w:rPr>
          <w:rFonts w:ascii="Times New Roman" w:hAnsi="Times New Roman" w:cs="Times New Roman"/>
          <w:i/>
        </w:rPr>
        <w:t>ОМСУ</w:t>
      </w:r>
      <w:r w:rsidRPr="00DE6DF0">
        <w:rPr>
          <w:rFonts w:ascii="Times New Roman" w:hAnsi="Times New Roman" w:cs="Times New Roman"/>
        </w:rPr>
        <w:t>.</w:t>
      </w:r>
    </w:p>
    <w:p w:rsidR="00051274" w:rsidRPr="00680F68" w:rsidRDefault="00051274" w:rsidP="00051274">
      <w:pPr>
        <w:pStyle w:val="ConsPlusNormal0"/>
        <w:ind w:firstLine="709"/>
        <w:jc w:val="both"/>
        <w:rPr>
          <w:rFonts w:ascii="Times New Roman" w:hAnsi="Times New Roman" w:cs="Times New Roman"/>
          <w:color w:val="000000"/>
        </w:rPr>
      </w:pPr>
      <w:r w:rsidRPr="00DE6DF0">
        <w:rPr>
          <w:rFonts w:ascii="Times New Roman" w:hAnsi="Times New Roman" w:cs="Times New Roman"/>
        </w:rPr>
        <w:t xml:space="preserve">Срок исполнения административной процедуры </w:t>
      </w:r>
      <w:r w:rsidRPr="00680F68">
        <w:rPr>
          <w:rFonts w:ascii="Times New Roman" w:hAnsi="Times New Roman" w:cs="Times New Roman"/>
          <w:color w:val="000000"/>
        </w:rPr>
        <w:t xml:space="preserve">составляет 20 рабочих дней со дня получения в ОМСУ от заявителя документов, обязанность по представлению которых возложена на заявителя, 20 рабочих </w:t>
      </w:r>
      <w:r w:rsidRPr="00680F68">
        <w:rPr>
          <w:rFonts w:ascii="Times New Roman" w:hAnsi="Times New Roman" w:cs="Times New Roman"/>
          <w:b/>
          <w:color w:val="000000"/>
        </w:rPr>
        <w:t>дней со дня получения из МФЦ полного комплекта документов, необходимых для принятия решения</w:t>
      </w:r>
      <w:r w:rsidRPr="00680F68">
        <w:rPr>
          <w:rFonts w:ascii="Times New Roman" w:hAnsi="Times New Roman" w:cs="Times New Roman"/>
          <w:color w:val="000000"/>
        </w:rPr>
        <w:t xml:space="preserve"> </w:t>
      </w:r>
      <w:r w:rsidRPr="00680F68">
        <w:rPr>
          <w:rFonts w:ascii="Times New Roman" w:hAnsi="Times New Roman" w:cs="Times New Roman"/>
          <w:b/>
          <w:color w:val="000000"/>
        </w:rPr>
        <w:t>(при подаче документов через МФЦ)</w:t>
      </w:r>
      <w:r w:rsidRPr="00680F68">
        <w:rPr>
          <w:rFonts w:ascii="Times New Roman" w:hAnsi="Times New Roman" w:cs="Times New Roman"/>
          <w:color w:val="000000"/>
        </w:rPr>
        <w:t>.</w:t>
      </w:r>
    </w:p>
    <w:p w:rsidR="00051274" w:rsidRPr="00B04F7B" w:rsidRDefault="00051274" w:rsidP="00051274">
      <w:pPr>
        <w:pStyle w:val="ConsPlusNormal0"/>
        <w:ind w:firstLine="709"/>
        <w:jc w:val="both"/>
        <w:rPr>
          <w:rFonts w:ascii="Times New Roman" w:hAnsi="Times New Roman" w:cs="Times New Roman"/>
        </w:rPr>
      </w:pPr>
      <w:r w:rsidRPr="00B04F7B">
        <w:rPr>
          <w:rFonts w:ascii="Times New Roman" w:hAnsi="Times New Roman" w:cs="Times New Roman"/>
        </w:rPr>
        <w:t xml:space="preserve">Результатом административной процедуры является принятие </w:t>
      </w:r>
      <w:r w:rsidRPr="00B04F7B">
        <w:rPr>
          <w:rFonts w:ascii="Times New Roman" w:hAnsi="Times New Roman" w:cs="Times New Roman"/>
          <w:i/>
        </w:rPr>
        <w:t>ОМСУ</w:t>
      </w:r>
      <w:r w:rsidRPr="00B04F7B">
        <w:rPr>
          <w:rFonts w:ascii="Times New Roman" w:hAnsi="Times New Roman" w:cs="Times New Roman"/>
        </w:rPr>
        <w:t xml:space="preserve"> решения о выдаче градостроительного плана земельного участка или решения об отказе </w:t>
      </w:r>
      <w:r>
        <w:rPr>
          <w:rFonts w:ascii="Times New Roman" w:hAnsi="Times New Roman" w:cs="Times New Roman"/>
        </w:rPr>
        <w:t xml:space="preserve">в </w:t>
      </w:r>
      <w:r w:rsidRPr="00B04F7B">
        <w:rPr>
          <w:rFonts w:ascii="Times New Roman" w:hAnsi="Times New Roman" w:cs="Times New Roman"/>
        </w:rPr>
        <w:t>выдаче градостроительного плана земельного участка и направление принятого решения для выдачи его заявителю.</w:t>
      </w:r>
    </w:p>
    <w:p w:rsidR="008A3A9F" w:rsidRPr="00B04F7B" w:rsidRDefault="008A3A9F" w:rsidP="008A3A9F">
      <w:pPr>
        <w:pStyle w:val="ConsPlusNormal0"/>
        <w:ind w:firstLine="709"/>
        <w:jc w:val="both"/>
        <w:rPr>
          <w:rFonts w:ascii="Times New Roman" w:hAnsi="Times New Roman"/>
          <w:highlight w:val="yellow"/>
        </w:rPr>
      </w:pPr>
    </w:p>
    <w:p w:rsidR="008A3A9F" w:rsidRPr="00DE6DF0" w:rsidRDefault="008A3A9F" w:rsidP="008A3A9F">
      <w:pPr>
        <w:pStyle w:val="ConsPlusNormal0"/>
        <w:ind w:firstLine="709"/>
        <w:jc w:val="center"/>
        <w:rPr>
          <w:rFonts w:ascii="Times New Roman" w:hAnsi="Times New Roman"/>
          <w:b/>
        </w:rPr>
      </w:pPr>
      <w:r w:rsidRPr="00DE6DF0">
        <w:rPr>
          <w:rFonts w:ascii="Times New Roman" w:hAnsi="Times New Roman"/>
          <w:b/>
        </w:rPr>
        <w:t>Выдача заявителю результата предоставления муниципальной услуги</w:t>
      </w:r>
    </w:p>
    <w:p w:rsidR="008A3A9F" w:rsidRPr="00DE6DF0" w:rsidRDefault="008A3A9F" w:rsidP="008A3A9F">
      <w:pPr>
        <w:pStyle w:val="ConsPlusNormal0"/>
        <w:ind w:firstLine="709"/>
        <w:jc w:val="center"/>
        <w:rPr>
          <w:rFonts w:ascii="Times New Roman" w:hAnsi="Times New Roman"/>
          <w:b/>
        </w:rPr>
      </w:pPr>
    </w:p>
    <w:p w:rsidR="008A3A9F" w:rsidRPr="00DE6DF0" w:rsidRDefault="008A3A9F" w:rsidP="008A3A9F">
      <w:pPr>
        <w:pStyle w:val="ConsPlusNormal0"/>
        <w:ind w:firstLine="709"/>
        <w:jc w:val="both"/>
        <w:rPr>
          <w:rFonts w:ascii="Times New Roman" w:hAnsi="Times New Roman"/>
        </w:rPr>
      </w:pPr>
      <w:r w:rsidRPr="00DE6DF0">
        <w:rPr>
          <w:rFonts w:ascii="Times New Roman" w:hAnsi="Times New Roman"/>
        </w:rPr>
        <w:t>3.5. Основанием начала исполнения административной процедуры является поступление специалисту,</w:t>
      </w:r>
      <w:r w:rsidRPr="00DE6DF0">
        <w:rPr>
          <w:rFonts w:ascii="Times New Roman" w:hAnsi="Times New Roman"/>
          <w:i/>
        </w:rPr>
        <w:t xml:space="preserve"> </w:t>
      </w:r>
      <w:r w:rsidRPr="00DE6DF0">
        <w:rPr>
          <w:rFonts w:ascii="Times New Roman" w:hAnsi="Times New Roman"/>
        </w:rPr>
        <w:t xml:space="preserve">ответственному за выдачу результата предоставления услуги, </w:t>
      </w:r>
      <w:r>
        <w:rPr>
          <w:rFonts w:ascii="Times New Roman" w:hAnsi="Times New Roman"/>
        </w:rPr>
        <w:t>утвержденного</w:t>
      </w:r>
      <w:r w:rsidRPr="00B04F7B">
        <w:rPr>
          <w:rFonts w:ascii="Times New Roman" w:hAnsi="Times New Roman"/>
        </w:rPr>
        <w:t xml:space="preserve"> градостроительного плана земельного участка</w:t>
      </w:r>
      <w:r w:rsidRPr="00DE6DF0">
        <w:rPr>
          <w:rFonts w:ascii="Times New Roman" w:hAnsi="Times New Roman"/>
        </w:rPr>
        <w:t xml:space="preserve"> или решения об отказе </w:t>
      </w:r>
      <w:r w:rsidRPr="00B04F7B">
        <w:rPr>
          <w:rFonts w:ascii="Times New Roman" w:hAnsi="Times New Roman"/>
        </w:rPr>
        <w:t>выдаче градостроительного плана земельного участка</w:t>
      </w:r>
      <w:r w:rsidRPr="00DE6DF0">
        <w:rPr>
          <w:rFonts w:ascii="Times New Roman" w:hAnsi="Times New Roman"/>
        </w:rPr>
        <w:t xml:space="preserve"> (далее - документ, являющийся результатом предоставления услуги).</w:t>
      </w:r>
    </w:p>
    <w:p w:rsidR="008A3A9F" w:rsidRPr="00DE6DF0" w:rsidRDefault="008A3A9F" w:rsidP="008A3A9F">
      <w:pPr>
        <w:pStyle w:val="ConsPlusNormal0"/>
        <w:ind w:firstLine="709"/>
        <w:jc w:val="both"/>
        <w:rPr>
          <w:rFonts w:ascii="Times New Roman" w:hAnsi="Times New Roman"/>
        </w:rPr>
      </w:pPr>
      <w:r w:rsidRPr="00DE6DF0">
        <w:rPr>
          <w:rFonts w:ascii="Times New Roman" w:hAnsi="Times New Roman"/>
        </w:rPr>
        <w:t>Административная процедура исполняется специалистом, ответственным за выдачу результата предоставления услуги.</w:t>
      </w:r>
    </w:p>
    <w:p w:rsidR="008A3A9F" w:rsidRPr="00DE6DF0" w:rsidRDefault="008A3A9F" w:rsidP="008A3A9F">
      <w:pPr>
        <w:pStyle w:val="ConsPlusNormal0"/>
        <w:ind w:firstLine="709"/>
        <w:jc w:val="both"/>
        <w:rPr>
          <w:rFonts w:ascii="Times New Roman" w:hAnsi="Times New Roman"/>
        </w:rPr>
      </w:pPr>
      <w:r w:rsidRPr="00DE6DF0">
        <w:rPr>
          <w:rFonts w:ascii="Times New Roman" w:hAnsi="Times New Roman"/>
        </w:rPr>
        <w:t>При поступлении документа, являющегося результатом предоставления услуги специалист, ответственный за выдачу результата предоставления услуги,</w:t>
      </w:r>
      <w:r w:rsidRPr="00DE6DF0">
        <w:rPr>
          <w:rFonts w:ascii="Times New Roman" w:hAnsi="Times New Roman"/>
          <w:i/>
        </w:rPr>
        <w:t xml:space="preserve"> </w:t>
      </w:r>
      <w:r w:rsidRPr="00DE6DF0">
        <w:rPr>
          <w:rFonts w:ascii="Times New Roman" w:hAnsi="Times New Roman"/>
        </w:rPr>
        <w:t xml:space="preserve">информирует заявителя о дате, с которой заявитель может получить документ, </w:t>
      </w:r>
      <w:r w:rsidRPr="00DE6DF0">
        <w:rPr>
          <w:rFonts w:ascii="Times New Roman" w:hAnsi="Times New Roman"/>
        </w:rPr>
        <w:lastRenderedPageBreak/>
        <w:t>являющийся результатом предоставления услуги.</w:t>
      </w:r>
    </w:p>
    <w:p w:rsidR="008A3A9F" w:rsidRPr="00DE6DF0" w:rsidRDefault="008A3A9F" w:rsidP="008A3A9F">
      <w:pPr>
        <w:pStyle w:val="ConsPlusNormal0"/>
        <w:ind w:firstLine="709"/>
        <w:jc w:val="both"/>
        <w:rPr>
          <w:rFonts w:ascii="Times New Roman" w:hAnsi="Times New Roman"/>
        </w:rPr>
      </w:pPr>
      <w:r w:rsidRPr="00DE6DF0">
        <w:rPr>
          <w:rFonts w:ascii="Times New Roman" w:hAnsi="Times New Roman"/>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8A3A9F" w:rsidRPr="00DE6DF0" w:rsidRDefault="008A3A9F" w:rsidP="008A3A9F">
      <w:pPr>
        <w:pStyle w:val="ConsPlusNormal0"/>
        <w:ind w:firstLine="709"/>
        <w:jc w:val="both"/>
        <w:rPr>
          <w:rFonts w:ascii="Times New Roman" w:hAnsi="Times New Roman"/>
        </w:rPr>
      </w:pPr>
      <w:r w:rsidRPr="00DE6DF0">
        <w:rPr>
          <w:rFonts w:ascii="Times New Roman" w:hAnsi="Times New Roman"/>
        </w:rPr>
        <w:t>Если заявитель обратился за предоставлением услуги через Портал, то информирование осуществляется, также через Портал.</w:t>
      </w:r>
    </w:p>
    <w:p w:rsidR="008A3A9F" w:rsidRPr="00DE6DF0" w:rsidRDefault="008A3A9F" w:rsidP="008A3A9F">
      <w:pPr>
        <w:pStyle w:val="ConsPlusNormal0"/>
        <w:ind w:firstLine="709"/>
        <w:jc w:val="both"/>
        <w:rPr>
          <w:rFonts w:ascii="Times New Roman" w:hAnsi="Times New Roman"/>
        </w:rPr>
      </w:pPr>
      <w:proofErr w:type="gramStart"/>
      <w:r w:rsidRPr="00DE6DF0">
        <w:rPr>
          <w:rFonts w:ascii="Times New Roman" w:hAnsi="Times New Roman"/>
        </w:rPr>
        <w:t>Выдачу документа, являющегося результатом предоставления услуги, осуществляет специалист, ответственный за выдачу результата предоставления услуги, при личном приеме заявителя при предъявлении им документа удостоверяющего личность, а при обращении представителя также документа, подтверждающего полномочия представителя, под роспись, которая проставляется в журнале регистрации, либо документ, являющийся результатом предоставления услуги, направляется по почте заказным письмом с уведомлением.</w:t>
      </w:r>
      <w:proofErr w:type="gramEnd"/>
    </w:p>
    <w:p w:rsidR="008A3A9F" w:rsidRPr="00DE6DF0" w:rsidRDefault="008A3A9F" w:rsidP="008A3A9F">
      <w:pPr>
        <w:pStyle w:val="ConsPlusNormal0"/>
        <w:ind w:firstLine="709"/>
        <w:jc w:val="both"/>
        <w:rPr>
          <w:rFonts w:ascii="Times New Roman" w:hAnsi="Times New Roman"/>
        </w:rPr>
      </w:pPr>
      <w:r w:rsidRPr="00DE6DF0">
        <w:rPr>
          <w:rFonts w:ascii="Times New Roman" w:hAnsi="Times New Roman"/>
        </w:rPr>
        <w:t>Сведения об уведомлении заявителя и приглашении его за получением документа, являющегося результатом предоставления услуги, сведения о выдаче документа, являющегося результатом предоставления муниципальной услуги, вносятся в электронный журнал регистрации.</w:t>
      </w:r>
    </w:p>
    <w:p w:rsidR="008A3A9F" w:rsidRPr="00DE6DF0" w:rsidRDefault="008A3A9F" w:rsidP="008A3A9F">
      <w:pPr>
        <w:pStyle w:val="ConsPlusNormal0"/>
        <w:ind w:firstLine="709"/>
        <w:jc w:val="both"/>
        <w:rPr>
          <w:rFonts w:ascii="Times New Roman" w:hAnsi="Times New Roman"/>
        </w:rPr>
      </w:pPr>
      <w:r w:rsidRPr="00DE6DF0">
        <w:rPr>
          <w:rFonts w:ascii="Times New Roman" w:hAnsi="Times New Roman"/>
        </w:rPr>
        <w:t>В том случае, если заявитель обращался за предоставлением муниципальной услуги через Портал, специалист, ответственный за выдачу результата предоставления услуги, направляет через личный кабинет заявителя на Портале уведомление о принятии решения по его заявлению с приложением электронной копии документа, являющегося результатом предоставления муниципальной услуги.</w:t>
      </w:r>
    </w:p>
    <w:p w:rsidR="008A3A9F" w:rsidRPr="00DE6DF0" w:rsidRDefault="008A3A9F" w:rsidP="008A3A9F">
      <w:pPr>
        <w:pStyle w:val="ConsPlusNormal0"/>
        <w:ind w:firstLine="709"/>
        <w:jc w:val="both"/>
        <w:rPr>
          <w:rFonts w:ascii="Times New Roman" w:hAnsi="Times New Roman"/>
        </w:rPr>
      </w:pPr>
      <w:r w:rsidRPr="00DE6DF0">
        <w:rPr>
          <w:rFonts w:ascii="Times New Roman" w:hAnsi="Times New Roman"/>
        </w:rPr>
        <w:t>Срок исполнения административной процедуры составляет не более трех рабочих дней.</w:t>
      </w:r>
    </w:p>
    <w:p w:rsidR="008A3A9F" w:rsidRPr="00DE6DF0" w:rsidRDefault="008A3A9F" w:rsidP="008A3A9F">
      <w:pPr>
        <w:pStyle w:val="ConsPlusNormal0"/>
        <w:ind w:firstLine="709"/>
        <w:jc w:val="both"/>
        <w:rPr>
          <w:rFonts w:ascii="Times New Roman" w:hAnsi="Times New Roman"/>
        </w:rPr>
      </w:pPr>
      <w:r w:rsidRPr="00DE6DF0">
        <w:rPr>
          <w:rFonts w:ascii="Times New Roman" w:hAnsi="Times New Roman"/>
        </w:rPr>
        <w:t>Результатом исполнения административной процедуры является выдача заявителю решения (результат услуги) или решения об отказе (результат услуги).</w:t>
      </w:r>
    </w:p>
    <w:p w:rsidR="008A3A9F" w:rsidRPr="00FE6A85" w:rsidRDefault="008A3A9F" w:rsidP="008A3A9F">
      <w:pPr>
        <w:pStyle w:val="ConsPlusNormal0"/>
        <w:jc w:val="both"/>
        <w:rPr>
          <w:rFonts w:ascii="Times New Roman" w:hAnsi="Times New Roman"/>
          <w:highlight w:val="yellow"/>
        </w:rPr>
      </w:pPr>
    </w:p>
    <w:p w:rsidR="008A3A9F" w:rsidRPr="004B743F" w:rsidRDefault="008A3A9F" w:rsidP="008A3A9F">
      <w:pPr>
        <w:pStyle w:val="ConsPlusNormal0"/>
        <w:ind w:firstLine="709"/>
        <w:jc w:val="center"/>
        <w:outlineLvl w:val="1"/>
        <w:rPr>
          <w:rFonts w:ascii="Times New Roman" w:hAnsi="Times New Roman"/>
          <w:b/>
        </w:rPr>
      </w:pPr>
      <w:r w:rsidRPr="004B743F">
        <w:rPr>
          <w:rFonts w:ascii="Times New Roman" w:hAnsi="Times New Roman"/>
          <w:b/>
        </w:rPr>
        <w:t xml:space="preserve">4. </w:t>
      </w:r>
      <w:r>
        <w:rPr>
          <w:rFonts w:ascii="Times New Roman" w:hAnsi="Times New Roman"/>
          <w:b/>
        </w:rPr>
        <w:t>Ф</w:t>
      </w:r>
      <w:r w:rsidRPr="004B743F">
        <w:rPr>
          <w:rFonts w:ascii="Times New Roman" w:hAnsi="Times New Roman"/>
          <w:b/>
        </w:rPr>
        <w:t xml:space="preserve">ормы </w:t>
      </w:r>
      <w:proofErr w:type="gramStart"/>
      <w:r w:rsidRPr="004B743F">
        <w:rPr>
          <w:rFonts w:ascii="Times New Roman" w:hAnsi="Times New Roman"/>
          <w:b/>
        </w:rPr>
        <w:t>контроля за</w:t>
      </w:r>
      <w:proofErr w:type="gramEnd"/>
      <w:r w:rsidRPr="004B743F">
        <w:rPr>
          <w:rFonts w:ascii="Times New Roman" w:hAnsi="Times New Roman"/>
          <w:b/>
        </w:rPr>
        <w:t xml:space="preserve"> </w:t>
      </w:r>
      <w:r>
        <w:rPr>
          <w:rFonts w:ascii="Times New Roman" w:hAnsi="Times New Roman"/>
          <w:b/>
        </w:rPr>
        <w:t>исполнением административного регламента</w:t>
      </w:r>
    </w:p>
    <w:p w:rsidR="008A3A9F" w:rsidRPr="004B743F" w:rsidRDefault="008A3A9F" w:rsidP="008A3A9F">
      <w:pPr>
        <w:pStyle w:val="ConsPlusNormal0"/>
        <w:ind w:firstLine="709"/>
        <w:jc w:val="center"/>
        <w:outlineLvl w:val="1"/>
        <w:rPr>
          <w:rFonts w:ascii="Times New Roman" w:hAnsi="Times New Roman"/>
          <w:b/>
        </w:rPr>
      </w:pPr>
    </w:p>
    <w:p w:rsidR="008A3A9F" w:rsidRPr="004B743F" w:rsidRDefault="008A3A9F" w:rsidP="008A3A9F">
      <w:pPr>
        <w:pStyle w:val="ConsPlusNormal0"/>
        <w:ind w:firstLine="709"/>
        <w:jc w:val="center"/>
        <w:outlineLvl w:val="1"/>
        <w:rPr>
          <w:rFonts w:ascii="Times New Roman" w:hAnsi="Times New Roman"/>
          <w:b/>
        </w:rPr>
      </w:pPr>
      <w:r w:rsidRPr="004B743F">
        <w:rPr>
          <w:rFonts w:ascii="Times New Roman" w:hAnsi="Times New Roman"/>
          <w:b/>
        </w:rPr>
        <w:t xml:space="preserve">Порядок осуществления текущего </w:t>
      </w:r>
      <w:proofErr w:type="gramStart"/>
      <w:r w:rsidRPr="004B743F">
        <w:rPr>
          <w:rFonts w:ascii="Times New Roman" w:hAnsi="Times New Roman"/>
          <w:b/>
        </w:rPr>
        <w:t>контроля за</w:t>
      </w:r>
      <w:proofErr w:type="gramEnd"/>
      <w:r w:rsidRPr="004B743F">
        <w:rPr>
          <w:rFonts w:ascii="Times New Roman" w:hAnsi="Times New Roman"/>
          <w:b/>
        </w:rPr>
        <w:t xml:space="preserve"> соблюдением и исполнением положений административного регламента предоставления муниципальной услуги и иных нормативных правовых актов</w:t>
      </w:r>
    </w:p>
    <w:p w:rsidR="008A3A9F" w:rsidRPr="004B743F" w:rsidRDefault="008A3A9F" w:rsidP="008A3A9F">
      <w:pPr>
        <w:pStyle w:val="ConsPlusNormal0"/>
        <w:ind w:firstLine="709"/>
        <w:jc w:val="both"/>
        <w:rPr>
          <w:rFonts w:ascii="Times New Roman" w:hAnsi="Times New Roman"/>
        </w:rPr>
      </w:pPr>
    </w:p>
    <w:p w:rsidR="008A3A9F" w:rsidRPr="004B743F" w:rsidRDefault="008A3A9F" w:rsidP="008A3A9F">
      <w:pPr>
        <w:pStyle w:val="ConsPlusNormal0"/>
        <w:ind w:firstLine="709"/>
        <w:jc w:val="both"/>
        <w:rPr>
          <w:rFonts w:ascii="Times New Roman" w:hAnsi="Times New Roman"/>
        </w:rPr>
      </w:pPr>
      <w:r w:rsidRPr="004B743F">
        <w:rPr>
          <w:rFonts w:ascii="Times New Roman" w:hAnsi="Times New Roman"/>
        </w:rPr>
        <w:t xml:space="preserve">4.1. Текущий </w:t>
      </w:r>
      <w:proofErr w:type="gramStart"/>
      <w:r w:rsidRPr="004B743F">
        <w:rPr>
          <w:rFonts w:ascii="Times New Roman" w:hAnsi="Times New Roman"/>
        </w:rPr>
        <w:t>контроль за</w:t>
      </w:r>
      <w:proofErr w:type="gramEnd"/>
      <w:r w:rsidRPr="004B743F">
        <w:rPr>
          <w:rFonts w:ascii="Times New Roman" w:hAnsi="Times New Roman"/>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Pr="004B743F">
        <w:rPr>
          <w:rFonts w:ascii="Times New Roman" w:hAnsi="Times New Roman"/>
          <w:i/>
        </w:rPr>
        <w:t>руководителем ОМСУ</w:t>
      </w:r>
      <w:r w:rsidRPr="004B743F">
        <w:rPr>
          <w:rFonts w:ascii="Times New Roman" w:hAnsi="Times New Roman"/>
        </w:rPr>
        <w:t>.</w:t>
      </w:r>
    </w:p>
    <w:p w:rsidR="008A3A9F" w:rsidRPr="004B743F" w:rsidRDefault="008A3A9F" w:rsidP="008A3A9F">
      <w:pPr>
        <w:pStyle w:val="ConsPlusNormal0"/>
        <w:ind w:firstLine="709"/>
        <w:jc w:val="both"/>
        <w:rPr>
          <w:rFonts w:ascii="Times New Roman" w:hAnsi="Times New Roman"/>
        </w:rPr>
      </w:pPr>
      <w:proofErr w:type="gramStart"/>
      <w:r w:rsidRPr="004B743F">
        <w:rPr>
          <w:rFonts w:ascii="Times New Roman" w:hAnsi="Times New Roman"/>
        </w:rPr>
        <w:t>Контроль за</w:t>
      </w:r>
      <w:proofErr w:type="gramEnd"/>
      <w:r w:rsidRPr="004B743F">
        <w:rPr>
          <w:rFonts w:ascii="Times New Roman" w:hAnsi="Times New Roman"/>
        </w:rPr>
        <w:t xml:space="preserve"> деятельностью </w:t>
      </w:r>
      <w:r w:rsidRPr="004B743F">
        <w:rPr>
          <w:rFonts w:ascii="Times New Roman" w:hAnsi="Times New Roman"/>
          <w:i/>
        </w:rPr>
        <w:t>ОМСУ</w:t>
      </w:r>
      <w:r w:rsidRPr="004B743F">
        <w:rPr>
          <w:rFonts w:ascii="Times New Roman" w:hAnsi="Times New Roman"/>
        </w:rPr>
        <w:t xml:space="preserve"> по предоставлению муниципальной услуги осуществляется </w:t>
      </w:r>
      <w:r w:rsidRPr="004B743F">
        <w:rPr>
          <w:rFonts w:ascii="Times New Roman" w:hAnsi="Times New Roman"/>
          <w:i/>
        </w:rPr>
        <w:t>заместителем Главы муниципального образования</w:t>
      </w:r>
      <w:r w:rsidRPr="004B743F">
        <w:rPr>
          <w:rFonts w:ascii="Times New Roman" w:hAnsi="Times New Roman"/>
        </w:rPr>
        <w:t xml:space="preserve">, курирующим работу </w:t>
      </w:r>
      <w:r w:rsidRPr="004B743F">
        <w:rPr>
          <w:rFonts w:ascii="Times New Roman" w:hAnsi="Times New Roman"/>
          <w:i/>
        </w:rPr>
        <w:t>ОМСУ</w:t>
      </w:r>
      <w:r w:rsidRPr="004B743F">
        <w:rPr>
          <w:rFonts w:ascii="Times New Roman" w:hAnsi="Times New Roman"/>
        </w:rPr>
        <w:t>.</w:t>
      </w:r>
    </w:p>
    <w:p w:rsidR="008A3A9F" w:rsidRPr="004B743F" w:rsidRDefault="008A3A9F" w:rsidP="008A3A9F">
      <w:pPr>
        <w:pStyle w:val="ConsPlusNormal0"/>
        <w:ind w:firstLine="709"/>
        <w:jc w:val="both"/>
        <w:rPr>
          <w:rFonts w:ascii="Times New Roman" w:hAnsi="Times New Roman"/>
        </w:rPr>
      </w:pPr>
      <w:proofErr w:type="gramStart"/>
      <w:r w:rsidRPr="004B743F">
        <w:rPr>
          <w:rFonts w:ascii="Times New Roman" w:hAnsi="Times New Roman"/>
        </w:rPr>
        <w:t>Контроль за</w:t>
      </w:r>
      <w:proofErr w:type="gramEnd"/>
      <w:r w:rsidRPr="004B743F">
        <w:rPr>
          <w:rFonts w:ascii="Times New Roman" w:hAnsi="Times New Roman"/>
        </w:rPr>
        <w:t xml:space="preserve"> исполнением настоящего административного регламента сотрудниками МФЦ осуществляется руководителем МФЦ.</w:t>
      </w:r>
    </w:p>
    <w:p w:rsidR="008A3A9F" w:rsidRPr="00FE6A85" w:rsidRDefault="008A3A9F" w:rsidP="008A3A9F">
      <w:pPr>
        <w:pStyle w:val="ConsPlusNormal0"/>
        <w:ind w:firstLine="709"/>
        <w:jc w:val="both"/>
        <w:rPr>
          <w:rFonts w:ascii="Times New Roman" w:hAnsi="Times New Roman"/>
          <w:b/>
          <w:highlight w:val="yellow"/>
        </w:rPr>
      </w:pPr>
    </w:p>
    <w:p w:rsidR="008A3A9F" w:rsidRPr="004B743F" w:rsidRDefault="008A3A9F" w:rsidP="008A3A9F">
      <w:pPr>
        <w:pStyle w:val="ConsPlusNormal0"/>
        <w:jc w:val="center"/>
        <w:rPr>
          <w:rFonts w:ascii="Times New Roman" w:hAnsi="Times New Roman"/>
          <w:b/>
        </w:rPr>
      </w:pPr>
      <w:r w:rsidRPr="004B743F">
        <w:rPr>
          <w:rFonts w:ascii="Times New Roman" w:hAnsi="Times New Roman"/>
          <w:b/>
        </w:rPr>
        <w:t>Порядок и периодичность осуществления плановых и внеплановых проверок полноты и качества предоставления муниципальной услуги</w:t>
      </w:r>
    </w:p>
    <w:p w:rsidR="008A3A9F" w:rsidRPr="004B743F" w:rsidRDefault="008A3A9F" w:rsidP="008A3A9F">
      <w:pPr>
        <w:pStyle w:val="ConsPlusNormal0"/>
        <w:ind w:firstLine="709"/>
        <w:jc w:val="both"/>
        <w:rPr>
          <w:rFonts w:ascii="Times New Roman" w:hAnsi="Times New Roman"/>
          <w:b/>
        </w:rPr>
      </w:pPr>
    </w:p>
    <w:p w:rsidR="008A3A9F" w:rsidRPr="004B743F" w:rsidRDefault="008A3A9F" w:rsidP="008A3A9F">
      <w:pPr>
        <w:pStyle w:val="ConsPlusNormal0"/>
        <w:ind w:firstLine="709"/>
        <w:jc w:val="both"/>
        <w:rPr>
          <w:rFonts w:ascii="Times New Roman" w:hAnsi="Times New Roman"/>
        </w:rPr>
      </w:pPr>
      <w:r w:rsidRPr="004B743F">
        <w:rPr>
          <w:rFonts w:ascii="Times New Roman" w:hAnsi="Times New Roman"/>
        </w:rPr>
        <w:t xml:space="preserve">4.2. Проверка полноты и качества предоставления муниципальной услуги </w:t>
      </w:r>
      <w:r w:rsidRPr="004B743F">
        <w:rPr>
          <w:rFonts w:ascii="Times New Roman" w:hAnsi="Times New Roman"/>
        </w:rPr>
        <w:lastRenderedPageBreak/>
        <w:t>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8A3A9F" w:rsidRPr="004B743F" w:rsidRDefault="008A3A9F" w:rsidP="008A3A9F">
      <w:pPr>
        <w:pStyle w:val="ConsPlusNormal0"/>
        <w:ind w:firstLine="709"/>
        <w:jc w:val="both"/>
        <w:rPr>
          <w:rFonts w:ascii="Times New Roman" w:hAnsi="Times New Roman"/>
        </w:rPr>
      </w:pPr>
      <w:r w:rsidRPr="004B743F">
        <w:rPr>
          <w:rFonts w:ascii="Times New Roman" w:hAnsi="Times New Roman"/>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8A3A9F" w:rsidRPr="004B743F" w:rsidRDefault="008A3A9F" w:rsidP="008A3A9F">
      <w:pPr>
        <w:pStyle w:val="ConsPlusNormal0"/>
        <w:ind w:firstLine="709"/>
        <w:jc w:val="both"/>
        <w:rPr>
          <w:rFonts w:ascii="Times New Roman" w:hAnsi="Times New Roman"/>
        </w:rPr>
      </w:pPr>
      <w:r w:rsidRPr="004B743F">
        <w:rPr>
          <w:rFonts w:ascii="Times New Roman" w:hAnsi="Times New Roman"/>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8A3A9F" w:rsidRPr="00FE6A85" w:rsidRDefault="008A3A9F" w:rsidP="008A3A9F">
      <w:pPr>
        <w:pStyle w:val="ConsPlusNormal0"/>
        <w:ind w:firstLine="709"/>
        <w:jc w:val="both"/>
        <w:rPr>
          <w:rFonts w:ascii="Times New Roman" w:hAnsi="Times New Roman"/>
          <w:b/>
          <w:highlight w:val="yellow"/>
        </w:rPr>
      </w:pPr>
    </w:p>
    <w:p w:rsidR="008A3A9F" w:rsidRPr="004B743F" w:rsidRDefault="008A3A9F" w:rsidP="008A3A9F">
      <w:pPr>
        <w:pStyle w:val="ConsPlusNormal0"/>
        <w:ind w:firstLine="709"/>
        <w:jc w:val="center"/>
        <w:outlineLvl w:val="2"/>
        <w:rPr>
          <w:rFonts w:ascii="Times New Roman" w:hAnsi="Times New Roman"/>
          <w:b/>
        </w:rPr>
      </w:pPr>
      <w:r w:rsidRPr="004B743F">
        <w:rPr>
          <w:rFonts w:ascii="Times New Roman" w:hAnsi="Times New Roman"/>
          <w:b/>
        </w:rPr>
        <w:t>Ответственность должностных лиц</w:t>
      </w:r>
    </w:p>
    <w:p w:rsidR="008A3A9F" w:rsidRPr="004B743F" w:rsidRDefault="008A3A9F" w:rsidP="008A3A9F">
      <w:pPr>
        <w:pStyle w:val="ConsPlusNormal0"/>
        <w:ind w:firstLine="709"/>
        <w:jc w:val="both"/>
        <w:rPr>
          <w:rFonts w:ascii="Times New Roman" w:hAnsi="Times New Roman"/>
        </w:rPr>
      </w:pPr>
    </w:p>
    <w:p w:rsidR="008A3A9F" w:rsidRPr="004B743F" w:rsidRDefault="008A3A9F" w:rsidP="008A3A9F">
      <w:pPr>
        <w:pStyle w:val="ConsPlusNormal0"/>
        <w:ind w:firstLine="709"/>
        <w:jc w:val="both"/>
        <w:rPr>
          <w:rFonts w:ascii="Times New Roman" w:hAnsi="Times New Roman"/>
        </w:rPr>
      </w:pPr>
      <w:r w:rsidRPr="004B743F">
        <w:rPr>
          <w:rFonts w:ascii="Times New Roman" w:hAnsi="Times New Roman"/>
        </w:rPr>
        <w:t xml:space="preserve">4.3. </w:t>
      </w:r>
      <w:r w:rsidRPr="004B743F">
        <w:rPr>
          <w:rFonts w:ascii="Times New Roman" w:hAnsi="Times New Roman"/>
          <w:i/>
        </w:rPr>
        <w:t>Специалист, ответственный за прием документов,</w:t>
      </w:r>
      <w:r w:rsidRPr="004B743F">
        <w:rPr>
          <w:rFonts w:ascii="Times New Roman" w:hAnsi="Times New Roman"/>
        </w:rPr>
        <w:t xml:space="preserve"> несет ответственность за сохранность принятых документов, порядок и сроки их приема и направления их </w:t>
      </w:r>
      <w:r w:rsidRPr="004B743F">
        <w:rPr>
          <w:rFonts w:ascii="Times New Roman" w:hAnsi="Times New Roman"/>
          <w:i/>
        </w:rPr>
        <w:t>специалисту, ответственному за межведомственное взаимодействие</w:t>
      </w:r>
      <w:r w:rsidRPr="004B743F">
        <w:rPr>
          <w:rFonts w:ascii="Times New Roman" w:hAnsi="Times New Roman"/>
        </w:rPr>
        <w:t>.</w:t>
      </w:r>
    </w:p>
    <w:p w:rsidR="008A3A9F" w:rsidRPr="004B743F" w:rsidRDefault="008A3A9F" w:rsidP="008A3A9F">
      <w:pPr>
        <w:pStyle w:val="ConsPlusNormal0"/>
        <w:ind w:firstLine="709"/>
        <w:jc w:val="both"/>
        <w:rPr>
          <w:rFonts w:ascii="Times New Roman" w:hAnsi="Times New Roman"/>
        </w:rPr>
      </w:pPr>
      <w:r w:rsidRPr="004B743F">
        <w:rPr>
          <w:rFonts w:ascii="Times New Roman" w:hAnsi="Times New Roman"/>
          <w:i/>
        </w:rPr>
        <w:t>Специалист ОМСУ, ответственный за принятие решения о предоставлении муниципальной услуги,</w:t>
      </w:r>
      <w:r w:rsidRPr="004B743F">
        <w:rPr>
          <w:rFonts w:ascii="Times New Roman" w:hAnsi="Times New Roman"/>
        </w:rPr>
        <w:t xml:space="preserve"> несет персональную ответственность за своевременность и качество подготовки документов, являющихся результатом муниципальной услуги.</w:t>
      </w:r>
    </w:p>
    <w:p w:rsidR="008A3A9F" w:rsidRPr="00FE6A85" w:rsidRDefault="008A3A9F" w:rsidP="008A3A9F">
      <w:pPr>
        <w:pStyle w:val="ConsPlusNormal0"/>
        <w:ind w:firstLine="709"/>
        <w:jc w:val="both"/>
        <w:rPr>
          <w:rFonts w:ascii="Times New Roman" w:hAnsi="Times New Roman"/>
        </w:rPr>
      </w:pPr>
    </w:p>
    <w:p w:rsidR="008A3A9F" w:rsidRPr="00FE6A85" w:rsidRDefault="008A3A9F" w:rsidP="008A3A9F">
      <w:pPr>
        <w:pStyle w:val="ConsPlusNormal0"/>
        <w:jc w:val="center"/>
        <w:outlineLvl w:val="2"/>
        <w:rPr>
          <w:rFonts w:ascii="Times New Roman" w:hAnsi="Times New Roman"/>
          <w:b/>
        </w:rPr>
      </w:pPr>
      <w:r w:rsidRPr="00FE6A85">
        <w:rPr>
          <w:rFonts w:ascii="Times New Roman" w:hAnsi="Times New Roman"/>
          <w:b/>
        </w:rPr>
        <w:t xml:space="preserve">Требования к порядку и формам </w:t>
      </w:r>
      <w:proofErr w:type="gramStart"/>
      <w:r w:rsidRPr="00FE6A85">
        <w:rPr>
          <w:rFonts w:ascii="Times New Roman" w:hAnsi="Times New Roman"/>
          <w:b/>
        </w:rPr>
        <w:t>контроля за</w:t>
      </w:r>
      <w:proofErr w:type="gramEnd"/>
      <w:r w:rsidRPr="00FE6A85">
        <w:rPr>
          <w:rFonts w:ascii="Times New Roman" w:hAnsi="Times New Roman"/>
          <w:b/>
        </w:rPr>
        <w:t xml:space="preserve"> предоставлением муниципальной услуги, в том числе со стороны граждан, их объединений и организаций</w:t>
      </w:r>
    </w:p>
    <w:p w:rsidR="008A3A9F" w:rsidRPr="00FE6A85" w:rsidRDefault="008A3A9F" w:rsidP="008A3A9F">
      <w:pPr>
        <w:pStyle w:val="ConsPlusNormal0"/>
        <w:ind w:firstLine="540"/>
        <w:jc w:val="both"/>
        <w:rPr>
          <w:rFonts w:ascii="Times New Roman" w:hAnsi="Times New Roman"/>
        </w:rPr>
      </w:pP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 xml:space="preserve">4.4. Граждане, юридические лица, их объединения и организации в случае </w:t>
      </w:r>
      <w:proofErr w:type="gramStart"/>
      <w:r w:rsidRPr="00FE6A85">
        <w:rPr>
          <w:rFonts w:ascii="Times New Roman" w:hAnsi="Times New Roman"/>
        </w:rPr>
        <w:t>выявления фактов нарушения порядка предоставления муниципальной услуги</w:t>
      </w:r>
      <w:proofErr w:type="gramEnd"/>
      <w:r w:rsidRPr="00FE6A85">
        <w:rPr>
          <w:rFonts w:ascii="Times New Roman" w:hAnsi="Times New Roman"/>
        </w:rPr>
        <w:t xml:space="preserve"> или ненадлежащего исполнения настоящего административного регламента вправе обратиться с жалобой в ОМСУ, правоохранительные и органы государственной власти.</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Граждане, юридические лица, их объединения и организации вправе направлять замечания, рекомендации и предложения по оптимизации и улучшению качества и доступности предоставления муниципальной услуги.</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 xml:space="preserve">Общественный </w:t>
      </w:r>
      <w:proofErr w:type="gramStart"/>
      <w:r w:rsidRPr="00FE6A85">
        <w:rPr>
          <w:rFonts w:ascii="Times New Roman" w:hAnsi="Times New Roman"/>
        </w:rPr>
        <w:t>контроль за</w:t>
      </w:r>
      <w:proofErr w:type="gramEnd"/>
      <w:r w:rsidRPr="00FE6A85">
        <w:rPr>
          <w:rFonts w:ascii="Times New Roman" w:hAnsi="Times New Roman"/>
        </w:rPr>
        <w:t xml:space="preserve">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w:t>
      </w:r>
      <w:proofErr w:type="gramStart"/>
      <w:r w:rsidRPr="00FE6A85">
        <w:rPr>
          <w:rFonts w:ascii="Times New Roman" w:hAnsi="Times New Roman"/>
        </w:rPr>
        <w:t>предоставления муниципальной услуги, выработанные в ходе проведения таких мероприятий учитываются</w:t>
      </w:r>
      <w:proofErr w:type="gramEnd"/>
      <w:r w:rsidRPr="00FE6A85">
        <w:rPr>
          <w:rFonts w:ascii="Times New Roman" w:hAnsi="Times New Roman"/>
        </w:rPr>
        <w:t xml:space="preserve"> ОМСУ, иными органами местного самоуправления, органами исполнительной власти Амурской области, подведомственными данным органам организациями, </w:t>
      </w:r>
      <w:r w:rsidRPr="00FE6A85">
        <w:rPr>
          <w:rFonts w:ascii="Times New Roman" w:hAnsi="Times New Roman"/>
          <w:b/>
          <w:i/>
        </w:rPr>
        <w:t>МФЦ</w:t>
      </w:r>
      <w:r w:rsidRPr="00FE6A85">
        <w:rPr>
          <w:rFonts w:ascii="Times New Roman" w:hAnsi="Times New Roman"/>
        </w:rPr>
        <w:t>, участвующими в предоставлении муниципальной услуги, в дальнейшей работе по предоставлению муниципальной услуги.</w:t>
      </w:r>
    </w:p>
    <w:p w:rsidR="008A3A9F" w:rsidRPr="00FE6A85" w:rsidRDefault="008A3A9F" w:rsidP="008A3A9F">
      <w:pPr>
        <w:pStyle w:val="ConsPlusNormal0"/>
        <w:ind w:firstLine="709"/>
        <w:jc w:val="both"/>
        <w:rPr>
          <w:rFonts w:ascii="Times New Roman" w:hAnsi="Times New Roman"/>
        </w:rPr>
      </w:pPr>
    </w:p>
    <w:p w:rsidR="008A3A9F" w:rsidRPr="00FE6A85" w:rsidRDefault="008A3A9F" w:rsidP="008A3A9F">
      <w:pPr>
        <w:pStyle w:val="ConsPlusNormal0"/>
        <w:ind w:firstLine="709"/>
        <w:jc w:val="center"/>
        <w:outlineLvl w:val="1"/>
        <w:rPr>
          <w:rFonts w:ascii="Times New Roman" w:hAnsi="Times New Roman"/>
          <w:b/>
        </w:rPr>
      </w:pPr>
      <w:r w:rsidRPr="00FE6A85">
        <w:rPr>
          <w:rFonts w:ascii="Times New Roman" w:hAnsi="Times New Roman"/>
          <w:b/>
        </w:rPr>
        <w:t>5. Досудебный порядок обжалования решения и действия</w:t>
      </w:r>
    </w:p>
    <w:p w:rsidR="008A3A9F" w:rsidRPr="00FE6A85" w:rsidRDefault="008A3A9F" w:rsidP="008A3A9F">
      <w:pPr>
        <w:pStyle w:val="ConsPlusNormal0"/>
        <w:ind w:firstLine="709"/>
        <w:jc w:val="center"/>
        <w:rPr>
          <w:rFonts w:ascii="Times New Roman" w:hAnsi="Times New Roman"/>
          <w:b/>
        </w:rPr>
      </w:pPr>
      <w:r w:rsidRPr="00FE6A85">
        <w:rPr>
          <w:rFonts w:ascii="Times New Roman" w:hAnsi="Times New Roman"/>
          <w:b/>
        </w:rPr>
        <w:t>(бездействия) органа, представляющего муниципальную услугу,</w:t>
      </w:r>
    </w:p>
    <w:p w:rsidR="008A3A9F" w:rsidRPr="00FE6A85" w:rsidRDefault="008A3A9F" w:rsidP="008A3A9F">
      <w:pPr>
        <w:pStyle w:val="ConsPlusNormal0"/>
        <w:ind w:firstLine="709"/>
        <w:jc w:val="center"/>
        <w:rPr>
          <w:rFonts w:ascii="Times New Roman" w:hAnsi="Times New Roman"/>
          <w:b/>
        </w:rPr>
      </w:pPr>
      <w:r w:rsidRPr="00FE6A85">
        <w:rPr>
          <w:rFonts w:ascii="Times New Roman" w:hAnsi="Times New Roman"/>
          <w:b/>
        </w:rPr>
        <w:t>а также должностных лиц и муниципальных служащих,</w:t>
      </w:r>
    </w:p>
    <w:p w:rsidR="008A3A9F" w:rsidRPr="00FE6A85" w:rsidRDefault="008A3A9F" w:rsidP="008A3A9F">
      <w:pPr>
        <w:pStyle w:val="ConsPlusNormal0"/>
        <w:ind w:firstLine="709"/>
        <w:jc w:val="center"/>
        <w:rPr>
          <w:rFonts w:ascii="Times New Roman" w:hAnsi="Times New Roman"/>
          <w:b/>
        </w:rPr>
      </w:pPr>
      <w:proofErr w:type="gramStart"/>
      <w:r w:rsidRPr="00FE6A85">
        <w:rPr>
          <w:rFonts w:ascii="Times New Roman" w:hAnsi="Times New Roman"/>
          <w:b/>
        </w:rPr>
        <w:t>обеспечивающих</w:t>
      </w:r>
      <w:proofErr w:type="gramEnd"/>
      <w:r w:rsidRPr="00FE6A85">
        <w:rPr>
          <w:rFonts w:ascii="Times New Roman" w:hAnsi="Times New Roman"/>
          <w:b/>
        </w:rPr>
        <w:t xml:space="preserve"> ее предоставление</w:t>
      </w:r>
    </w:p>
    <w:p w:rsidR="008A3A9F" w:rsidRPr="00FE6A85" w:rsidRDefault="008A3A9F" w:rsidP="008A3A9F">
      <w:pPr>
        <w:pStyle w:val="ConsPlusNormal0"/>
        <w:ind w:firstLine="709"/>
        <w:jc w:val="both"/>
        <w:rPr>
          <w:rFonts w:ascii="Times New Roman" w:hAnsi="Times New Roman"/>
        </w:rPr>
      </w:pP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 xml:space="preserve">5.1. Заявители имеют право на обжалование решений, принятых в ходе предоставления муниципальной услуги, действий или бездействия должностных лиц </w:t>
      </w:r>
      <w:r w:rsidRPr="00FE6A85">
        <w:rPr>
          <w:rFonts w:ascii="Times New Roman" w:hAnsi="Times New Roman"/>
          <w:b/>
          <w:i/>
        </w:rPr>
        <w:t>МФЦ</w:t>
      </w:r>
      <w:r w:rsidRPr="00FE6A85">
        <w:rPr>
          <w:rFonts w:ascii="Times New Roman" w:hAnsi="Times New Roman"/>
        </w:rPr>
        <w:t xml:space="preserve">, </w:t>
      </w:r>
      <w:r w:rsidRPr="00FE6A85">
        <w:rPr>
          <w:rFonts w:ascii="Times New Roman" w:hAnsi="Times New Roman"/>
          <w:i/>
        </w:rPr>
        <w:t>ОМСУ</w:t>
      </w:r>
      <w:r w:rsidRPr="00FE6A85">
        <w:rPr>
          <w:rFonts w:ascii="Times New Roman" w:hAnsi="Times New Roman"/>
        </w:rPr>
        <w:t xml:space="preserve"> в досудебном порядке.</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 xml:space="preserve">Жалоба может быть направлена по почте, </w:t>
      </w:r>
      <w:r w:rsidRPr="00FE6A85">
        <w:rPr>
          <w:rFonts w:ascii="Times New Roman" w:hAnsi="Times New Roman"/>
          <w:b/>
          <w:i/>
        </w:rPr>
        <w:t>через МФЦ</w:t>
      </w:r>
      <w:r w:rsidRPr="00FE6A85">
        <w:rPr>
          <w:rFonts w:ascii="Times New Roman" w:hAnsi="Times New Roman"/>
        </w:rPr>
        <w:t>, с использованием информационно-телекоммуникационной сети «Интернет», с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в том числе в следующих случаях:</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1) нарушение срока регистрации запроса заявителя о предоставлении муниципальной услуги;</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2) нарушение срока предоставления муниципальной услуги;</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A3A9F" w:rsidRPr="00FE6A85" w:rsidRDefault="008A3A9F" w:rsidP="008A3A9F">
      <w:pPr>
        <w:pStyle w:val="ConsPlusNormal0"/>
        <w:ind w:firstLine="709"/>
        <w:jc w:val="both"/>
        <w:rPr>
          <w:rFonts w:ascii="Times New Roman" w:hAnsi="Times New Roman"/>
        </w:rPr>
      </w:pPr>
      <w:proofErr w:type="gramStart"/>
      <w:r w:rsidRPr="00FE6A85">
        <w:rPr>
          <w:rFonts w:ascii="Times New Roman" w:hAnsi="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A3A9F" w:rsidRPr="00FE6A85" w:rsidRDefault="008A3A9F" w:rsidP="008A3A9F">
      <w:pPr>
        <w:pStyle w:val="ConsPlusNormal0"/>
        <w:ind w:firstLine="709"/>
        <w:jc w:val="both"/>
        <w:rPr>
          <w:rFonts w:ascii="Times New Roman" w:hAnsi="Times New Roman"/>
        </w:rPr>
      </w:pPr>
      <w:proofErr w:type="gramStart"/>
      <w:r w:rsidRPr="00FE6A85">
        <w:rPr>
          <w:rFonts w:ascii="Times New Roman" w:hAnsi="Times New Roman"/>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A3A9F" w:rsidRPr="00FE6A85" w:rsidRDefault="008A3A9F" w:rsidP="008A3A9F">
      <w:pPr>
        <w:pStyle w:val="ConsPlusNormal0"/>
        <w:ind w:firstLine="709"/>
        <w:jc w:val="both"/>
        <w:rPr>
          <w:rFonts w:ascii="Times New Roman" w:hAnsi="Times New Roman"/>
        </w:rPr>
      </w:pPr>
      <w:proofErr w:type="gramStart"/>
      <w:r w:rsidRPr="00FE6A85">
        <w:rPr>
          <w:rFonts w:ascii="Times New Roman" w:hAnsi="Times New Roman"/>
        </w:rPr>
        <w:t xml:space="preserve">Заявители имеют право обратиться с жалобой лично (устно) или направить жалобу в письменном виде (далее - письменное обращение) на бумажном носителе или в электронной форме по почте, </w:t>
      </w:r>
      <w:r w:rsidRPr="00FE6A85">
        <w:rPr>
          <w:rFonts w:ascii="Times New Roman" w:hAnsi="Times New Roman"/>
          <w:b/>
          <w:i/>
        </w:rPr>
        <w:t>через МФЦ</w:t>
      </w:r>
      <w:r w:rsidRPr="00FE6A85">
        <w:rPr>
          <w:rFonts w:ascii="Times New Roman" w:hAnsi="Times New Roman"/>
        </w:rPr>
        <w:t>, с использованием информационно-телекоммуникационной сети «Интернет», официального сайта ОМСУ, сайта региональной информационной системы "Портал государственных и муниципальных услуг (функций) Амурской области", федеральной государственной информационной системы "Единый портал государственных и муниципальных услуг (функций)", а</w:t>
      </w:r>
      <w:proofErr w:type="gramEnd"/>
      <w:r w:rsidRPr="00FE6A85">
        <w:rPr>
          <w:rFonts w:ascii="Times New Roman" w:hAnsi="Times New Roman"/>
        </w:rPr>
        <w:t xml:space="preserve"> также письменная жалоба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w:t>
      </w:r>
      <w:r w:rsidRPr="00FE6A85">
        <w:rPr>
          <w:rFonts w:ascii="Times New Roman" w:hAnsi="Times New Roman"/>
        </w:rPr>
        <w:lastRenderedPageBreak/>
        <w:t>личность заявителя, не требуется.</w:t>
      </w:r>
    </w:p>
    <w:p w:rsidR="008A3A9F" w:rsidRPr="00FE6A85" w:rsidRDefault="008A3A9F" w:rsidP="008A3A9F">
      <w:pPr>
        <w:pStyle w:val="ConsPlusNormal0"/>
        <w:ind w:firstLine="709"/>
        <w:jc w:val="both"/>
        <w:rPr>
          <w:rFonts w:ascii="Times New Roman" w:hAnsi="Times New Roman"/>
        </w:rPr>
      </w:pPr>
      <w:proofErr w:type="gramStart"/>
      <w:r w:rsidRPr="00FE6A85">
        <w:rPr>
          <w:rFonts w:ascii="Times New Roman" w:hAnsi="Times New Roman"/>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Жалоба должна содержать:</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A3A9F" w:rsidRPr="00FE6A85" w:rsidRDefault="008A3A9F" w:rsidP="008A3A9F">
      <w:pPr>
        <w:pStyle w:val="ConsPlusNormal0"/>
        <w:ind w:firstLine="709"/>
        <w:jc w:val="both"/>
        <w:rPr>
          <w:rFonts w:ascii="Times New Roman" w:hAnsi="Times New Roman"/>
        </w:rPr>
      </w:pPr>
      <w:proofErr w:type="gramStart"/>
      <w:r w:rsidRPr="00FE6A85">
        <w:rPr>
          <w:rFonts w:ascii="Times New Roman" w:hAnsi="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Заявитель вправе запрашивать и получать информацию и документы, необходимые для обоснования и рассмотрения жалобы.</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FE6A85">
        <w:rPr>
          <w:rFonts w:ascii="Times New Roman" w:hAnsi="Times New Roman"/>
        </w:rPr>
        <w:t>представлена</w:t>
      </w:r>
      <w:proofErr w:type="gramEnd"/>
      <w:r w:rsidRPr="00FE6A85">
        <w:rPr>
          <w:rFonts w:ascii="Times New Roman" w:hAnsi="Times New Roman"/>
        </w:rPr>
        <w:t>:</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а) оформленная в соответствии с законодательством Российской Федерации доверенность (для физических лиц);</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муниципальных служащих. В случае если обжалуются решения руководителя органа, предоставляющего муниципальную услугу, жалоба подается в вышестоящий орган (в порядке подчиненности) и рассматривается им в порядке, предусмотренном настоящим административным регламентом.</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lastRenderedPageBreak/>
        <w:t>При отсутствии вышестоящего органа жалоба подается непосредственно руководителю органа, предоставляющего муниципальную услугу, и рассматривается им в соответствии с настоящим административным регламентом.</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В случае если жалоба подана заявителем в орган, в компетенцию которого не входит принятие решения по жалобе, то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При этом срок рассмотрения жалобы исчисляется со дня регистрации жалобы в уполномоченном на ее рассмотрение органе.</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При поступлении жалобы через МФЦ,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 xml:space="preserve">По результатам рассмотрения жалобы </w:t>
      </w:r>
      <w:r w:rsidRPr="00FE6A85">
        <w:rPr>
          <w:rFonts w:ascii="Times New Roman" w:hAnsi="Times New Roman"/>
          <w:i/>
        </w:rPr>
        <w:t>ОМСУ</w:t>
      </w:r>
      <w:r w:rsidRPr="00FE6A85">
        <w:rPr>
          <w:rFonts w:ascii="Times New Roman" w:hAnsi="Times New Roman"/>
        </w:rPr>
        <w:t xml:space="preserve"> может быть принято одно из следующих решений:</w:t>
      </w:r>
    </w:p>
    <w:p w:rsidR="008A3A9F" w:rsidRPr="00FE6A85" w:rsidRDefault="008A3A9F" w:rsidP="008A3A9F">
      <w:pPr>
        <w:pStyle w:val="ConsPlusNormal0"/>
        <w:ind w:firstLine="709"/>
        <w:jc w:val="both"/>
        <w:rPr>
          <w:rFonts w:ascii="Times New Roman" w:hAnsi="Times New Roman"/>
        </w:rPr>
      </w:pPr>
      <w:proofErr w:type="gramStart"/>
      <w:r w:rsidRPr="00FE6A85">
        <w:rPr>
          <w:rFonts w:ascii="Times New Roman" w:hAnsi="Times New Roman"/>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2) отказать в удовлетворении жалобы.</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Уполномоченный на рассмотрение жалобы орган отказывает в удовлетворении жалобы в следующих случаях:</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а) наличие вступившего в законную силу решения суда по жалобе о том же предмете и по тем же основаниям;</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б) подача жалобы лицом, полномочия которого не подтверждены в порядке, установленном законодательством Российской Федерации;</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Уполномоченный на рассмотрение жалобы орган вправе оставить жалобу без ответа в следующих случаях:</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Основания для приостановления рассмотрения жалобы не предусмотрены.</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 xml:space="preserve">Не позднее дня, следующего за днем принятия указанного решения, </w:t>
      </w:r>
      <w:r w:rsidRPr="00FE6A85">
        <w:rPr>
          <w:rFonts w:ascii="Times New Roman" w:hAnsi="Times New Roman"/>
        </w:rPr>
        <w:lastRenderedPageBreak/>
        <w:t>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A3A9F" w:rsidRPr="000C5255" w:rsidRDefault="008A3A9F" w:rsidP="008A3A9F">
      <w:pPr>
        <w:pStyle w:val="ConsPlusNormal0"/>
        <w:ind w:firstLine="709"/>
        <w:jc w:val="both"/>
        <w:rPr>
          <w:rFonts w:ascii="Times New Roman" w:hAnsi="Times New Roman"/>
        </w:rPr>
      </w:pPr>
      <w:r w:rsidRPr="00FE6A85">
        <w:rPr>
          <w:rFonts w:ascii="Times New Roman" w:hAnsi="Times New Roman"/>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порядке.</w:t>
      </w:r>
    </w:p>
    <w:p w:rsidR="008A3A9F" w:rsidRPr="000C5255" w:rsidRDefault="008A3A9F" w:rsidP="008A3A9F">
      <w:pPr>
        <w:pStyle w:val="ConsPlusNormal0"/>
        <w:ind w:firstLine="709"/>
        <w:jc w:val="both"/>
        <w:rPr>
          <w:rFonts w:ascii="Times New Roman" w:hAnsi="Times New Roman"/>
        </w:rPr>
      </w:pPr>
    </w:p>
    <w:p w:rsidR="008A3A9F" w:rsidRPr="000C5255" w:rsidRDefault="008A3A9F" w:rsidP="008A3A9F">
      <w:pPr>
        <w:pStyle w:val="ConsPlusNormal0"/>
        <w:ind w:firstLine="709"/>
        <w:jc w:val="both"/>
        <w:outlineLvl w:val="0"/>
        <w:rPr>
          <w:rFonts w:ascii="Times New Roman" w:hAnsi="Times New Roman"/>
        </w:rPr>
      </w:pPr>
      <w:r w:rsidRPr="000C5255">
        <w:rPr>
          <w:rFonts w:ascii="Times New Roman" w:hAnsi="Times New Roman"/>
        </w:rPr>
        <w:br w:type="page"/>
      </w:r>
    </w:p>
    <w:p w:rsidR="008A3A9F" w:rsidRPr="000C5255" w:rsidRDefault="008A3A9F" w:rsidP="008A3A9F">
      <w:pPr>
        <w:autoSpaceDE w:val="0"/>
        <w:autoSpaceDN w:val="0"/>
        <w:adjustRightInd w:val="0"/>
        <w:ind w:firstLine="709"/>
        <w:jc w:val="right"/>
        <w:outlineLvl w:val="0"/>
        <w:rPr>
          <w:sz w:val="26"/>
          <w:szCs w:val="26"/>
        </w:rPr>
      </w:pPr>
      <w:r>
        <w:rPr>
          <w:sz w:val="26"/>
          <w:szCs w:val="26"/>
        </w:rPr>
        <w:lastRenderedPageBreak/>
        <w:t>Приложение</w:t>
      </w:r>
      <w:r w:rsidRPr="000C5255">
        <w:rPr>
          <w:sz w:val="26"/>
          <w:szCs w:val="26"/>
        </w:rPr>
        <w:t xml:space="preserve"> 1</w:t>
      </w:r>
    </w:p>
    <w:p w:rsidR="008A3A9F" w:rsidRPr="000C5255" w:rsidRDefault="008A3A9F" w:rsidP="008A3A9F">
      <w:pPr>
        <w:autoSpaceDE w:val="0"/>
        <w:autoSpaceDN w:val="0"/>
        <w:adjustRightInd w:val="0"/>
        <w:ind w:firstLine="709"/>
        <w:jc w:val="right"/>
        <w:rPr>
          <w:sz w:val="26"/>
          <w:szCs w:val="26"/>
        </w:rPr>
      </w:pPr>
      <w:r w:rsidRPr="000C5255">
        <w:rPr>
          <w:sz w:val="26"/>
          <w:szCs w:val="26"/>
        </w:rPr>
        <w:t>к административному регламенту</w:t>
      </w:r>
    </w:p>
    <w:p w:rsidR="008A3A9F" w:rsidRPr="000C5255" w:rsidRDefault="008A3A9F" w:rsidP="008A3A9F">
      <w:pPr>
        <w:autoSpaceDE w:val="0"/>
        <w:autoSpaceDN w:val="0"/>
        <w:adjustRightInd w:val="0"/>
        <w:ind w:firstLine="709"/>
        <w:jc w:val="right"/>
        <w:rPr>
          <w:sz w:val="26"/>
          <w:szCs w:val="26"/>
        </w:rPr>
      </w:pPr>
      <w:r w:rsidRPr="000C5255">
        <w:rPr>
          <w:sz w:val="26"/>
          <w:szCs w:val="26"/>
        </w:rPr>
        <w:t>предоставления муниципальной услуги</w:t>
      </w:r>
    </w:p>
    <w:p w:rsidR="008A3A9F" w:rsidRPr="000C5255" w:rsidRDefault="008A3A9F" w:rsidP="008A3A9F">
      <w:pPr>
        <w:autoSpaceDE w:val="0"/>
        <w:autoSpaceDN w:val="0"/>
        <w:adjustRightInd w:val="0"/>
        <w:ind w:firstLine="709"/>
        <w:jc w:val="right"/>
        <w:rPr>
          <w:sz w:val="26"/>
          <w:szCs w:val="26"/>
        </w:rPr>
      </w:pPr>
    </w:p>
    <w:p w:rsidR="008A3A9F" w:rsidRDefault="008A3A9F" w:rsidP="008A3A9F">
      <w:pPr>
        <w:pStyle w:val="af3"/>
        <w:widowControl w:val="0"/>
        <w:spacing w:before="0" w:after="0"/>
        <w:ind w:firstLine="284"/>
        <w:jc w:val="center"/>
        <w:rPr>
          <w:b/>
          <w:sz w:val="26"/>
          <w:szCs w:val="26"/>
        </w:rPr>
      </w:pPr>
    </w:p>
    <w:p w:rsidR="008A3A9F" w:rsidRPr="000D7125" w:rsidRDefault="008A3A9F" w:rsidP="008A3A9F">
      <w:pPr>
        <w:pStyle w:val="af3"/>
        <w:widowControl w:val="0"/>
        <w:spacing w:before="0" w:after="0"/>
        <w:ind w:firstLine="284"/>
        <w:jc w:val="center"/>
        <w:rPr>
          <w:b/>
          <w:i/>
          <w:sz w:val="26"/>
          <w:szCs w:val="26"/>
        </w:rPr>
      </w:pPr>
      <w:r w:rsidRPr="000D7125">
        <w:rPr>
          <w:b/>
          <w:sz w:val="26"/>
          <w:szCs w:val="26"/>
        </w:rPr>
        <w:t>Общая информация о</w:t>
      </w:r>
      <w:r w:rsidRPr="000D7125">
        <w:rPr>
          <w:b/>
          <w:i/>
          <w:sz w:val="26"/>
          <w:szCs w:val="26"/>
        </w:rPr>
        <w:t xml:space="preserve"> &lt; наименование органа местного самоуправления, </w:t>
      </w:r>
      <w:r>
        <w:rPr>
          <w:b/>
          <w:i/>
          <w:sz w:val="26"/>
          <w:szCs w:val="26"/>
        </w:rPr>
        <w:t>ответственного за</w:t>
      </w:r>
      <w:r w:rsidRPr="000D7125">
        <w:rPr>
          <w:b/>
          <w:i/>
          <w:sz w:val="26"/>
          <w:szCs w:val="26"/>
        </w:rPr>
        <w:t xml:space="preserve"> предоставление услуги &gt;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8A3A9F" w:rsidRPr="00CE08B7" w:rsidTr="00D167FC">
        <w:tc>
          <w:tcPr>
            <w:tcW w:w="2608" w:type="pct"/>
            <w:tcBorders>
              <w:top w:val="single" w:sz="4" w:space="0" w:color="auto"/>
              <w:left w:val="single" w:sz="4" w:space="0" w:color="auto"/>
              <w:bottom w:val="single" w:sz="4" w:space="0" w:color="auto"/>
              <w:right w:val="single" w:sz="4" w:space="0" w:color="auto"/>
            </w:tcBorders>
          </w:tcPr>
          <w:p w:rsidR="008A3A9F" w:rsidRPr="00FC72AB" w:rsidRDefault="008A3A9F" w:rsidP="00D167FC">
            <w:pPr>
              <w:pStyle w:val="af3"/>
              <w:widowControl w:val="0"/>
              <w:spacing w:before="0" w:after="0"/>
              <w:jc w:val="left"/>
              <w:rPr>
                <w:sz w:val="26"/>
                <w:szCs w:val="26"/>
              </w:rPr>
            </w:pPr>
            <w:r w:rsidRPr="00FC72AB">
              <w:rPr>
                <w:sz w:val="26"/>
                <w:szCs w:val="26"/>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8A3A9F" w:rsidRPr="00FC72AB" w:rsidRDefault="008A3A9F" w:rsidP="00D167FC">
            <w:pPr>
              <w:pStyle w:val="af3"/>
              <w:widowControl w:val="0"/>
              <w:spacing w:before="0" w:after="0"/>
              <w:ind w:firstLine="284"/>
              <w:rPr>
                <w:sz w:val="26"/>
                <w:szCs w:val="26"/>
              </w:rPr>
            </w:pPr>
            <w:r w:rsidRPr="00FC72AB">
              <w:rPr>
                <w:sz w:val="26"/>
                <w:szCs w:val="26"/>
              </w:rPr>
              <w:t xml:space="preserve">676950, Амурская область, </w:t>
            </w:r>
            <w:proofErr w:type="gramStart"/>
            <w:r w:rsidRPr="00FC72AB">
              <w:rPr>
                <w:sz w:val="26"/>
                <w:szCs w:val="26"/>
              </w:rPr>
              <w:t>с</w:t>
            </w:r>
            <w:proofErr w:type="gramEnd"/>
            <w:r w:rsidRPr="00FC72AB">
              <w:rPr>
                <w:sz w:val="26"/>
                <w:szCs w:val="26"/>
              </w:rPr>
              <w:t>. Тамбовка, ул. Ленинская, 90</w:t>
            </w:r>
          </w:p>
        </w:tc>
      </w:tr>
      <w:tr w:rsidR="008A3A9F" w:rsidRPr="00CE08B7" w:rsidTr="00D167FC">
        <w:tc>
          <w:tcPr>
            <w:tcW w:w="2608" w:type="pct"/>
            <w:tcBorders>
              <w:top w:val="single" w:sz="4" w:space="0" w:color="auto"/>
              <w:left w:val="single" w:sz="4" w:space="0" w:color="auto"/>
              <w:bottom w:val="single" w:sz="4" w:space="0" w:color="auto"/>
              <w:right w:val="single" w:sz="4" w:space="0" w:color="auto"/>
            </w:tcBorders>
          </w:tcPr>
          <w:p w:rsidR="008A3A9F" w:rsidRPr="00FC72AB" w:rsidRDefault="008A3A9F" w:rsidP="00D167FC">
            <w:pPr>
              <w:pStyle w:val="af3"/>
              <w:widowControl w:val="0"/>
              <w:spacing w:before="0" w:after="0"/>
              <w:jc w:val="left"/>
              <w:rPr>
                <w:sz w:val="26"/>
                <w:szCs w:val="26"/>
              </w:rPr>
            </w:pPr>
            <w:r w:rsidRPr="00FC72AB">
              <w:rPr>
                <w:sz w:val="26"/>
                <w:szCs w:val="26"/>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rsidR="008A3A9F" w:rsidRPr="00FC72AB" w:rsidRDefault="008A3A9F" w:rsidP="00D167FC">
            <w:pPr>
              <w:pStyle w:val="af3"/>
              <w:widowControl w:val="0"/>
              <w:spacing w:before="0" w:after="0"/>
              <w:ind w:firstLine="284"/>
              <w:rPr>
                <w:sz w:val="26"/>
                <w:szCs w:val="26"/>
              </w:rPr>
            </w:pPr>
            <w:r w:rsidRPr="00FC72AB">
              <w:rPr>
                <w:sz w:val="26"/>
                <w:szCs w:val="26"/>
              </w:rPr>
              <w:t xml:space="preserve">Амурская область, </w:t>
            </w:r>
            <w:proofErr w:type="gramStart"/>
            <w:r w:rsidRPr="00FC72AB">
              <w:rPr>
                <w:sz w:val="26"/>
                <w:szCs w:val="26"/>
              </w:rPr>
              <w:t>с</w:t>
            </w:r>
            <w:proofErr w:type="gramEnd"/>
            <w:r w:rsidRPr="00FC72AB">
              <w:rPr>
                <w:sz w:val="26"/>
                <w:szCs w:val="26"/>
              </w:rPr>
              <w:t xml:space="preserve">. </w:t>
            </w:r>
            <w:proofErr w:type="gramStart"/>
            <w:r w:rsidRPr="00FC72AB">
              <w:rPr>
                <w:sz w:val="26"/>
                <w:szCs w:val="26"/>
              </w:rPr>
              <w:t>Тамбовка</w:t>
            </w:r>
            <w:proofErr w:type="gramEnd"/>
            <w:r w:rsidRPr="00FC72AB">
              <w:rPr>
                <w:sz w:val="26"/>
                <w:szCs w:val="26"/>
              </w:rPr>
              <w:t>, ул. 50 лет Октября 23 б</w:t>
            </w:r>
          </w:p>
        </w:tc>
      </w:tr>
      <w:tr w:rsidR="008A3A9F" w:rsidRPr="00CE08B7" w:rsidTr="00D167FC">
        <w:tc>
          <w:tcPr>
            <w:tcW w:w="2608" w:type="pct"/>
            <w:tcBorders>
              <w:top w:val="single" w:sz="4" w:space="0" w:color="auto"/>
              <w:left w:val="single" w:sz="4" w:space="0" w:color="auto"/>
              <w:bottom w:val="single" w:sz="4" w:space="0" w:color="auto"/>
              <w:right w:val="single" w:sz="4" w:space="0" w:color="auto"/>
            </w:tcBorders>
          </w:tcPr>
          <w:p w:rsidR="008A3A9F" w:rsidRPr="00FC72AB" w:rsidRDefault="008A3A9F" w:rsidP="00D167FC">
            <w:pPr>
              <w:pStyle w:val="af3"/>
              <w:widowControl w:val="0"/>
              <w:spacing w:before="0" w:after="0"/>
              <w:jc w:val="left"/>
              <w:rPr>
                <w:sz w:val="26"/>
                <w:szCs w:val="26"/>
              </w:rPr>
            </w:pPr>
            <w:r w:rsidRPr="00FC72AB">
              <w:rPr>
                <w:sz w:val="26"/>
                <w:szCs w:val="26"/>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8A3A9F" w:rsidRPr="00FC72AB" w:rsidRDefault="008A3A9F" w:rsidP="00D167FC">
            <w:pPr>
              <w:widowControl w:val="0"/>
              <w:shd w:val="clear" w:color="auto" w:fill="FFFFFF"/>
              <w:spacing w:line="360" w:lineRule="auto"/>
              <w:ind w:firstLine="284"/>
              <w:rPr>
                <w:sz w:val="26"/>
                <w:szCs w:val="26"/>
                <w:lang w:val="en-US"/>
              </w:rPr>
            </w:pPr>
            <w:r w:rsidRPr="00FC72AB">
              <w:rPr>
                <w:sz w:val="26"/>
                <w:szCs w:val="26"/>
                <w:lang w:val="en-US"/>
              </w:rPr>
              <w:t>otd-arch@yandex.ru</w:t>
            </w:r>
          </w:p>
        </w:tc>
      </w:tr>
      <w:tr w:rsidR="008A3A9F" w:rsidRPr="00CE08B7" w:rsidTr="00D167FC">
        <w:tc>
          <w:tcPr>
            <w:tcW w:w="2608" w:type="pct"/>
            <w:tcBorders>
              <w:top w:val="single" w:sz="4" w:space="0" w:color="auto"/>
              <w:left w:val="single" w:sz="4" w:space="0" w:color="auto"/>
              <w:bottom w:val="single" w:sz="4" w:space="0" w:color="auto"/>
              <w:right w:val="single" w:sz="4" w:space="0" w:color="auto"/>
            </w:tcBorders>
          </w:tcPr>
          <w:p w:rsidR="008A3A9F" w:rsidRPr="00FC72AB" w:rsidRDefault="008A3A9F" w:rsidP="00D167FC">
            <w:pPr>
              <w:pStyle w:val="af3"/>
              <w:widowControl w:val="0"/>
              <w:spacing w:before="0" w:after="0"/>
              <w:jc w:val="left"/>
              <w:rPr>
                <w:sz w:val="26"/>
                <w:szCs w:val="26"/>
              </w:rPr>
            </w:pPr>
            <w:r w:rsidRPr="00FC72AB">
              <w:rPr>
                <w:sz w:val="26"/>
                <w:szCs w:val="26"/>
              </w:rPr>
              <w:t>Телефон для справок</w:t>
            </w:r>
          </w:p>
        </w:tc>
        <w:tc>
          <w:tcPr>
            <w:tcW w:w="2392" w:type="pct"/>
            <w:tcBorders>
              <w:top w:val="single" w:sz="4" w:space="0" w:color="auto"/>
              <w:left w:val="single" w:sz="4" w:space="0" w:color="auto"/>
              <w:bottom w:val="single" w:sz="4" w:space="0" w:color="auto"/>
              <w:right w:val="single" w:sz="4" w:space="0" w:color="auto"/>
            </w:tcBorders>
          </w:tcPr>
          <w:p w:rsidR="008A3A9F" w:rsidRPr="00785EB2" w:rsidRDefault="008A3A9F" w:rsidP="00D167FC">
            <w:pPr>
              <w:pStyle w:val="af3"/>
              <w:widowControl w:val="0"/>
              <w:spacing w:before="0" w:after="0"/>
              <w:ind w:firstLine="284"/>
              <w:rPr>
                <w:sz w:val="26"/>
                <w:szCs w:val="26"/>
                <w:lang w:val="en-US"/>
              </w:rPr>
            </w:pPr>
            <w:r w:rsidRPr="00FC72AB">
              <w:rPr>
                <w:sz w:val="26"/>
                <w:szCs w:val="26"/>
              </w:rPr>
              <w:t xml:space="preserve">(41638) </w:t>
            </w:r>
            <w:r w:rsidRPr="00785EB2">
              <w:rPr>
                <w:sz w:val="26"/>
                <w:szCs w:val="26"/>
                <w:lang w:val="en-US"/>
              </w:rPr>
              <w:t>21-5-06</w:t>
            </w:r>
          </w:p>
        </w:tc>
      </w:tr>
      <w:tr w:rsidR="008A3A9F" w:rsidRPr="00CE08B7" w:rsidTr="00D167FC">
        <w:tc>
          <w:tcPr>
            <w:tcW w:w="2608" w:type="pct"/>
            <w:tcBorders>
              <w:top w:val="single" w:sz="4" w:space="0" w:color="auto"/>
              <w:left w:val="single" w:sz="4" w:space="0" w:color="auto"/>
              <w:bottom w:val="single" w:sz="4" w:space="0" w:color="auto"/>
              <w:right w:val="single" w:sz="4" w:space="0" w:color="auto"/>
            </w:tcBorders>
          </w:tcPr>
          <w:p w:rsidR="008A3A9F" w:rsidRPr="00FC72AB" w:rsidRDefault="008A3A9F" w:rsidP="00D167FC">
            <w:pPr>
              <w:pStyle w:val="af3"/>
              <w:widowControl w:val="0"/>
              <w:spacing w:before="0" w:after="0"/>
              <w:jc w:val="left"/>
              <w:rPr>
                <w:sz w:val="26"/>
                <w:szCs w:val="26"/>
              </w:rPr>
            </w:pPr>
            <w:r w:rsidRPr="00FC72AB">
              <w:rPr>
                <w:sz w:val="26"/>
                <w:szCs w:val="26"/>
              </w:rPr>
              <w:t>Телефоны отделов или иных структурных подразделений</w:t>
            </w:r>
          </w:p>
        </w:tc>
        <w:tc>
          <w:tcPr>
            <w:tcW w:w="2392" w:type="pct"/>
            <w:tcBorders>
              <w:top w:val="single" w:sz="4" w:space="0" w:color="auto"/>
              <w:left w:val="single" w:sz="4" w:space="0" w:color="auto"/>
              <w:bottom w:val="single" w:sz="4" w:space="0" w:color="auto"/>
              <w:right w:val="single" w:sz="4" w:space="0" w:color="auto"/>
            </w:tcBorders>
          </w:tcPr>
          <w:p w:rsidR="008A3A9F" w:rsidRPr="00785EB2" w:rsidRDefault="008A3A9F" w:rsidP="00D167FC">
            <w:pPr>
              <w:pStyle w:val="af3"/>
              <w:widowControl w:val="0"/>
              <w:spacing w:before="0" w:after="0"/>
              <w:ind w:firstLine="284"/>
              <w:rPr>
                <w:sz w:val="26"/>
                <w:szCs w:val="26"/>
                <w:lang w:val="en-US"/>
              </w:rPr>
            </w:pPr>
            <w:r w:rsidRPr="00FC72AB">
              <w:rPr>
                <w:sz w:val="26"/>
                <w:szCs w:val="26"/>
              </w:rPr>
              <w:t xml:space="preserve">(41638) </w:t>
            </w:r>
            <w:r w:rsidRPr="00785EB2">
              <w:rPr>
                <w:sz w:val="26"/>
                <w:szCs w:val="26"/>
                <w:lang w:val="en-US"/>
              </w:rPr>
              <w:t>21-5-06</w:t>
            </w:r>
          </w:p>
        </w:tc>
      </w:tr>
      <w:tr w:rsidR="008A3A9F" w:rsidRPr="00CE08B7" w:rsidTr="00D167FC">
        <w:tc>
          <w:tcPr>
            <w:tcW w:w="2608" w:type="pct"/>
            <w:tcBorders>
              <w:top w:val="single" w:sz="4" w:space="0" w:color="auto"/>
              <w:left w:val="single" w:sz="4" w:space="0" w:color="auto"/>
              <w:bottom w:val="single" w:sz="4" w:space="0" w:color="auto"/>
              <w:right w:val="single" w:sz="4" w:space="0" w:color="auto"/>
            </w:tcBorders>
          </w:tcPr>
          <w:p w:rsidR="008A3A9F" w:rsidRPr="00FC72AB" w:rsidRDefault="008A3A9F" w:rsidP="00D167FC">
            <w:pPr>
              <w:pStyle w:val="af3"/>
              <w:widowControl w:val="0"/>
              <w:spacing w:before="0" w:after="0"/>
              <w:jc w:val="left"/>
              <w:rPr>
                <w:sz w:val="26"/>
                <w:szCs w:val="26"/>
              </w:rPr>
            </w:pPr>
            <w:r w:rsidRPr="00FC72AB">
              <w:rPr>
                <w:sz w:val="26"/>
                <w:szCs w:val="26"/>
              </w:rPr>
              <w:t>Официальный сайт в сети Интернет (если имеется)</w:t>
            </w:r>
          </w:p>
        </w:tc>
        <w:tc>
          <w:tcPr>
            <w:tcW w:w="2392" w:type="pct"/>
            <w:tcBorders>
              <w:top w:val="single" w:sz="4" w:space="0" w:color="auto"/>
              <w:left w:val="single" w:sz="4" w:space="0" w:color="auto"/>
              <w:bottom w:val="single" w:sz="4" w:space="0" w:color="auto"/>
              <w:right w:val="single" w:sz="4" w:space="0" w:color="auto"/>
            </w:tcBorders>
          </w:tcPr>
          <w:p w:rsidR="008A3A9F" w:rsidRPr="00FC72AB" w:rsidRDefault="0077064D" w:rsidP="00051274">
            <w:pPr>
              <w:widowControl w:val="0"/>
              <w:shd w:val="clear" w:color="auto" w:fill="FFFFFF"/>
              <w:spacing w:line="360" w:lineRule="auto"/>
              <w:ind w:firstLine="284"/>
              <w:rPr>
                <w:color w:val="FF0000"/>
                <w:sz w:val="26"/>
                <w:szCs w:val="26"/>
              </w:rPr>
            </w:pPr>
            <w:hyperlink r:id="rId11" w:history="1">
              <w:r w:rsidR="00051274" w:rsidRPr="00956205">
                <w:rPr>
                  <w:rStyle w:val="a3"/>
                  <w:sz w:val="26"/>
                  <w:szCs w:val="26"/>
                  <w:lang w:val="en-US"/>
                </w:rPr>
                <w:t>http</w:t>
              </w:r>
              <w:r w:rsidR="00051274" w:rsidRPr="00956205">
                <w:rPr>
                  <w:rStyle w:val="a3"/>
                  <w:sz w:val="26"/>
                  <w:szCs w:val="26"/>
                </w:rPr>
                <w:t>://тамбр.рф</w:t>
              </w:r>
            </w:hyperlink>
          </w:p>
        </w:tc>
      </w:tr>
      <w:tr w:rsidR="008A3A9F" w:rsidRPr="00CE08B7" w:rsidTr="00D167FC">
        <w:tc>
          <w:tcPr>
            <w:tcW w:w="2608" w:type="pct"/>
            <w:tcBorders>
              <w:top w:val="single" w:sz="4" w:space="0" w:color="auto"/>
              <w:left w:val="single" w:sz="4" w:space="0" w:color="auto"/>
              <w:bottom w:val="single" w:sz="4" w:space="0" w:color="auto"/>
              <w:right w:val="single" w:sz="4" w:space="0" w:color="auto"/>
            </w:tcBorders>
          </w:tcPr>
          <w:p w:rsidR="008A3A9F" w:rsidRPr="00FC72AB" w:rsidRDefault="008A3A9F" w:rsidP="00D167FC">
            <w:pPr>
              <w:pStyle w:val="af3"/>
              <w:widowControl w:val="0"/>
              <w:spacing w:before="0" w:after="0"/>
              <w:jc w:val="left"/>
              <w:rPr>
                <w:sz w:val="26"/>
                <w:szCs w:val="26"/>
              </w:rPr>
            </w:pPr>
            <w:r w:rsidRPr="00FC72AB">
              <w:rPr>
                <w:sz w:val="26"/>
                <w:szCs w:val="26"/>
              </w:rPr>
              <w:t>ФИО и должность руководителя органа</w:t>
            </w:r>
          </w:p>
        </w:tc>
        <w:tc>
          <w:tcPr>
            <w:tcW w:w="2392" w:type="pct"/>
            <w:tcBorders>
              <w:top w:val="single" w:sz="4" w:space="0" w:color="auto"/>
              <w:left w:val="single" w:sz="4" w:space="0" w:color="auto"/>
              <w:bottom w:val="single" w:sz="4" w:space="0" w:color="auto"/>
              <w:right w:val="single" w:sz="4" w:space="0" w:color="auto"/>
            </w:tcBorders>
          </w:tcPr>
          <w:p w:rsidR="008A3A9F" w:rsidRPr="00FC72AB" w:rsidRDefault="008A3A9F" w:rsidP="00D167FC">
            <w:pPr>
              <w:widowControl w:val="0"/>
              <w:shd w:val="clear" w:color="auto" w:fill="FFFFFF"/>
              <w:spacing w:line="360" w:lineRule="auto"/>
              <w:ind w:firstLine="284"/>
              <w:rPr>
                <w:sz w:val="26"/>
                <w:szCs w:val="26"/>
              </w:rPr>
            </w:pPr>
            <w:proofErr w:type="spellStart"/>
            <w:r w:rsidRPr="00FC72AB">
              <w:rPr>
                <w:sz w:val="26"/>
                <w:szCs w:val="26"/>
              </w:rPr>
              <w:t>Турулин</w:t>
            </w:r>
            <w:proofErr w:type="spellEnd"/>
            <w:r w:rsidRPr="00FC72AB">
              <w:rPr>
                <w:sz w:val="26"/>
                <w:szCs w:val="26"/>
              </w:rPr>
              <w:t xml:space="preserve"> Николай Алексеевич</w:t>
            </w:r>
          </w:p>
        </w:tc>
      </w:tr>
    </w:tbl>
    <w:p w:rsidR="008A3A9F" w:rsidRPr="000D7125" w:rsidRDefault="008A3A9F" w:rsidP="008A3A9F">
      <w:pPr>
        <w:pStyle w:val="af3"/>
        <w:widowControl w:val="0"/>
        <w:spacing w:before="0" w:after="0"/>
        <w:ind w:firstLine="284"/>
        <w:rPr>
          <w:sz w:val="26"/>
          <w:szCs w:val="26"/>
        </w:rPr>
      </w:pPr>
    </w:p>
    <w:p w:rsidR="008A3A9F" w:rsidRPr="000D7125" w:rsidRDefault="008A3A9F" w:rsidP="008A3A9F">
      <w:pPr>
        <w:pStyle w:val="af3"/>
        <w:widowControl w:val="0"/>
        <w:spacing w:before="0" w:after="0"/>
        <w:ind w:firstLine="284"/>
        <w:jc w:val="center"/>
        <w:rPr>
          <w:b/>
          <w:i/>
          <w:sz w:val="26"/>
          <w:szCs w:val="26"/>
        </w:rPr>
      </w:pPr>
      <w:r w:rsidRPr="000D7125">
        <w:rPr>
          <w:b/>
          <w:sz w:val="26"/>
          <w:szCs w:val="26"/>
        </w:rPr>
        <w:t xml:space="preserve">График работы </w:t>
      </w:r>
      <w:r w:rsidRPr="000D7125">
        <w:rPr>
          <w:b/>
          <w:i/>
          <w:sz w:val="26"/>
          <w:szCs w:val="26"/>
        </w:rPr>
        <w:t xml:space="preserve">&lt; наименование органа местного самоуправления, </w:t>
      </w:r>
      <w:r>
        <w:rPr>
          <w:b/>
          <w:i/>
          <w:sz w:val="26"/>
          <w:szCs w:val="26"/>
        </w:rPr>
        <w:t>ответственного за</w:t>
      </w:r>
      <w:r w:rsidRPr="000D7125">
        <w:rPr>
          <w:b/>
          <w:i/>
          <w:sz w:val="26"/>
          <w:szCs w:val="26"/>
        </w:rPr>
        <w:t xml:space="preserve"> предоставление услуги &gt;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4"/>
        <w:gridCol w:w="3204"/>
        <w:gridCol w:w="3143"/>
      </w:tblGrid>
      <w:tr w:rsidR="008A3A9F" w:rsidRPr="00CE08B7" w:rsidTr="00D167FC">
        <w:tc>
          <w:tcPr>
            <w:tcW w:w="1684" w:type="pct"/>
            <w:tcBorders>
              <w:top w:val="single" w:sz="4" w:space="0" w:color="auto"/>
              <w:left w:val="single" w:sz="4" w:space="0" w:color="auto"/>
              <w:bottom w:val="single" w:sz="4" w:space="0" w:color="auto"/>
              <w:right w:val="single" w:sz="4" w:space="0" w:color="auto"/>
            </w:tcBorders>
          </w:tcPr>
          <w:p w:rsidR="008A3A9F" w:rsidRPr="00C450B3" w:rsidRDefault="008A3A9F" w:rsidP="00D167FC">
            <w:pPr>
              <w:pStyle w:val="af3"/>
              <w:widowControl w:val="0"/>
              <w:spacing w:before="0" w:after="0"/>
              <w:jc w:val="center"/>
              <w:rPr>
                <w:sz w:val="26"/>
                <w:szCs w:val="26"/>
              </w:rPr>
            </w:pPr>
            <w:r w:rsidRPr="00C450B3">
              <w:rPr>
                <w:sz w:val="26"/>
                <w:szCs w:val="26"/>
              </w:rPr>
              <w:t>День недели</w:t>
            </w:r>
          </w:p>
        </w:tc>
        <w:tc>
          <w:tcPr>
            <w:tcW w:w="1674" w:type="pct"/>
            <w:tcBorders>
              <w:top w:val="single" w:sz="4" w:space="0" w:color="auto"/>
              <w:left w:val="single" w:sz="4" w:space="0" w:color="auto"/>
              <w:bottom w:val="single" w:sz="4" w:space="0" w:color="auto"/>
              <w:right w:val="single" w:sz="4" w:space="0" w:color="auto"/>
            </w:tcBorders>
          </w:tcPr>
          <w:p w:rsidR="008A3A9F" w:rsidRPr="00C450B3" w:rsidRDefault="008A3A9F" w:rsidP="00D167FC">
            <w:pPr>
              <w:pStyle w:val="af3"/>
              <w:widowControl w:val="0"/>
              <w:spacing w:before="0" w:after="0"/>
              <w:jc w:val="center"/>
              <w:rPr>
                <w:sz w:val="26"/>
                <w:szCs w:val="26"/>
              </w:rPr>
            </w:pPr>
            <w:r w:rsidRPr="00C450B3">
              <w:rPr>
                <w:sz w:val="26"/>
                <w:szCs w:val="26"/>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tcPr>
          <w:p w:rsidR="008A3A9F" w:rsidRPr="00C450B3" w:rsidRDefault="008A3A9F" w:rsidP="00D167FC">
            <w:pPr>
              <w:pStyle w:val="af3"/>
              <w:widowControl w:val="0"/>
              <w:spacing w:before="0" w:after="0"/>
              <w:jc w:val="center"/>
              <w:rPr>
                <w:sz w:val="26"/>
                <w:szCs w:val="26"/>
              </w:rPr>
            </w:pPr>
            <w:r w:rsidRPr="00C450B3">
              <w:rPr>
                <w:sz w:val="26"/>
                <w:szCs w:val="26"/>
              </w:rPr>
              <w:t>Часы приема граждан</w:t>
            </w:r>
          </w:p>
        </w:tc>
      </w:tr>
      <w:tr w:rsidR="008A3A9F" w:rsidRPr="00CE08B7" w:rsidTr="00D167FC">
        <w:tc>
          <w:tcPr>
            <w:tcW w:w="1684" w:type="pct"/>
            <w:tcBorders>
              <w:top w:val="single" w:sz="4" w:space="0" w:color="auto"/>
              <w:left w:val="single" w:sz="4" w:space="0" w:color="auto"/>
              <w:bottom w:val="single" w:sz="4" w:space="0" w:color="auto"/>
              <w:right w:val="single" w:sz="4" w:space="0" w:color="auto"/>
            </w:tcBorders>
          </w:tcPr>
          <w:p w:rsidR="008A3A9F" w:rsidRPr="005166F6" w:rsidRDefault="008A3A9F" w:rsidP="00D167FC">
            <w:pPr>
              <w:pStyle w:val="af3"/>
              <w:widowControl w:val="0"/>
              <w:spacing w:before="0" w:after="0"/>
              <w:rPr>
                <w:b/>
                <w:sz w:val="26"/>
                <w:szCs w:val="26"/>
              </w:rPr>
            </w:pPr>
            <w:r w:rsidRPr="005166F6">
              <w:rPr>
                <w:b/>
                <w:sz w:val="26"/>
                <w:szCs w:val="26"/>
              </w:rPr>
              <w:t>Понедельник</w:t>
            </w:r>
          </w:p>
        </w:tc>
        <w:tc>
          <w:tcPr>
            <w:tcW w:w="1674" w:type="pct"/>
            <w:tcBorders>
              <w:top w:val="single" w:sz="4" w:space="0" w:color="auto"/>
              <w:left w:val="single" w:sz="4" w:space="0" w:color="auto"/>
              <w:bottom w:val="single" w:sz="4" w:space="0" w:color="auto"/>
              <w:right w:val="single" w:sz="4" w:space="0" w:color="auto"/>
            </w:tcBorders>
          </w:tcPr>
          <w:p w:rsidR="008A3A9F" w:rsidRPr="00C450B3" w:rsidRDefault="008A3A9F" w:rsidP="00D167FC">
            <w:pPr>
              <w:pStyle w:val="af3"/>
              <w:widowControl w:val="0"/>
              <w:spacing w:before="0" w:after="0"/>
              <w:ind w:firstLine="284"/>
              <w:rPr>
                <w:sz w:val="26"/>
                <w:szCs w:val="26"/>
              </w:rPr>
            </w:pPr>
          </w:p>
        </w:tc>
        <w:tc>
          <w:tcPr>
            <w:tcW w:w="1642" w:type="pct"/>
            <w:tcBorders>
              <w:top w:val="single" w:sz="4" w:space="0" w:color="auto"/>
              <w:left w:val="single" w:sz="4" w:space="0" w:color="auto"/>
              <w:bottom w:val="single" w:sz="4" w:space="0" w:color="auto"/>
              <w:right w:val="single" w:sz="4" w:space="0" w:color="auto"/>
            </w:tcBorders>
          </w:tcPr>
          <w:p w:rsidR="008A3A9F" w:rsidRPr="005166F6" w:rsidRDefault="008A3A9F" w:rsidP="00D167FC">
            <w:pPr>
              <w:pStyle w:val="af3"/>
              <w:widowControl w:val="0"/>
              <w:spacing w:before="0" w:after="0"/>
              <w:ind w:firstLine="284"/>
              <w:jc w:val="center"/>
              <w:rPr>
                <w:b/>
                <w:sz w:val="26"/>
                <w:szCs w:val="26"/>
                <w:u w:val="single"/>
              </w:rPr>
            </w:pPr>
            <w:r w:rsidRPr="005166F6">
              <w:rPr>
                <w:b/>
                <w:sz w:val="26"/>
                <w:szCs w:val="26"/>
                <w:u w:val="single"/>
              </w:rPr>
              <w:t>9.00 – 11.00</w:t>
            </w:r>
          </w:p>
        </w:tc>
      </w:tr>
      <w:tr w:rsidR="008A3A9F" w:rsidRPr="00CE08B7" w:rsidTr="00D167FC">
        <w:tc>
          <w:tcPr>
            <w:tcW w:w="1684" w:type="pct"/>
            <w:tcBorders>
              <w:top w:val="single" w:sz="4" w:space="0" w:color="auto"/>
              <w:left w:val="single" w:sz="4" w:space="0" w:color="auto"/>
              <w:bottom w:val="single" w:sz="4" w:space="0" w:color="auto"/>
              <w:right w:val="single" w:sz="4" w:space="0" w:color="auto"/>
            </w:tcBorders>
          </w:tcPr>
          <w:p w:rsidR="008A3A9F" w:rsidRPr="00C450B3" w:rsidRDefault="008A3A9F" w:rsidP="00D167FC">
            <w:pPr>
              <w:pStyle w:val="af3"/>
              <w:widowControl w:val="0"/>
              <w:spacing w:before="0" w:after="0"/>
              <w:rPr>
                <w:sz w:val="26"/>
                <w:szCs w:val="26"/>
              </w:rPr>
            </w:pPr>
            <w:r w:rsidRPr="00C450B3">
              <w:rPr>
                <w:sz w:val="26"/>
                <w:szCs w:val="26"/>
              </w:rPr>
              <w:t>Вторник</w:t>
            </w:r>
          </w:p>
        </w:tc>
        <w:tc>
          <w:tcPr>
            <w:tcW w:w="1674" w:type="pct"/>
            <w:tcBorders>
              <w:top w:val="single" w:sz="4" w:space="0" w:color="auto"/>
              <w:left w:val="single" w:sz="4" w:space="0" w:color="auto"/>
              <w:bottom w:val="single" w:sz="4" w:space="0" w:color="auto"/>
              <w:right w:val="single" w:sz="4" w:space="0" w:color="auto"/>
            </w:tcBorders>
          </w:tcPr>
          <w:p w:rsidR="008A3A9F" w:rsidRPr="00C450B3" w:rsidRDefault="008A3A9F" w:rsidP="00D167FC">
            <w:pPr>
              <w:pStyle w:val="af3"/>
              <w:widowControl w:val="0"/>
              <w:spacing w:before="0" w:after="0"/>
              <w:ind w:firstLine="284"/>
              <w:rPr>
                <w:sz w:val="26"/>
                <w:szCs w:val="26"/>
              </w:rPr>
            </w:pPr>
          </w:p>
        </w:tc>
        <w:tc>
          <w:tcPr>
            <w:tcW w:w="1642" w:type="pct"/>
            <w:tcBorders>
              <w:top w:val="single" w:sz="4" w:space="0" w:color="auto"/>
              <w:left w:val="single" w:sz="4" w:space="0" w:color="auto"/>
              <w:bottom w:val="single" w:sz="4" w:space="0" w:color="auto"/>
              <w:right w:val="single" w:sz="4" w:space="0" w:color="auto"/>
            </w:tcBorders>
          </w:tcPr>
          <w:p w:rsidR="008A3A9F" w:rsidRPr="00451971" w:rsidRDefault="008A3A9F" w:rsidP="00D167FC">
            <w:pPr>
              <w:pStyle w:val="af3"/>
              <w:widowControl w:val="0"/>
              <w:spacing w:before="0" w:after="0"/>
              <w:ind w:firstLine="284"/>
              <w:jc w:val="center"/>
              <w:rPr>
                <w:sz w:val="26"/>
                <w:szCs w:val="26"/>
              </w:rPr>
            </w:pPr>
            <w:r>
              <w:rPr>
                <w:sz w:val="26"/>
                <w:szCs w:val="26"/>
              </w:rPr>
              <w:t>–</w:t>
            </w:r>
          </w:p>
        </w:tc>
      </w:tr>
      <w:tr w:rsidR="008A3A9F" w:rsidRPr="00CE08B7" w:rsidTr="00D167FC">
        <w:tc>
          <w:tcPr>
            <w:tcW w:w="1684" w:type="pct"/>
            <w:tcBorders>
              <w:top w:val="single" w:sz="4" w:space="0" w:color="auto"/>
              <w:left w:val="single" w:sz="4" w:space="0" w:color="auto"/>
              <w:bottom w:val="single" w:sz="4" w:space="0" w:color="auto"/>
              <w:right w:val="single" w:sz="4" w:space="0" w:color="auto"/>
            </w:tcBorders>
          </w:tcPr>
          <w:p w:rsidR="008A3A9F" w:rsidRPr="00C450B3" w:rsidRDefault="008A3A9F" w:rsidP="00D167FC">
            <w:pPr>
              <w:pStyle w:val="af3"/>
              <w:widowControl w:val="0"/>
              <w:spacing w:before="0" w:after="0"/>
              <w:rPr>
                <w:sz w:val="26"/>
                <w:szCs w:val="26"/>
              </w:rPr>
            </w:pPr>
            <w:r w:rsidRPr="00C450B3">
              <w:rPr>
                <w:sz w:val="26"/>
                <w:szCs w:val="26"/>
              </w:rPr>
              <w:t>Среда</w:t>
            </w:r>
          </w:p>
        </w:tc>
        <w:tc>
          <w:tcPr>
            <w:tcW w:w="1674" w:type="pct"/>
            <w:tcBorders>
              <w:top w:val="single" w:sz="4" w:space="0" w:color="auto"/>
              <w:left w:val="single" w:sz="4" w:space="0" w:color="auto"/>
              <w:bottom w:val="single" w:sz="4" w:space="0" w:color="auto"/>
              <w:right w:val="single" w:sz="4" w:space="0" w:color="auto"/>
            </w:tcBorders>
          </w:tcPr>
          <w:p w:rsidR="008A3A9F" w:rsidRPr="00C450B3" w:rsidRDefault="008A3A9F" w:rsidP="00D167FC">
            <w:pPr>
              <w:pStyle w:val="af3"/>
              <w:widowControl w:val="0"/>
              <w:spacing w:before="0" w:after="0"/>
              <w:ind w:firstLine="284"/>
              <w:rPr>
                <w:sz w:val="26"/>
                <w:szCs w:val="26"/>
              </w:rPr>
            </w:pPr>
          </w:p>
        </w:tc>
        <w:tc>
          <w:tcPr>
            <w:tcW w:w="1642" w:type="pct"/>
            <w:tcBorders>
              <w:top w:val="single" w:sz="4" w:space="0" w:color="auto"/>
              <w:left w:val="single" w:sz="4" w:space="0" w:color="auto"/>
              <w:bottom w:val="single" w:sz="4" w:space="0" w:color="auto"/>
              <w:right w:val="single" w:sz="4" w:space="0" w:color="auto"/>
            </w:tcBorders>
          </w:tcPr>
          <w:p w:rsidR="008A3A9F" w:rsidRPr="00451971" w:rsidRDefault="008A3A9F" w:rsidP="00D167FC">
            <w:pPr>
              <w:pStyle w:val="af3"/>
              <w:widowControl w:val="0"/>
              <w:spacing w:before="0" w:after="0"/>
              <w:ind w:firstLine="284"/>
              <w:jc w:val="center"/>
              <w:rPr>
                <w:sz w:val="26"/>
                <w:szCs w:val="26"/>
              </w:rPr>
            </w:pPr>
            <w:r>
              <w:rPr>
                <w:sz w:val="26"/>
                <w:szCs w:val="26"/>
              </w:rPr>
              <w:t>–</w:t>
            </w:r>
          </w:p>
        </w:tc>
      </w:tr>
      <w:tr w:rsidR="008A3A9F" w:rsidRPr="00CE08B7" w:rsidTr="00D167FC">
        <w:tc>
          <w:tcPr>
            <w:tcW w:w="1684" w:type="pct"/>
            <w:tcBorders>
              <w:top w:val="single" w:sz="4" w:space="0" w:color="auto"/>
              <w:left w:val="single" w:sz="4" w:space="0" w:color="auto"/>
              <w:bottom w:val="single" w:sz="4" w:space="0" w:color="auto"/>
              <w:right w:val="single" w:sz="4" w:space="0" w:color="auto"/>
            </w:tcBorders>
          </w:tcPr>
          <w:p w:rsidR="008A3A9F" w:rsidRPr="005166F6" w:rsidRDefault="008A3A9F" w:rsidP="00D167FC">
            <w:pPr>
              <w:pStyle w:val="af3"/>
              <w:widowControl w:val="0"/>
              <w:spacing w:before="0" w:after="0"/>
              <w:rPr>
                <w:b/>
                <w:sz w:val="26"/>
                <w:szCs w:val="26"/>
              </w:rPr>
            </w:pPr>
            <w:r w:rsidRPr="005166F6">
              <w:rPr>
                <w:b/>
                <w:sz w:val="26"/>
                <w:szCs w:val="26"/>
              </w:rPr>
              <w:t>Четверг</w:t>
            </w:r>
          </w:p>
        </w:tc>
        <w:tc>
          <w:tcPr>
            <w:tcW w:w="1674" w:type="pct"/>
            <w:tcBorders>
              <w:top w:val="single" w:sz="4" w:space="0" w:color="auto"/>
              <w:left w:val="single" w:sz="4" w:space="0" w:color="auto"/>
              <w:bottom w:val="single" w:sz="4" w:space="0" w:color="auto"/>
              <w:right w:val="single" w:sz="4" w:space="0" w:color="auto"/>
            </w:tcBorders>
          </w:tcPr>
          <w:p w:rsidR="008A3A9F" w:rsidRPr="00C450B3" w:rsidRDefault="008A3A9F" w:rsidP="00D167FC">
            <w:pPr>
              <w:pStyle w:val="af3"/>
              <w:widowControl w:val="0"/>
              <w:spacing w:before="0" w:after="0"/>
              <w:ind w:firstLine="284"/>
              <w:rPr>
                <w:sz w:val="26"/>
                <w:szCs w:val="26"/>
              </w:rPr>
            </w:pPr>
          </w:p>
        </w:tc>
        <w:tc>
          <w:tcPr>
            <w:tcW w:w="1642" w:type="pct"/>
            <w:tcBorders>
              <w:top w:val="single" w:sz="4" w:space="0" w:color="auto"/>
              <w:left w:val="single" w:sz="4" w:space="0" w:color="auto"/>
              <w:bottom w:val="single" w:sz="4" w:space="0" w:color="auto"/>
              <w:right w:val="single" w:sz="4" w:space="0" w:color="auto"/>
            </w:tcBorders>
          </w:tcPr>
          <w:p w:rsidR="008A3A9F" w:rsidRPr="005166F6" w:rsidRDefault="008A3A9F" w:rsidP="00D167FC">
            <w:pPr>
              <w:pStyle w:val="af3"/>
              <w:widowControl w:val="0"/>
              <w:spacing w:before="0" w:after="0"/>
              <w:ind w:firstLine="284"/>
              <w:jc w:val="center"/>
              <w:rPr>
                <w:b/>
                <w:sz w:val="26"/>
                <w:szCs w:val="26"/>
                <w:u w:val="single"/>
              </w:rPr>
            </w:pPr>
            <w:r w:rsidRPr="005166F6">
              <w:rPr>
                <w:b/>
                <w:sz w:val="26"/>
                <w:szCs w:val="26"/>
                <w:u w:val="single"/>
              </w:rPr>
              <w:t>9.00 – 11.00</w:t>
            </w:r>
          </w:p>
        </w:tc>
      </w:tr>
      <w:tr w:rsidR="008A3A9F" w:rsidRPr="00CE08B7" w:rsidTr="00D167FC">
        <w:tc>
          <w:tcPr>
            <w:tcW w:w="1684" w:type="pct"/>
            <w:tcBorders>
              <w:top w:val="single" w:sz="4" w:space="0" w:color="auto"/>
              <w:left w:val="single" w:sz="4" w:space="0" w:color="auto"/>
              <w:bottom w:val="single" w:sz="4" w:space="0" w:color="auto"/>
              <w:right w:val="single" w:sz="4" w:space="0" w:color="auto"/>
            </w:tcBorders>
          </w:tcPr>
          <w:p w:rsidR="008A3A9F" w:rsidRPr="00C450B3" w:rsidRDefault="008A3A9F" w:rsidP="00D167FC">
            <w:pPr>
              <w:pStyle w:val="af3"/>
              <w:widowControl w:val="0"/>
              <w:spacing w:before="0" w:after="0"/>
              <w:rPr>
                <w:sz w:val="26"/>
                <w:szCs w:val="26"/>
              </w:rPr>
            </w:pPr>
            <w:r w:rsidRPr="00C450B3">
              <w:rPr>
                <w:sz w:val="26"/>
                <w:szCs w:val="26"/>
              </w:rPr>
              <w:t>Пятница</w:t>
            </w:r>
          </w:p>
        </w:tc>
        <w:tc>
          <w:tcPr>
            <w:tcW w:w="1674" w:type="pct"/>
            <w:tcBorders>
              <w:top w:val="single" w:sz="4" w:space="0" w:color="auto"/>
              <w:left w:val="single" w:sz="4" w:space="0" w:color="auto"/>
              <w:bottom w:val="single" w:sz="4" w:space="0" w:color="auto"/>
              <w:right w:val="single" w:sz="4" w:space="0" w:color="auto"/>
            </w:tcBorders>
          </w:tcPr>
          <w:p w:rsidR="008A3A9F" w:rsidRPr="00C450B3" w:rsidRDefault="008A3A9F" w:rsidP="00D167FC">
            <w:pPr>
              <w:pStyle w:val="af3"/>
              <w:widowControl w:val="0"/>
              <w:spacing w:before="0" w:after="0"/>
              <w:ind w:firstLine="284"/>
              <w:rPr>
                <w:sz w:val="26"/>
                <w:szCs w:val="26"/>
              </w:rPr>
            </w:pPr>
          </w:p>
        </w:tc>
        <w:tc>
          <w:tcPr>
            <w:tcW w:w="1642" w:type="pct"/>
            <w:tcBorders>
              <w:top w:val="single" w:sz="4" w:space="0" w:color="auto"/>
              <w:left w:val="single" w:sz="4" w:space="0" w:color="auto"/>
              <w:bottom w:val="single" w:sz="4" w:space="0" w:color="auto"/>
              <w:right w:val="single" w:sz="4" w:space="0" w:color="auto"/>
            </w:tcBorders>
          </w:tcPr>
          <w:p w:rsidR="008A3A9F" w:rsidRPr="00451971" w:rsidRDefault="008A3A9F" w:rsidP="00D167FC">
            <w:pPr>
              <w:pStyle w:val="af3"/>
              <w:widowControl w:val="0"/>
              <w:spacing w:before="0" w:after="0"/>
              <w:ind w:firstLine="284"/>
              <w:jc w:val="center"/>
              <w:rPr>
                <w:sz w:val="26"/>
                <w:szCs w:val="26"/>
              </w:rPr>
            </w:pPr>
            <w:r>
              <w:rPr>
                <w:sz w:val="26"/>
                <w:szCs w:val="26"/>
              </w:rPr>
              <w:t>–</w:t>
            </w:r>
          </w:p>
        </w:tc>
      </w:tr>
      <w:tr w:rsidR="008A3A9F" w:rsidRPr="00CE08B7" w:rsidTr="00D167FC">
        <w:tc>
          <w:tcPr>
            <w:tcW w:w="1684" w:type="pct"/>
            <w:tcBorders>
              <w:top w:val="single" w:sz="4" w:space="0" w:color="auto"/>
              <w:left w:val="single" w:sz="4" w:space="0" w:color="auto"/>
              <w:bottom w:val="single" w:sz="4" w:space="0" w:color="auto"/>
              <w:right w:val="single" w:sz="4" w:space="0" w:color="auto"/>
            </w:tcBorders>
          </w:tcPr>
          <w:p w:rsidR="008A3A9F" w:rsidRPr="00C450B3" w:rsidRDefault="008A3A9F" w:rsidP="00D167FC">
            <w:pPr>
              <w:pStyle w:val="af3"/>
              <w:widowControl w:val="0"/>
              <w:spacing w:before="0" w:after="0"/>
              <w:rPr>
                <w:sz w:val="26"/>
                <w:szCs w:val="26"/>
              </w:rPr>
            </w:pPr>
            <w:r w:rsidRPr="00C450B3">
              <w:rPr>
                <w:sz w:val="26"/>
                <w:szCs w:val="26"/>
              </w:rPr>
              <w:t>Суббота</w:t>
            </w:r>
          </w:p>
        </w:tc>
        <w:tc>
          <w:tcPr>
            <w:tcW w:w="1674" w:type="pct"/>
            <w:tcBorders>
              <w:top w:val="single" w:sz="4" w:space="0" w:color="auto"/>
              <w:left w:val="single" w:sz="4" w:space="0" w:color="auto"/>
              <w:bottom w:val="single" w:sz="4" w:space="0" w:color="auto"/>
              <w:right w:val="single" w:sz="4" w:space="0" w:color="auto"/>
            </w:tcBorders>
          </w:tcPr>
          <w:p w:rsidR="008A3A9F" w:rsidRPr="00C450B3" w:rsidRDefault="008A3A9F" w:rsidP="00D167FC">
            <w:pPr>
              <w:pStyle w:val="af3"/>
              <w:widowControl w:val="0"/>
              <w:spacing w:before="0" w:after="0"/>
              <w:ind w:firstLine="284"/>
              <w:rPr>
                <w:sz w:val="26"/>
                <w:szCs w:val="26"/>
              </w:rPr>
            </w:pPr>
          </w:p>
        </w:tc>
        <w:tc>
          <w:tcPr>
            <w:tcW w:w="1642" w:type="pct"/>
            <w:tcBorders>
              <w:top w:val="single" w:sz="4" w:space="0" w:color="auto"/>
              <w:left w:val="single" w:sz="4" w:space="0" w:color="auto"/>
              <w:bottom w:val="single" w:sz="4" w:space="0" w:color="auto"/>
              <w:right w:val="single" w:sz="4" w:space="0" w:color="auto"/>
            </w:tcBorders>
          </w:tcPr>
          <w:p w:rsidR="008A3A9F" w:rsidRDefault="008A3A9F" w:rsidP="00D167FC">
            <w:pPr>
              <w:pStyle w:val="af3"/>
              <w:widowControl w:val="0"/>
              <w:spacing w:before="0" w:after="0"/>
              <w:ind w:firstLine="284"/>
              <w:jc w:val="center"/>
              <w:rPr>
                <w:sz w:val="26"/>
                <w:szCs w:val="26"/>
              </w:rPr>
            </w:pPr>
            <w:r>
              <w:rPr>
                <w:sz w:val="26"/>
                <w:szCs w:val="26"/>
              </w:rPr>
              <w:t>–</w:t>
            </w:r>
          </w:p>
        </w:tc>
      </w:tr>
      <w:tr w:rsidR="008A3A9F" w:rsidRPr="00CE08B7" w:rsidTr="00D167FC">
        <w:tc>
          <w:tcPr>
            <w:tcW w:w="1684" w:type="pct"/>
            <w:tcBorders>
              <w:top w:val="single" w:sz="4" w:space="0" w:color="auto"/>
              <w:left w:val="single" w:sz="4" w:space="0" w:color="auto"/>
              <w:bottom w:val="single" w:sz="4" w:space="0" w:color="auto"/>
              <w:right w:val="single" w:sz="4" w:space="0" w:color="auto"/>
            </w:tcBorders>
          </w:tcPr>
          <w:p w:rsidR="008A3A9F" w:rsidRPr="00C450B3" w:rsidRDefault="008A3A9F" w:rsidP="00D167FC">
            <w:pPr>
              <w:pStyle w:val="af3"/>
              <w:widowControl w:val="0"/>
              <w:spacing w:before="0" w:after="0"/>
              <w:rPr>
                <w:sz w:val="26"/>
                <w:szCs w:val="26"/>
              </w:rPr>
            </w:pPr>
            <w:r w:rsidRPr="00C450B3">
              <w:rPr>
                <w:sz w:val="26"/>
                <w:szCs w:val="26"/>
              </w:rPr>
              <w:t>Воскресенье</w:t>
            </w:r>
          </w:p>
        </w:tc>
        <w:tc>
          <w:tcPr>
            <w:tcW w:w="1674" w:type="pct"/>
            <w:tcBorders>
              <w:top w:val="single" w:sz="4" w:space="0" w:color="auto"/>
              <w:left w:val="single" w:sz="4" w:space="0" w:color="auto"/>
              <w:bottom w:val="single" w:sz="4" w:space="0" w:color="auto"/>
              <w:right w:val="single" w:sz="4" w:space="0" w:color="auto"/>
            </w:tcBorders>
          </w:tcPr>
          <w:p w:rsidR="008A3A9F" w:rsidRPr="00C450B3" w:rsidRDefault="008A3A9F" w:rsidP="00D167FC">
            <w:pPr>
              <w:pStyle w:val="af3"/>
              <w:widowControl w:val="0"/>
              <w:spacing w:before="0" w:after="0"/>
              <w:ind w:firstLine="284"/>
              <w:rPr>
                <w:sz w:val="26"/>
                <w:szCs w:val="26"/>
              </w:rPr>
            </w:pPr>
          </w:p>
        </w:tc>
        <w:tc>
          <w:tcPr>
            <w:tcW w:w="1642" w:type="pct"/>
            <w:tcBorders>
              <w:top w:val="single" w:sz="4" w:space="0" w:color="auto"/>
              <w:left w:val="single" w:sz="4" w:space="0" w:color="auto"/>
              <w:bottom w:val="single" w:sz="4" w:space="0" w:color="auto"/>
              <w:right w:val="single" w:sz="4" w:space="0" w:color="auto"/>
            </w:tcBorders>
          </w:tcPr>
          <w:p w:rsidR="008A3A9F" w:rsidRDefault="008A3A9F" w:rsidP="00D167FC">
            <w:pPr>
              <w:pStyle w:val="af3"/>
              <w:widowControl w:val="0"/>
              <w:spacing w:before="0" w:after="0"/>
              <w:ind w:firstLine="284"/>
              <w:jc w:val="center"/>
              <w:rPr>
                <w:sz w:val="26"/>
                <w:szCs w:val="26"/>
              </w:rPr>
            </w:pPr>
            <w:r>
              <w:rPr>
                <w:sz w:val="26"/>
                <w:szCs w:val="26"/>
              </w:rPr>
              <w:t>–</w:t>
            </w:r>
          </w:p>
        </w:tc>
      </w:tr>
    </w:tbl>
    <w:p w:rsidR="008A3A9F" w:rsidRDefault="008A3A9F" w:rsidP="008A3A9F">
      <w:pPr>
        <w:pStyle w:val="af3"/>
        <w:widowControl w:val="0"/>
        <w:spacing w:before="0" w:after="0"/>
        <w:rPr>
          <w:b/>
          <w:sz w:val="26"/>
          <w:szCs w:val="26"/>
        </w:rPr>
      </w:pPr>
    </w:p>
    <w:p w:rsidR="008A3A9F" w:rsidRDefault="008A3A9F" w:rsidP="008A3A9F">
      <w:pPr>
        <w:pStyle w:val="af3"/>
        <w:widowControl w:val="0"/>
        <w:spacing w:before="0" w:after="0"/>
        <w:rPr>
          <w:b/>
          <w:sz w:val="26"/>
          <w:szCs w:val="26"/>
        </w:rPr>
      </w:pPr>
    </w:p>
    <w:p w:rsidR="008A3A9F" w:rsidRDefault="008A3A9F" w:rsidP="008A3A9F">
      <w:pPr>
        <w:pStyle w:val="af3"/>
        <w:widowControl w:val="0"/>
        <w:spacing w:before="0" w:after="0"/>
        <w:rPr>
          <w:b/>
          <w:sz w:val="26"/>
          <w:szCs w:val="26"/>
        </w:rPr>
      </w:pPr>
    </w:p>
    <w:p w:rsidR="008A3A9F" w:rsidRDefault="008A3A9F" w:rsidP="008A3A9F">
      <w:pPr>
        <w:pStyle w:val="af3"/>
        <w:widowControl w:val="0"/>
        <w:spacing w:before="0" w:after="0"/>
        <w:rPr>
          <w:b/>
          <w:sz w:val="26"/>
          <w:szCs w:val="26"/>
        </w:rPr>
      </w:pPr>
      <w:r w:rsidRPr="00BD13DC">
        <w:rPr>
          <w:b/>
          <w:sz w:val="26"/>
          <w:szCs w:val="26"/>
        </w:rPr>
        <w:t>В случае организации предоставления муниципальной услуги в МФЦ:</w:t>
      </w:r>
    </w:p>
    <w:p w:rsidR="008A3A9F" w:rsidRDefault="008A3A9F" w:rsidP="008A3A9F">
      <w:pPr>
        <w:pStyle w:val="af3"/>
        <w:widowControl w:val="0"/>
        <w:spacing w:before="0" w:after="0"/>
        <w:rPr>
          <w:b/>
          <w:sz w:val="26"/>
          <w:szCs w:val="26"/>
        </w:rPr>
      </w:pPr>
    </w:p>
    <w:p w:rsidR="008A3A9F" w:rsidRPr="00BC5FDB" w:rsidRDefault="008A3A9F" w:rsidP="008A3A9F">
      <w:pPr>
        <w:pStyle w:val="af3"/>
        <w:widowControl w:val="0"/>
        <w:spacing w:before="0" w:after="0"/>
        <w:jc w:val="center"/>
        <w:rPr>
          <w:b/>
          <w:i/>
          <w:sz w:val="26"/>
          <w:szCs w:val="26"/>
        </w:rPr>
      </w:pPr>
      <w:r w:rsidRPr="00A57DAA">
        <w:rPr>
          <w:b/>
          <w:sz w:val="26"/>
          <w:szCs w:val="26"/>
        </w:rPr>
        <w:t>Общая информация о</w:t>
      </w:r>
      <w:r w:rsidRPr="00B11374">
        <w:rPr>
          <w:b/>
          <w:sz w:val="26"/>
          <w:szCs w:val="26"/>
        </w:rPr>
        <w:t xml:space="preserve"> </w:t>
      </w:r>
      <w:r w:rsidRPr="00C8597F">
        <w:rPr>
          <w:b/>
          <w:i/>
          <w:sz w:val="26"/>
          <w:szCs w:val="26"/>
        </w:rPr>
        <w:t>муниципальном автономном учреждении</w:t>
      </w:r>
      <w:r w:rsidRPr="00A57DAA">
        <w:rPr>
          <w:b/>
          <w:sz w:val="26"/>
          <w:szCs w:val="26"/>
        </w:rPr>
        <w:t xml:space="preserve"> «Многофункциональный центр предоставления государственных и муниципальных услуг</w:t>
      </w:r>
      <w:r>
        <w:rPr>
          <w:b/>
          <w:sz w:val="26"/>
          <w:szCs w:val="26"/>
        </w:rPr>
        <w:t xml:space="preserve"> Амурской области</w:t>
      </w:r>
      <w:r w:rsidRPr="00A57DAA">
        <w:rPr>
          <w:b/>
          <w:sz w:val="26"/>
          <w:szCs w:val="26"/>
        </w:rPr>
        <w:t>»</w:t>
      </w:r>
      <w:r>
        <w:rPr>
          <w:b/>
          <w:sz w:val="26"/>
          <w:szCs w:val="26"/>
        </w:rPr>
        <w:t xml:space="preserve"> в Тамбовском районе</w:t>
      </w:r>
    </w:p>
    <w:tbl>
      <w:tblPr>
        <w:tblW w:w="73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gridCol w:w="4579"/>
      </w:tblGrid>
      <w:tr w:rsidR="008A3A9F" w:rsidRPr="00CE08B7" w:rsidTr="00D167FC">
        <w:tc>
          <w:tcPr>
            <w:tcW w:w="1764" w:type="pct"/>
            <w:tcBorders>
              <w:top w:val="single" w:sz="4" w:space="0" w:color="auto"/>
              <w:left w:val="single" w:sz="4" w:space="0" w:color="auto"/>
              <w:bottom w:val="single" w:sz="4" w:space="0" w:color="auto"/>
              <w:right w:val="single" w:sz="4" w:space="0" w:color="auto"/>
            </w:tcBorders>
          </w:tcPr>
          <w:p w:rsidR="008A3A9F" w:rsidRPr="00C450B3" w:rsidRDefault="008A3A9F" w:rsidP="00D167FC">
            <w:pPr>
              <w:pStyle w:val="af3"/>
              <w:widowControl w:val="0"/>
              <w:spacing w:before="0" w:after="0"/>
              <w:rPr>
                <w:sz w:val="26"/>
                <w:szCs w:val="26"/>
              </w:rPr>
            </w:pPr>
            <w:r w:rsidRPr="00C450B3">
              <w:rPr>
                <w:sz w:val="26"/>
                <w:szCs w:val="26"/>
              </w:rPr>
              <w:t>Почтовый адрес для направления корреспонденции</w:t>
            </w:r>
          </w:p>
        </w:tc>
        <w:tc>
          <w:tcPr>
            <w:tcW w:w="1618" w:type="pct"/>
            <w:tcBorders>
              <w:top w:val="single" w:sz="4" w:space="0" w:color="auto"/>
              <w:left w:val="single" w:sz="4" w:space="0" w:color="auto"/>
              <w:bottom w:val="single" w:sz="4" w:space="0" w:color="auto"/>
              <w:right w:val="single" w:sz="4" w:space="0" w:color="auto"/>
            </w:tcBorders>
          </w:tcPr>
          <w:p w:rsidR="008A3A9F" w:rsidRPr="00FC72AB" w:rsidRDefault="008A3A9F" w:rsidP="00D167FC">
            <w:pPr>
              <w:pStyle w:val="af3"/>
              <w:widowControl w:val="0"/>
              <w:spacing w:before="0" w:after="0"/>
              <w:rPr>
                <w:sz w:val="26"/>
                <w:szCs w:val="26"/>
              </w:rPr>
            </w:pPr>
            <w:r w:rsidRPr="00FC72AB">
              <w:rPr>
                <w:sz w:val="26"/>
                <w:szCs w:val="26"/>
              </w:rPr>
              <w:t xml:space="preserve">676950 Амурская область, </w:t>
            </w:r>
            <w:proofErr w:type="gramStart"/>
            <w:r w:rsidRPr="00FC72AB">
              <w:rPr>
                <w:sz w:val="26"/>
                <w:szCs w:val="26"/>
              </w:rPr>
              <w:t>с</w:t>
            </w:r>
            <w:proofErr w:type="gramEnd"/>
            <w:r w:rsidRPr="00FC72AB">
              <w:rPr>
                <w:sz w:val="26"/>
                <w:szCs w:val="26"/>
              </w:rPr>
              <w:t>. Тамбовка, ул. Калининская, д.45б</w:t>
            </w:r>
          </w:p>
        </w:tc>
        <w:tc>
          <w:tcPr>
            <w:tcW w:w="1618" w:type="pct"/>
            <w:tcBorders>
              <w:top w:val="single" w:sz="4" w:space="0" w:color="auto"/>
              <w:left w:val="single" w:sz="4" w:space="0" w:color="auto"/>
              <w:bottom w:val="single" w:sz="4" w:space="0" w:color="auto"/>
              <w:right w:val="single" w:sz="4" w:space="0" w:color="auto"/>
            </w:tcBorders>
          </w:tcPr>
          <w:p w:rsidR="008A3A9F" w:rsidRPr="00C450B3" w:rsidRDefault="008A3A9F" w:rsidP="00D167FC">
            <w:pPr>
              <w:pStyle w:val="af3"/>
              <w:widowControl w:val="0"/>
              <w:spacing w:before="0" w:after="0"/>
              <w:rPr>
                <w:sz w:val="26"/>
                <w:szCs w:val="26"/>
              </w:rPr>
            </w:pPr>
          </w:p>
        </w:tc>
      </w:tr>
      <w:tr w:rsidR="008A3A9F" w:rsidRPr="00CE08B7" w:rsidTr="00D167FC">
        <w:tc>
          <w:tcPr>
            <w:tcW w:w="1764" w:type="pct"/>
            <w:tcBorders>
              <w:top w:val="single" w:sz="4" w:space="0" w:color="auto"/>
              <w:left w:val="single" w:sz="4" w:space="0" w:color="auto"/>
              <w:bottom w:val="single" w:sz="4" w:space="0" w:color="auto"/>
              <w:right w:val="single" w:sz="4" w:space="0" w:color="auto"/>
            </w:tcBorders>
          </w:tcPr>
          <w:p w:rsidR="008A3A9F" w:rsidRPr="00C450B3" w:rsidRDefault="008A3A9F" w:rsidP="00D167FC">
            <w:pPr>
              <w:pStyle w:val="af3"/>
              <w:widowControl w:val="0"/>
              <w:spacing w:before="0" w:after="0"/>
              <w:rPr>
                <w:sz w:val="26"/>
                <w:szCs w:val="26"/>
              </w:rPr>
            </w:pPr>
            <w:r w:rsidRPr="00C450B3">
              <w:rPr>
                <w:sz w:val="26"/>
                <w:szCs w:val="26"/>
              </w:rPr>
              <w:t>Фактический адрес месторасположения</w:t>
            </w:r>
          </w:p>
        </w:tc>
        <w:tc>
          <w:tcPr>
            <w:tcW w:w="1618" w:type="pct"/>
            <w:tcBorders>
              <w:top w:val="single" w:sz="4" w:space="0" w:color="auto"/>
              <w:left w:val="single" w:sz="4" w:space="0" w:color="auto"/>
              <w:bottom w:val="single" w:sz="4" w:space="0" w:color="auto"/>
              <w:right w:val="single" w:sz="4" w:space="0" w:color="auto"/>
            </w:tcBorders>
          </w:tcPr>
          <w:p w:rsidR="008A3A9F" w:rsidRPr="00FC72AB" w:rsidRDefault="008A3A9F" w:rsidP="00D167FC">
            <w:pPr>
              <w:pStyle w:val="af3"/>
              <w:widowControl w:val="0"/>
              <w:spacing w:before="0" w:after="0"/>
              <w:rPr>
                <w:sz w:val="26"/>
                <w:szCs w:val="26"/>
              </w:rPr>
            </w:pPr>
            <w:r w:rsidRPr="00FC72AB">
              <w:rPr>
                <w:sz w:val="26"/>
                <w:szCs w:val="26"/>
              </w:rPr>
              <w:t xml:space="preserve">676950 Амурская область, </w:t>
            </w:r>
            <w:proofErr w:type="gramStart"/>
            <w:r w:rsidRPr="00FC72AB">
              <w:rPr>
                <w:sz w:val="26"/>
                <w:szCs w:val="26"/>
              </w:rPr>
              <w:t>с</w:t>
            </w:r>
            <w:proofErr w:type="gramEnd"/>
            <w:r w:rsidRPr="00FC72AB">
              <w:rPr>
                <w:sz w:val="26"/>
                <w:szCs w:val="26"/>
              </w:rPr>
              <w:t>. Тамбовка, ул. Калининская, д.45б</w:t>
            </w:r>
          </w:p>
        </w:tc>
        <w:tc>
          <w:tcPr>
            <w:tcW w:w="1618" w:type="pct"/>
            <w:tcBorders>
              <w:top w:val="single" w:sz="4" w:space="0" w:color="auto"/>
              <w:left w:val="single" w:sz="4" w:space="0" w:color="auto"/>
              <w:bottom w:val="single" w:sz="4" w:space="0" w:color="auto"/>
              <w:right w:val="single" w:sz="4" w:space="0" w:color="auto"/>
            </w:tcBorders>
          </w:tcPr>
          <w:p w:rsidR="008A3A9F" w:rsidRPr="00C450B3" w:rsidRDefault="008A3A9F" w:rsidP="00D167FC">
            <w:pPr>
              <w:pStyle w:val="af3"/>
              <w:widowControl w:val="0"/>
              <w:spacing w:before="0" w:after="0"/>
              <w:rPr>
                <w:sz w:val="26"/>
                <w:szCs w:val="26"/>
              </w:rPr>
            </w:pPr>
          </w:p>
        </w:tc>
      </w:tr>
      <w:tr w:rsidR="008A3A9F" w:rsidRPr="00CE08B7" w:rsidTr="00D167FC">
        <w:tc>
          <w:tcPr>
            <w:tcW w:w="1764" w:type="pct"/>
            <w:tcBorders>
              <w:top w:val="single" w:sz="4" w:space="0" w:color="auto"/>
              <w:left w:val="single" w:sz="4" w:space="0" w:color="auto"/>
              <w:bottom w:val="single" w:sz="4" w:space="0" w:color="auto"/>
              <w:right w:val="single" w:sz="4" w:space="0" w:color="auto"/>
            </w:tcBorders>
          </w:tcPr>
          <w:p w:rsidR="008A3A9F" w:rsidRPr="00C450B3" w:rsidRDefault="008A3A9F" w:rsidP="00D167FC">
            <w:pPr>
              <w:pStyle w:val="af3"/>
              <w:widowControl w:val="0"/>
              <w:spacing w:before="0" w:after="0"/>
              <w:rPr>
                <w:sz w:val="26"/>
                <w:szCs w:val="26"/>
              </w:rPr>
            </w:pPr>
            <w:r w:rsidRPr="00C450B3">
              <w:rPr>
                <w:sz w:val="26"/>
                <w:szCs w:val="26"/>
              </w:rPr>
              <w:t>Адрес электронной почты для направления корреспонденции</w:t>
            </w:r>
          </w:p>
        </w:tc>
        <w:tc>
          <w:tcPr>
            <w:tcW w:w="1618" w:type="pct"/>
            <w:tcBorders>
              <w:top w:val="single" w:sz="4" w:space="0" w:color="auto"/>
              <w:left w:val="single" w:sz="4" w:space="0" w:color="auto"/>
              <w:bottom w:val="single" w:sz="4" w:space="0" w:color="auto"/>
              <w:right w:val="single" w:sz="4" w:space="0" w:color="auto"/>
            </w:tcBorders>
          </w:tcPr>
          <w:p w:rsidR="008A3A9F" w:rsidRPr="00FC72AB" w:rsidRDefault="008A3A9F" w:rsidP="00D167FC">
            <w:pPr>
              <w:widowControl w:val="0"/>
              <w:shd w:val="clear" w:color="auto" w:fill="FFFFFF"/>
              <w:spacing w:line="360" w:lineRule="auto"/>
              <w:rPr>
                <w:sz w:val="26"/>
                <w:szCs w:val="26"/>
                <w:lang w:val="en-US"/>
              </w:rPr>
            </w:pPr>
            <w:r w:rsidRPr="00FC72AB">
              <w:rPr>
                <w:sz w:val="26"/>
                <w:szCs w:val="26"/>
                <w:lang w:val="en-US"/>
              </w:rPr>
              <w:t>tambov@mfc-amur.ru</w:t>
            </w:r>
          </w:p>
        </w:tc>
        <w:tc>
          <w:tcPr>
            <w:tcW w:w="1618" w:type="pct"/>
            <w:tcBorders>
              <w:top w:val="single" w:sz="4" w:space="0" w:color="auto"/>
              <w:left w:val="single" w:sz="4" w:space="0" w:color="auto"/>
              <w:bottom w:val="single" w:sz="4" w:space="0" w:color="auto"/>
              <w:right w:val="single" w:sz="4" w:space="0" w:color="auto"/>
            </w:tcBorders>
          </w:tcPr>
          <w:p w:rsidR="008A3A9F" w:rsidRPr="00CE08B7" w:rsidRDefault="008A3A9F" w:rsidP="00D167FC">
            <w:pPr>
              <w:widowControl w:val="0"/>
              <w:shd w:val="clear" w:color="auto" w:fill="FFFFFF"/>
              <w:spacing w:line="360" w:lineRule="auto"/>
              <w:rPr>
                <w:sz w:val="26"/>
                <w:szCs w:val="26"/>
              </w:rPr>
            </w:pPr>
          </w:p>
        </w:tc>
      </w:tr>
      <w:tr w:rsidR="008A3A9F" w:rsidRPr="00CE08B7" w:rsidTr="00D167FC">
        <w:tc>
          <w:tcPr>
            <w:tcW w:w="1764" w:type="pct"/>
            <w:tcBorders>
              <w:top w:val="single" w:sz="4" w:space="0" w:color="auto"/>
              <w:left w:val="single" w:sz="4" w:space="0" w:color="auto"/>
              <w:bottom w:val="single" w:sz="4" w:space="0" w:color="auto"/>
              <w:right w:val="single" w:sz="4" w:space="0" w:color="auto"/>
            </w:tcBorders>
          </w:tcPr>
          <w:p w:rsidR="008A3A9F" w:rsidRPr="00C450B3" w:rsidRDefault="008A3A9F" w:rsidP="00D167FC">
            <w:pPr>
              <w:pStyle w:val="af3"/>
              <w:widowControl w:val="0"/>
              <w:spacing w:before="0" w:after="0"/>
              <w:rPr>
                <w:sz w:val="26"/>
                <w:szCs w:val="26"/>
              </w:rPr>
            </w:pPr>
            <w:r w:rsidRPr="00C450B3">
              <w:rPr>
                <w:sz w:val="26"/>
                <w:szCs w:val="26"/>
              </w:rPr>
              <w:t>Телефон для справок</w:t>
            </w:r>
          </w:p>
        </w:tc>
        <w:tc>
          <w:tcPr>
            <w:tcW w:w="1618" w:type="pct"/>
            <w:tcBorders>
              <w:top w:val="single" w:sz="4" w:space="0" w:color="auto"/>
              <w:left w:val="single" w:sz="4" w:space="0" w:color="auto"/>
              <w:bottom w:val="single" w:sz="4" w:space="0" w:color="auto"/>
              <w:right w:val="single" w:sz="4" w:space="0" w:color="auto"/>
            </w:tcBorders>
          </w:tcPr>
          <w:p w:rsidR="008A3A9F" w:rsidRPr="00FC72AB" w:rsidRDefault="008A3A9F" w:rsidP="00D167FC">
            <w:pPr>
              <w:pStyle w:val="af3"/>
              <w:widowControl w:val="0"/>
              <w:spacing w:before="0" w:after="0"/>
              <w:rPr>
                <w:sz w:val="26"/>
                <w:szCs w:val="26"/>
              </w:rPr>
            </w:pPr>
            <w:r w:rsidRPr="00785EB2">
              <w:rPr>
                <w:sz w:val="26"/>
                <w:szCs w:val="26"/>
                <w:lang w:val="en-US"/>
              </w:rPr>
              <w:t>(</w:t>
            </w:r>
            <w:r w:rsidRPr="00FC72AB">
              <w:rPr>
                <w:sz w:val="26"/>
                <w:szCs w:val="26"/>
              </w:rPr>
              <w:t>41638</w:t>
            </w:r>
            <w:r w:rsidRPr="00785EB2">
              <w:rPr>
                <w:sz w:val="26"/>
                <w:szCs w:val="26"/>
                <w:lang w:val="en-US"/>
              </w:rPr>
              <w:t xml:space="preserve">) </w:t>
            </w:r>
            <w:r w:rsidRPr="00FC72AB">
              <w:rPr>
                <w:sz w:val="26"/>
                <w:szCs w:val="26"/>
              </w:rPr>
              <w:t>21715</w:t>
            </w:r>
          </w:p>
        </w:tc>
        <w:tc>
          <w:tcPr>
            <w:tcW w:w="1618" w:type="pct"/>
            <w:tcBorders>
              <w:top w:val="single" w:sz="4" w:space="0" w:color="auto"/>
              <w:left w:val="single" w:sz="4" w:space="0" w:color="auto"/>
              <w:bottom w:val="single" w:sz="4" w:space="0" w:color="auto"/>
              <w:right w:val="single" w:sz="4" w:space="0" w:color="auto"/>
            </w:tcBorders>
          </w:tcPr>
          <w:p w:rsidR="008A3A9F" w:rsidRPr="00C450B3" w:rsidRDefault="008A3A9F" w:rsidP="00D167FC">
            <w:pPr>
              <w:pStyle w:val="af3"/>
              <w:widowControl w:val="0"/>
              <w:spacing w:before="0" w:after="0"/>
              <w:rPr>
                <w:sz w:val="26"/>
                <w:szCs w:val="26"/>
              </w:rPr>
            </w:pPr>
          </w:p>
        </w:tc>
      </w:tr>
      <w:tr w:rsidR="008A3A9F" w:rsidRPr="00CE08B7" w:rsidTr="00D167FC">
        <w:tc>
          <w:tcPr>
            <w:tcW w:w="1764" w:type="pct"/>
            <w:tcBorders>
              <w:top w:val="single" w:sz="4" w:space="0" w:color="auto"/>
              <w:left w:val="single" w:sz="4" w:space="0" w:color="auto"/>
              <w:bottom w:val="single" w:sz="4" w:space="0" w:color="auto"/>
              <w:right w:val="single" w:sz="4" w:space="0" w:color="auto"/>
            </w:tcBorders>
          </w:tcPr>
          <w:p w:rsidR="008A3A9F" w:rsidRPr="00C450B3" w:rsidRDefault="008A3A9F" w:rsidP="00D167FC">
            <w:pPr>
              <w:pStyle w:val="af3"/>
              <w:widowControl w:val="0"/>
              <w:spacing w:before="0" w:after="0"/>
              <w:rPr>
                <w:sz w:val="26"/>
                <w:szCs w:val="26"/>
              </w:rPr>
            </w:pPr>
            <w:r w:rsidRPr="00C450B3">
              <w:rPr>
                <w:sz w:val="26"/>
                <w:szCs w:val="26"/>
              </w:rPr>
              <w:t>Телефон-автоинформатор</w:t>
            </w:r>
          </w:p>
        </w:tc>
        <w:tc>
          <w:tcPr>
            <w:tcW w:w="1618" w:type="pct"/>
            <w:tcBorders>
              <w:top w:val="single" w:sz="4" w:space="0" w:color="auto"/>
              <w:left w:val="single" w:sz="4" w:space="0" w:color="auto"/>
              <w:bottom w:val="single" w:sz="4" w:space="0" w:color="auto"/>
              <w:right w:val="single" w:sz="4" w:space="0" w:color="auto"/>
            </w:tcBorders>
          </w:tcPr>
          <w:p w:rsidR="008A3A9F" w:rsidRPr="00FC72AB" w:rsidRDefault="008A3A9F" w:rsidP="00D167FC">
            <w:pPr>
              <w:pStyle w:val="af3"/>
              <w:widowControl w:val="0"/>
              <w:spacing w:before="0" w:after="0"/>
              <w:rPr>
                <w:sz w:val="26"/>
                <w:szCs w:val="26"/>
              </w:rPr>
            </w:pPr>
            <w:r w:rsidRPr="00FC72AB">
              <w:rPr>
                <w:sz w:val="26"/>
                <w:szCs w:val="26"/>
              </w:rPr>
              <w:t>Нет</w:t>
            </w:r>
          </w:p>
        </w:tc>
        <w:tc>
          <w:tcPr>
            <w:tcW w:w="1618" w:type="pct"/>
            <w:tcBorders>
              <w:top w:val="single" w:sz="4" w:space="0" w:color="auto"/>
              <w:left w:val="single" w:sz="4" w:space="0" w:color="auto"/>
              <w:bottom w:val="single" w:sz="4" w:space="0" w:color="auto"/>
              <w:right w:val="single" w:sz="4" w:space="0" w:color="auto"/>
            </w:tcBorders>
          </w:tcPr>
          <w:p w:rsidR="008A3A9F" w:rsidRPr="00C450B3" w:rsidRDefault="008A3A9F" w:rsidP="00D167FC">
            <w:pPr>
              <w:pStyle w:val="af3"/>
              <w:widowControl w:val="0"/>
              <w:spacing w:before="0" w:after="0"/>
              <w:rPr>
                <w:sz w:val="26"/>
                <w:szCs w:val="26"/>
              </w:rPr>
            </w:pPr>
          </w:p>
        </w:tc>
      </w:tr>
      <w:tr w:rsidR="008A3A9F" w:rsidRPr="00CE08B7" w:rsidTr="00D167FC">
        <w:tc>
          <w:tcPr>
            <w:tcW w:w="1764" w:type="pct"/>
            <w:tcBorders>
              <w:top w:val="single" w:sz="4" w:space="0" w:color="auto"/>
              <w:left w:val="single" w:sz="4" w:space="0" w:color="auto"/>
              <w:bottom w:val="single" w:sz="4" w:space="0" w:color="auto"/>
              <w:right w:val="single" w:sz="4" w:space="0" w:color="auto"/>
            </w:tcBorders>
          </w:tcPr>
          <w:p w:rsidR="008A3A9F" w:rsidRPr="00C450B3" w:rsidRDefault="008A3A9F" w:rsidP="00D167FC">
            <w:pPr>
              <w:pStyle w:val="af3"/>
              <w:widowControl w:val="0"/>
              <w:spacing w:before="0" w:after="0"/>
              <w:rPr>
                <w:sz w:val="26"/>
                <w:szCs w:val="26"/>
              </w:rPr>
            </w:pPr>
            <w:r w:rsidRPr="00C450B3">
              <w:rPr>
                <w:sz w:val="26"/>
                <w:szCs w:val="26"/>
              </w:rPr>
              <w:t xml:space="preserve">Официальный сайт в сети Интернет </w:t>
            </w:r>
          </w:p>
        </w:tc>
        <w:tc>
          <w:tcPr>
            <w:tcW w:w="1618" w:type="pct"/>
            <w:tcBorders>
              <w:top w:val="single" w:sz="4" w:space="0" w:color="auto"/>
              <w:left w:val="single" w:sz="4" w:space="0" w:color="auto"/>
              <w:bottom w:val="single" w:sz="4" w:space="0" w:color="auto"/>
              <w:right w:val="single" w:sz="4" w:space="0" w:color="auto"/>
            </w:tcBorders>
          </w:tcPr>
          <w:p w:rsidR="008A3A9F" w:rsidRPr="00FC72AB" w:rsidRDefault="008A3A9F" w:rsidP="00D167FC">
            <w:pPr>
              <w:widowControl w:val="0"/>
              <w:shd w:val="clear" w:color="auto" w:fill="FFFFFF"/>
              <w:spacing w:line="360" w:lineRule="auto"/>
              <w:rPr>
                <w:sz w:val="26"/>
                <w:szCs w:val="26"/>
                <w:lang w:val="en-US"/>
              </w:rPr>
            </w:pPr>
            <w:r w:rsidRPr="00FC72AB">
              <w:rPr>
                <w:sz w:val="26"/>
                <w:szCs w:val="26"/>
              </w:rPr>
              <w:t>http://mfc-amur.ru</w:t>
            </w:r>
          </w:p>
        </w:tc>
        <w:tc>
          <w:tcPr>
            <w:tcW w:w="1618" w:type="pct"/>
            <w:tcBorders>
              <w:top w:val="single" w:sz="4" w:space="0" w:color="auto"/>
              <w:left w:val="single" w:sz="4" w:space="0" w:color="auto"/>
              <w:bottom w:val="single" w:sz="4" w:space="0" w:color="auto"/>
              <w:right w:val="single" w:sz="4" w:space="0" w:color="auto"/>
            </w:tcBorders>
          </w:tcPr>
          <w:p w:rsidR="008A3A9F" w:rsidRPr="00CE08B7" w:rsidRDefault="008A3A9F" w:rsidP="00D167FC">
            <w:pPr>
              <w:widowControl w:val="0"/>
              <w:shd w:val="clear" w:color="auto" w:fill="FFFFFF"/>
              <w:spacing w:line="360" w:lineRule="auto"/>
              <w:rPr>
                <w:sz w:val="26"/>
                <w:szCs w:val="26"/>
              </w:rPr>
            </w:pPr>
          </w:p>
        </w:tc>
      </w:tr>
      <w:tr w:rsidR="008A3A9F" w:rsidRPr="00CE08B7" w:rsidTr="00D167FC">
        <w:tc>
          <w:tcPr>
            <w:tcW w:w="1764" w:type="pct"/>
            <w:tcBorders>
              <w:top w:val="single" w:sz="4" w:space="0" w:color="auto"/>
              <w:left w:val="single" w:sz="4" w:space="0" w:color="auto"/>
              <w:bottom w:val="single" w:sz="4" w:space="0" w:color="auto"/>
              <w:right w:val="single" w:sz="4" w:space="0" w:color="auto"/>
            </w:tcBorders>
          </w:tcPr>
          <w:p w:rsidR="008A3A9F" w:rsidRPr="00C450B3" w:rsidRDefault="008A3A9F" w:rsidP="00D167FC">
            <w:pPr>
              <w:pStyle w:val="af3"/>
              <w:widowControl w:val="0"/>
              <w:spacing w:before="0" w:after="0"/>
              <w:rPr>
                <w:sz w:val="26"/>
                <w:szCs w:val="26"/>
              </w:rPr>
            </w:pPr>
            <w:r w:rsidRPr="00C450B3">
              <w:rPr>
                <w:sz w:val="26"/>
                <w:szCs w:val="26"/>
              </w:rPr>
              <w:t>ФИО руководителя</w:t>
            </w:r>
          </w:p>
        </w:tc>
        <w:tc>
          <w:tcPr>
            <w:tcW w:w="1618" w:type="pct"/>
            <w:tcBorders>
              <w:top w:val="single" w:sz="4" w:space="0" w:color="auto"/>
              <w:left w:val="single" w:sz="4" w:space="0" w:color="auto"/>
              <w:bottom w:val="single" w:sz="4" w:space="0" w:color="auto"/>
              <w:right w:val="single" w:sz="4" w:space="0" w:color="auto"/>
            </w:tcBorders>
          </w:tcPr>
          <w:p w:rsidR="008A3A9F" w:rsidRPr="00FC72AB" w:rsidRDefault="008A3A9F" w:rsidP="00D167FC">
            <w:pPr>
              <w:widowControl w:val="0"/>
              <w:shd w:val="clear" w:color="auto" w:fill="FFFFFF"/>
              <w:spacing w:line="360" w:lineRule="auto"/>
              <w:rPr>
                <w:sz w:val="26"/>
                <w:szCs w:val="26"/>
              </w:rPr>
            </w:pPr>
            <w:proofErr w:type="spellStart"/>
            <w:r w:rsidRPr="00FC72AB">
              <w:rPr>
                <w:sz w:val="26"/>
                <w:szCs w:val="26"/>
              </w:rPr>
              <w:t>Вотинцева</w:t>
            </w:r>
            <w:proofErr w:type="spellEnd"/>
            <w:r w:rsidRPr="00FC72AB">
              <w:rPr>
                <w:sz w:val="26"/>
                <w:szCs w:val="26"/>
              </w:rPr>
              <w:t xml:space="preserve"> Ирина Викторовна</w:t>
            </w:r>
          </w:p>
          <w:p w:rsidR="008A3A9F" w:rsidRPr="00FC72AB" w:rsidRDefault="008A3A9F" w:rsidP="00D167FC">
            <w:pPr>
              <w:widowControl w:val="0"/>
              <w:shd w:val="clear" w:color="auto" w:fill="FFFFFF"/>
              <w:spacing w:line="360" w:lineRule="auto"/>
              <w:rPr>
                <w:sz w:val="26"/>
                <w:szCs w:val="26"/>
              </w:rPr>
            </w:pPr>
            <w:r w:rsidRPr="00FC72AB">
              <w:rPr>
                <w:sz w:val="26"/>
                <w:szCs w:val="26"/>
              </w:rPr>
              <w:t>(в Тамбовском отделении - Попова Надежда Николаевна)</w:t>
            </w:r>
          </w:p>
        </w:tc>
        <w:tc>
          <w:tcPr>
            <w:tcW w:w="1618" w:type="pct"/>
            <w:tcBorders>
              <w:top w:val="single" w:sz="4" w:space="0" w:color="auto"/>
              <w:left w:val="single" w:sz="4" w:space="0" w:color="auto"/>
              <w:bottom w:val="single" w:sz="4" w:space="0" w:color="auto"/>
              <w:right w:val="single" w:sz="4" w:space="0" w:color="auto"/>
            </w:tcBorders>
          </w:tcPr>
          <w:p w:rsidR="008A3A9F" w:rsidRPr="00CE08B7" w:rsidRDefault="008A3A9F" w:rsidP="00D167FC">
            <w:pPr>
              <w:widowControl w:val="0"/>
              <w:shd w:val="clear" w:color="auto" w:fill="FFFFFF"/>
              <w:spacing w:line="360" w:lineRule="auto"/>
              <w:rPr>
                <w:sz w:val="26"/>
                <w:szCs w:val="26"/>
              </w:rPr>
            </w:pPr>
          </w:p>
        </w:tc>
      </w:tr>
    </w:tbl>
    <w:p w:rsidR="008A3A9F" w:rsidRPr="00A57DAA" w:rsidRDefault="008A3A9F" w:rsidP="008A3A9F">
      <w:pPr>
        <w:widowControl w:val="0"/>
        <w:shd w:val="clear" w:color="auto" w:fill="FFFFFF"/>
        <w:spacing w:line="360" w:lineRule="auto"/>
        <w:jc w:val="center"/>
        <w:rPr>
          <w:b/>
          <w:bCs/>
          <w:sz w:val="26"/>
          <w:szCs w:val="26"/>
        </w:rPr>
      </w:pPr>
    </w:p>
    <w:p w:rsidR="008A3A9F" w:rsidRDefault="008A3A9F" w:rsidP="008A3A9F">
      <w:pPr>
        <w:pStyle w:val="ConsPlusNormal0"/>
        <w:spacing w:line="360" w:lineRule="auto"/>
        <w:jc w:val="center"/>
        <w:rPr>
          <w:rFonts w:ascii="Times New Roman" w:hAnsi="Times New Roman"/>
          <w:b/>
        </w:rPr>
      </w:pPr>
      <w:r w:rsidRPr="00A57DAA">
        <w:rPr>
          <w:rFonts w:ascii="Times New Roman" w:hAnsi="Times New Roman"/>
          <w:b/>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8A3A9F" w:rsidRPr="00CE08B7" w:rsidTr="00D167FC">
        <w:tc>
          <w:tcPr>
            <w:tcW w:w="4785" w:type="dxa"/>
            <w:tcBorders>
              <w:top w:val="single" w:sz="4" w:space="0" w:color="auto"/>
              <w:left w:val="single" w:sz="4" w:space="0" w:color="auto"/>
              <w:bottom w:val="single" w:sz="4" w:space="0" w:color="auto"/>
              <w:right w:val="single" w:sz="4" w:space="0" w:color="auto"/>
            </w:tcBorders>
            <w:vAlign w:val="center"/>
          </w:tcPr>
          <w:p w:rsidR="008A3A9F" w:rsidRPr="00F81B2F" w:rsidRDefault="008A3A9F" w:rsidP="00D167FC">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Дни недели</w:t>
            </w:r>
          </w:p>
        </w:tc>
        <w:tc>
          <w:tcPr>
            <w:tcW w:w="4786" w:type="dxa"/>
            <w:tcBorders>
              <w:top w:val="single" w:sz="4" w:space="0" w:color="auto"/>
              <w:left w:val="single" w:sz="4" w:space="0" w:color="auto"/>
              <w:bottom w:val="single" w:sz="4" w:space="0" w:color="auto"/>
              <w:right w:val="single" w:sz="4" w:space="0" w:color="auto"/>
            </w:tcBorders>
            <w:vAlign w:val="center"/>
          </w:tcPr>
          <w:p w:rsidR="008A3A9F" w:rsidRPr="00F81B2F" w:rsidRDefault="008A3A9F" w:rsidP="00D167FC">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Часы работы</w:t>
            </w:r>
          </w:p>
        </w:tc>
      </w:tr>
      <w:tr w:rsidR="008A3A9F" w:rsidRPr="00CE08B7" w:rsidTr="00D167FC">
        <w:tc>
          <w:tcPr>
            <w:tcW w:w="4785" w:type="dxa"/>
            <w:tcBorders>
              <w:top w:val="single" w:sz="4" w:space="0" w:color="auto"/>
              <w:left w:val="single" w:sz="4" w:space="0" w:color="auto"/>
              <w:bottom w:val="single" w:sz="4" w:space="0" w:color="auto"/>
              <w:right w:val="single" w:sz="4" w:space="0" w:color="auto"/>
            </w:tcBorders>
            <w:vAlign w:val="center"/>
          </w:tcPr>
          <w:p w:rsidR="008A3A9F" w:rsidRPr="00F81B2F" w:rsidRDefault="008A3A9F" w:rsidP="00D167FC">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Понедельник</w:t>
            </w:r>
          </w:p>
        </w:tc>
        <w:tc>
          <w:tcPr>
            <w:tcW w:w="4786" w:type="dxa"/>
            <w:tcBorders>
              <w:top w:val="single" w:sz="4" w:space="0" w:color="auto"/>
              <w:left w:val="single" w:sz="4" w:space="0" w:color="auto"/>
              <w:bottom w:val="single" w:sz="4" w:space="0" w:color="auto"/>
              <w:right w:val="single" w:sz="4" w:space="0" w:color="auto"/>
            </w:tcBorders>
            <w:vAlign w:val="center"/>
          </w:tcPr>
          <w:p w:rsidR="008A3A9F" w:rsidRPr="00307773" w:rsidRDefault="008A3A9F" w:rsidP="00D167FC">
            <w:pPr>
              <w:pStyle w:val="ConsPlusNonformat"/>
              <w:spacing w:line="360" w:lineRule="auto"/>
              <w:jc w:val="center"/>
              <w:rPr>
                <w:rFonts w:ascii="Times New Roman" w:hAnsi="Times New Roman" w:cs="Times New Roman"/>
                <w:sz w:val="26"/>
                <w:szCs w:val="26"/>
              </w:rPr>
            </w:pPr>
            <w:r w:rsidRPr="00307773">
              <w:rPr>
                <w:rFonts w:ascii="Times New Roman" w:hAnsi="Times New Roman" w:cs="Times New Roman"/>
                <w:sz w:val="26"/>
                <w:szCs w:val="26"/>
              </w:rPr>
              <w:t xml:space="preserve">с 8-00 до </w:t>
            </w:r>
            <w:r>
              <w:rPr>
                <w:rFonts w:ascii="Times New Roman" w:hAnsi="Times New Roman" w:cs="Times New Roman"/>
                <w:sz w:val="26"/>
                <w:szCs w:val="26"/>
              </w:rPr>
              <w:t>18</w:t>
            </w:r>
            <w:r w:rsidRPr="00307773">
              <w:rPr>
                <w:rFonts w:ascii="Times New Roman" w:hAnsi="Times New Roman" w:cs="Times New Roman"/>
                <w:sz w:val="26"/>
                <w:szCs w:val="26"/>
              </w:rPr>
              <w:t>-00</w:t>
            </w:r>
          </w:p>
        </w:tc>
      </w:tr>
      <w:tr w:rsidR="008A3A9F" w:rsidRPr="00CE08B7" w:rsidTr="00D167FC">
        <w:tc>
          <w:tcPr>
            <w:tcW w:w="4785" w:type="dxa"/>
            <w:tcBorders>
              <w:top w:val="single" w:sz="4" w:space="0" w:color="auto"/>
              <w:left w:val="single" w:sz="4" w:space="0" w:color="auto"/>
              <w:bottom w:val="single" w:sz="4" w:space="0" w:color="auto"/>
              <w:right w:val="single" w:sz="4" w:space="0" w:color="auto"/>
            </w:tcBorders>
            <w:vAlign w:val="center"/>
          </w:tcPr>
          <w:p w:rsidR="008A3A9F" w:rsidRPr="00F81B2F" w:rsidRDefault="008A3A9F" w:rsidP="00D167FC">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Вторник</w:t>
            </w:r>
          </w:p>
        </w:tc>
        <w:tc>
          <w:tcPr>
            <w:tcW w:w="4786" w:type="dxa"/>
            <w:tcBorders>
              <w:top w:val="single" w:sz="4" w:space="0" w:color="auto"/>
              <w:left w:val="single" w:sz="4" w:space="0" w:color="auto"/>
              <w:bottom w:val="single" w:sz="4" w:space="0" w:color="auto"/>
              <w:right w:val="single" w:sz="4" w:space="0" w:color="auto"/>
            </w:tcBorders>
            <w:vAlign w:val="center"/>
          </w:tcPr>
          <w:p w:rsidR="008A3A9F" w:rsidRPr="00307773" w:rsidRDefault="008A3A9F" w:rsidP="00D167FC">
            <w:pPr>
              <w:pStyle w:val="ConsPlusNonformat"/>
              <w:spacing w:line="360" w:lineRule="auto"/>
              <w:jc w:val="center"/>
              <w:rPr>
                <w:rFonts w:ascii="Times New Roman" w:hAnsi="Times New Roman" w:cs="Times New Roman"/>
                <w:sz w:val="26"/>
                <w:szCs w:val="26"/>
              </w:rPr>
            </w:pPr>
            <w:r w:rsidRPr="00307773">
              <w:rPr>
                <w:rFonts w:ascii="Times New Roman" w:hAnsi="Times New Roman" w:cs="Times New Roman"/>
                <w:sz w:val="26"/>
                <w:szCs w:val="26"/>
              </w:rPr>
              <w:t xml:space="preserve">с 8-00 до </w:t>
            </w:r>
            <w:r>
              <w:rPr>
                <w:rFonts w:ascii="Times New Roman" w:hAnsi="Times New Roman" w:cs="Times New Roman"/>
                <w:sz w:val="26"/>
                <w:szCs w:val="26"/>
              </w:rPr>
              <w:t>18</w:t>
            </w:r>
            <w:r w:rsidRPr="00307773">
              <w:rPr>
                <w:rFonts w:ascii="Times New Roman" w:hAnsi="Times New Roman" w:cs="Times New Roman"/>
                <w:sz w:val="26"/>
                <w:szCs w:val="26"/>
              </w:rPr>
              <w:t>-00</w:t>
            </w:r>
          </w:p>
        </w:tc>
      </w:tr>
      <w:tr w:rsidR="008A3A9F" w:rsidRPr="00CE08B7" w:rsidTr="00D167FC">
        <w:tc>
          <w:tcPr>
            <w:tcW w:w="4785" w:type="dxa"/>
            <w:tcBorders>
              <w:top w:val="single" w:sz="4" w:space="0" w:color="auto"/>
              <w:left w:val="single" w:sz="4" w:space="0" w:color="auto"/>
              <w:bottom w:val="single" w:sz="4" w:space="0" w:color="auto"/>
              <w:right w:val="single" w:sz="4" w:space="0" w:color="auto"/>
            </w:tcBorders>
            <w:vAlign w:val="center"/>
          </w:tcPr>
          <w:p w:rsidR="008A3A9F" w:rsidRPr="00F81B2F" w:rsidRDefault="008A3A9F" w:rsidP="00D167FC">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Среда</w:t>
            </w:r>
          </w:p>
        </w:tc>
        <w:tc>
          <w:tcPr>
            <w:tcW w:w="4786" w:type="dxa"/>
            <w:tcBorders>
              <w:top w:val="single" w:sz="4" w:space="0" w:color="auto"/>
              <w:left w:val="single" w:sz="4" w:space="0" w:color="auto"/>
              <w:bottom w:val="single" w:sz="4" w:space="0" w:color="auto"/>
              <w:right w:val="single" w:sz="4" w:space="0" w:color="auto"/>
            </w:tcBorders>
            <w:vAlign w:val="center"/>
          </w:tcPr>
          <w:p w:rsidR="008A3A9F" w:rsidRPr="00307773" w:rsidRDefault="008A3A9F" w:rsidP="00D167FC">
            <w:pPr>
              <w:pStyle w:val="ConsPlusNonformat"/>
              <w:spacing w:line="360" w:lineRule="auto"/>
              <w:jc w:val="center"/>
              <w:rPr>
                <w:rFonts w:ascii="Times New Roman" w:hAnsi="Times New Roman" w:cs="Times New Roman"/>
                <w:sz w:val="26"/>
                <w:szCs w:val="26"/>
              </w:rPr>
            </w:pPr>
            <w:r w:rsidRPr="00307773">
              <w:rPr>
                <w:rFonts w:ascii="Times New Roman" w:hAnsi="Times New Roman" w:cs="Times New Roman"/>
                <w:sz w:val="26"/>
                <w:szCs w:val="26"/>
              </w:rPr>
              <w:t xml:space="preserve">с 8-00 до </w:t>
            </w:r>
            <w:r>
              <w:rPr>
                <w:rFonts w:ascii="Times New Roman" w:hAnsi="Times New Roman" w:cs="Times New Roman"/>
                <w:sz w:val="26"/>
                <w:szCs w:val="26"/>
              </w:rPr>
              <w:t>18</w:t>
            </w:r>
            <w:r w:rsidRPr="00307773">
              <w:rPr>
                <w:rFonts w:ascii="Times New Roman" w:hAnsi="Times New Roman" w:cs="Times New Roman"/>
                <w:sz w:val="26"/>
                <w:szCs w:val="26"/>
              </w:rPr>
              <w:t>-00</w:t>
            </w:r>
          </w:p>
        </w:tc>
      </w:tr>
      <w:tr w:rsidR="008A3A9F" w:rsidRPr="00CE08B7" w:rsidTr="00D167FC">
        <w:tc>
          <w:tcPr>
            <w:tcW w:w="4785" w:type="dxa"/>
            <w:tcBorders>
              <w:top w:val="single" w:sz="4" w:space="0" w:color="auto"/>
              <w:left w:val="single" w:sz="4" w:space="0" w:color="auto"/>
              <w:bottom w:val="single" w:sz="4" w:space="0" w:color="auto"/>
              <w:right w:val="single" w:sz="4" w:space="0" w:color="auto"/>
            </w:tcBorders>
            <w:vAlign w:val="center"/>
          </w:tcPr>
          <w:p w:rsidR="008A3A9F" w:rsidRPr="00F81B2F" w:rsidRDefault="008A3A9F" w:rsidP="00D167FC">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Четверг</w:t>
            </w:r>
          </w:p>
        </w:tc>
        <w:tc>
          <w:tcPr>
            <w:tcW w:w="4786" w:type="dxa"/>
            <w:tcBorders>
              <w:top w:val="single" w:sz="4" w:space="0" w:color="auto"/>
              <w:left w:val="single" w:sz="4" w:space="0" w:color="auto"/>
              <w:bottom w:val="single" w:sz="4" w:space="0" w:color="auto"/>
              <w:right w:val="single" w:sz="4" w:space="0" w:color="auto"/>
            </w:tcBorders>
            <w:vAlign w:val="center"/>
          </w:tcPr>
          <w:p w:rsidR="008A3A9F" w:rsidRPr="00307773" w:rsidRDefault="008A3A9F" w:rsidP="00D167FC">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с 8-00 до 18</w:t>
            </w:r>
            <w:r w:rsidRPr="00307773">
              <w:rPr>
                <w:rFonts w:ascii="Times New Roman" w:hAnsi="Times New Roman" w:cs="Times New Roman"/>
                <w:sz w:val="26"/>
                <w:szCs w:val="26"/>
              </w:rPr>
              <w:t>-00</w:t>
            </w:r>
          </w:p>
        </w:tc>
      </w:tr>
      <w:tr w:rsidR="008A3A9F" w:rsidRPr="00CE08B7" w:rsidTr="00D167FC">
        <w:tc>
          <w:tcPr>
            <w:tcW w:w="4785" w:type="dxa"/>
            <w:tcBorders>
              <w:top w:val="single" w:sz="4" w:space="0" w:color="auto"/>
              <w:left w:val="single" w:sz="4" w:space="0" w:color="auto"/>
              <w:bottom w:val="single" w:sz="4" w:space="0" w:color="auto"/>
              <w:right w:val="single" w:sz="4" w:space="0" w:color="auto"/>
            </w:tcBorders>
            <w:vAlign w:val="center"/>
          </w:tcPr>
          <w:p w:rsidR="008A3A9F" w:rsidRPr="00F81B2F" w:rsidRDefault="008A3A9F" w:rsidP="00D167FC">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Пятница</w:t>
            </w:r>
          </w:p>
        </w:tc>
        <w:tc>
          <w:tcPr>
            <w:tcW w:w="4786" w:type="dxa"/>
            <w:tcBorders>
              <w:top w:val="single" w:sz="4" w:space="0" w:color="auto"/>
              <w:left w:val="single" w:sz="4" w:space="0" w:color="auto"/>
              <w:bottom w:val="single" w:sz="4" w:space="0" w:color="auto"/>
              <w:right w:val="single" w:sz="4" w:space="0" w:color="auto"/>
            </w:tcBorders>
            <w:vAlign w:val="center"/>
          </w:tcPr>
          <w:p w:rsidR="008A3A9F" w:rsidRPr="00307773" w:rsidRDefault="008A3A9F" w:rsidP="00D167FC">
            <w:pPr>
              <w:pStyle w:val="ConsPlusNonformat"/>
              <w:spacing w:line="360" w:lineRule="auto"/>
              <w:jc w:val="center"/>
              <w:rPr>
                <w:rFonts w:ascii="Times New Roman" w:hAnsi="Times New Roman" w:cs="Times New Roman"/>
                <w:sz w:val="26"/>
                <w:szCs w:val="26"/>
              </w:rPr>
            </w:pPr>
            <w:r w:rsidRPr="00307773">
              <w:rPr>
                <w:rFonts w:ascii="Times New Roman" w:hAnsi="Times New Roman" w:cs="Times New Roman"/>
                <w:sz w:val="26"/>
                <w:szCs w:val="26"/>
              </w:rPr>
              <w:t xml:space="preserve">с 8-00 до </w:t>
            </w:r>
            <w:r>
              <w:rPr>
                <w:rFonts w:ascii="Times New Roman" w:hAnsi="Times New Roman" w:cs="Times New Roman"/>
                <w:sz w:val="26"/>
                <w:szCs w:val="26"/>
              </w:rPr>
              <w:t>18</w:t>
            </w:r>
            <w:r w:rsidRPr="00307773">
              <w:rPr>
                <w:rFonts w:ascii="Times New Roman" w:hAnsi="Times New Roman" w:cs="Times New Roman"/>
                <w:sz w:val="26"/>
                <w:szCs w:val="26"/>
              </w:rPr>
              <w:t>-00</w:t>
            </w:r>
          </w:p>
        </w:tc>
      </w:tr>
      <w:tr w:rsidR="008A3A9F" w:rsidRPr="00CE08B7" w:rsidTr="00D167FC">
        <w:tc>
          <w:tcPr>
            <w:tcW w:w="4785" w:type="dxa"/>
            <w:tcBorders>
              <w:top w:val="single" w:sz="4" w:space="0" w:color="auto"/>
              <w:left w:val="single" w:sz="4" w:space="0" w:color="auto"/>
              <w:bottom w:val="single" w:sz="4" w:space="0" w:color="auto"/>
              <w:right w:val="single" w:sz="4" w:space="0" w:color="auto"/>
            </w:tcBorders>
            <w:vAlign w:val="center"/>
          </w:tcPr>
          <w:p w:rsidR="008A3A9F" w:rsidRPr="00F81B2F" w:rsidRDefault="008A3A9F" w:rsidP="00D167FC">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Суббота</w:t>
            </w:r>
          </w:p>
        </w:tc>
        <w:tc>
          <w:tcPr>
            <w:tcW w:w="4786" w:type="dxa"/>
            <w:tcBorders>
              <w:top w:val="single" w:sz="4" w:space="0" w:color="auto"/>
              <w:left w:val="single" w:sz="4" w:space="0" w:color="auto"/>
              <w:bottom w:val="single" w:sz="4" w:space="0" w:color="auto"/>
              <w:right w:val="single" w:sz="4" w:space="0" w:color="auto"/>
            </w:tcBorders>
            <w:vAlign w:val="center"/>
          </w:tcPr>
          <w:p w:rsidR="008A3A9F" w:rsidRPr="00307773" w:rsidRDefault="008A3A9F" w:rsidP="00D167FC">
            <w:pPr>
              <w:pStyle w:val="ConsPlusNonformat"/>
              <w:spacing w:line="360" w:lineRule="auto"/>
              <w:jc w:val="center"/>
              <w:rPr>
                <w:rFonts w:ascii="Times New Roman" w:hAnsi="Times New Roman" w:cs="Times New Roman"/>
                <w:sz w:val="26"/>
                <w:szCs w:val="26"/>
              </w:rPr>
            </w:pPr>
            <w:r w:rsidRPr="00307773">
              <w:rPr>
                <w:rFonts w:ascii="Times New Roman" w:hAnsi="Times New Roman" w:cs="Times New Roman"/>
                <w:sz w:val="26"/>
                <w:szCs w:val="26"/>
              </w:rPr>
              <w:t>выходной</w:t>
            </w:r>
          </w:p>
        </w:tc>
      </w:tr>
      <w:tr w:rsidR="008A3A9F" w:rsidRPr="00CE08B7" w:rsidTr="00D167FC">
        <w:tc>
          <w:tcPr>
            <w:tcW w:w="4785" w:type="dxa"/>
            <w:tcBorders>
              <w:top w:val="single" w:sz="4" w:space="0" w:color="auto"/>
              <w:left w:val="single" w:sz="4" w:space="0" w:color="auto"/>
              <w:bottom w:val="single" w:sz="4" w:space="0" w:color="auto"/>
              <w:right w:val="single" w:sz="4" w:space="0" w:color="auto"/>
            </w:tcBorders>
            <w:vAlign w:val="center"/>
          </w:tcPr>
          <w:p w:rsidR="008A3A9F" w:rsidRPr="00F81B2F" w:rsidRDefault="008A3A9F" w:rsidP="00D167FC">
            <w:pPr>
              <w:pStyle w:val="ConsPlusNonformat"/>
              <w:spacing w:line="360" w:lineRule="auto"/>
              <w:jc w:val="center"/>
              <w:rPr>
                <w:rFonts w:ascii="Times New Roman" w:hAnsi="Times New Roman" w:cs="Times New Roman"/>
                <w:b/>
                <w:bCs/>
                <w:color w:val="365F91"/>
                <w:sz w:val="26"/>
                <w:szCs w:val="26"/>
              </w:rPr>
            </w:pPr>
            <w:r w:rsidRPr="00F81B2F">
              <w:rPr>
                <w:rFonts w:ascii="Times New Roman" w:hAnsi="Times New Roman" w:cs="Times New Roman"/>
                <w:sz w:val="26"/>
                <w:szCs w:val="26"/>
              </w:rPr>
              <w:t>Воскресенье</w:t>
            </w:r>
          </w:p>
        </w:tc>
        <w:tc>
          <w:tcPr>
            <w:tcW w:w="4786" w:type="dxa"/>
            <w:tcBorders>
              <w:top w:val="single" w:sz="4" w:space="0" w:color="auto"/>
              <w:left w:val="single" w:sz="4" w:space="0" w:color="auto"/>
              <w:bottom w:val="single" w:sz="4" w:space="0" w:color="auto"/>
              <w:right w:val="single" w:sz="4" w:space="0" w:color="auto"/>
            </w:tcBorders>
            <w:vAlign w:val="center"/>
          </w:tcPr>
          <w:p w:rsidR="008A3A9F" w:rsidRPr="00307773" w:rsidRDefault="008A3A9F" w:rsidP="00D167FC">
            <w:pPr>
              <w:pStyle w:val="ConsPlusNonformat"/>
              <w:spacing w:line="360" w:lineRule="auto"/>
              <w:jc w:val="center"/>
              <w:rPr>
                <w:rFonts w:ascii="Times New Roman" w:hAnsi="Times New Roman" w:cs="Times New Roman"/>
                <w:sz w:val="26"/>
                <w:szCs w:val="26"/>
              </w:rPr>
            </w:pPr>
            <w:r w:rsidRPr="00307773">
              <w:rPr>
                <w:rFonts w:ascii="Times New Roman" w:hAnsi="Times New Roman" w:cs="Times New Roman"/>
                <w:sz w:val="26"/>
                <w:szCs w:val="26"/>
              </w:rPr>
              <w:t>выходной</w:t>
            </w:r>
          </w:p>
        </w:tc>
      </w:tr>
    </w:tbl>
    <w:p w:rsidR="008A3A9F" w:rsidRPr="00DF1C7C" w:rsidRDefault="008A3A9F" w:rsidP="008A3A9F">
      <w:pPr>
        <w:pStyle w:val="ConsPlusNormal0"/>
        <w:spacing w:line="276" w:lineRule="auto"/>
        <w:jc w:val="right"/>
        <w:outlineLvl w:val="0"/>
        <w:rPr>
          <w:rFonts w:ascii="Times New Roman" w:hAnsi="Times New Roman"/>
        </w:rPr>
      </w:pPr>
      <w:r w:rsidRPr="000D7125">
        <w:br w:type="page"/>
      </w:r>
      <w:r w:rsidRPr="00DF1C7C">
        <w:rPr>
          <w:rFonts w:ascii="Times New Roman" w:hAnsi="Times New Roman"/>
        </w:rPr>
        <w:lastRenderedPageBreak/>
        <w:t>Приложение 2</w:t>
      </w:r>
    </w:p>
    <w:p w:rsidR="008A3A9F" w:rsidRPr="000C5255" w:rsidRDefault="008A3A9F" w:rsidP="008A3A9F">
      <w:pPr>
        <w:autoSpaceDE w:val="0"/>
        <w:autoSpaceDN w:val="0"/>
        <w:adjustRightInd w:val="0"/>
        <w:ind w:firstLine="709"/>
        <w:jc w:val="right"/>
        <w:rPr>
          <w:sz w:val="26"/>
          <w:szCs w:val="26"/>
        </w:rPr>
      </w:pPr>
      <w:r w:rsidRPr="000C5255">
        <w:rPr>
          <w:sz w:val="26"/>
          <w:szCs w:val="26"/>
        </w:rPr>
        <w:t>к административному регламенту</w:t>
      </w:r>
    </w:p>
    <w:p w:rsidR="008A3A9F" w:rsidRPr="000C5255" w:rsidRDefault="008A3A9F" w:rsidP="008A3A9F">
      <w:pPr>
        <w:autoSpaceDE w:val="0"/>
        <w:autoSpaceDN w:val="0"/>
        <w:adjustRightInd w:val="0"/>
        <w:ind w:firstLine="709"/>
        <w:jc w:val="right"/>
        <w:rPr>
          <w:sz w:val="26"/>
          <w:szCs w:val="26"/>
        </w:rPr>
      </w:pPr>
      <w:r w:rsidRPr="000C5255">
        <w:rPr>
          <w:sz w:val="26"/>
          <w:szCs w:val="26"/>
        </w:rPr>
        <w:t>предоставления муниципальной услуги</w:t>
      </w:r>
    </w:p>
    <w:p w:rsidR="008A3A9F" w:rsidRDefault="008A3A9F" w:rsidP="008A3A9F">
      <w:pPr>
        <w:pStyle w:val="ConsPlusNormal0"/>
        <w:spacing w:line="276" w:lineRule="auto"/>
        <w:ind w:firstLine="709"/>
        <w:jc w:val="right"/>
        <w:outlineLvl w:val="0"/>
        <w:rPr>
          <w:rFonts w:ascii="Times New Roman" w:hAnsi="Times New Roman"/>
        </w:rPr>
      </w:pPr>
    </w:p>
    <w:p w:rsidR="008A3A9F" w:rsidRPr="00D14421" w:rsidRDefault="008A3A9F" w:rsidP="008A3A9F">
      <w:pPr>
        <w:autoSpaceDE w:val="0"/>
        <w:autoSpaceDN w:val="0"/>
        <w:adjustRightInd w:val="0"/>
        <w:spacing w:line="360" w:lineRule="auto"/>
        <w:jc w:val="right"/>
        <w:rPr>
          <w:sz w:val="26"/>
          <w:szCs w:val="26"/>
          <w:lang w:eastAsia="ru-RU"/>
        </w:rPr>
      </w:pPr>
      <w:r w:rsidRPr="00D14421">
        <w:rPr>
          <w:sz w:val="26"/>
          <w:szCs w:val="26"/>
          <w:lang w:eastAsia="ru-RU"/>
        </w:rPr>
        <w:t>Руководителю ____________________</w:t>
      </w:r>
    </w:p>
    <w:p w:rsidR="008A3A9F" w:rsidRPr="00D14421" w:rsidRDefault="008A3A9F" w:rsidP="008A3A9F">
      <w:pPr>
        <w:autoSpaceDE w:val="0"/>
        <w:autoSpaceDN w:val="0"/>
        <w:adjustRightInd w:val="0"/>
        <w:spacing w:line="360" w:lineRule="auto"/>
        <w:jc w:val="right"/>
        <w:rPr>
          <w:sz w:val="26"/>
          <w:szCs w:val="26"/>
          <w:lang w:eastAsia="ru-RU"/>
        </w:rPr>
      </w:pPr>
      <w:r w:rsidRPr="00D14421">
        <w:rPr>
          <w:sz w:val="26"/>
          <w:szCs w:val="26"/>
          <w:lang w:eastAsia="ru-RU"/>
        </w:rPr>
        <w:t>____________________________________</w:t>
      </w:r>
    </w:p>
    <w:p w:rsidR="008A3A9F" w:rsidRPr="00D14421" w:rsidRDefault="008A3A9F" w:rsidP="008A3A9F">
      <w:pPr>
        <w:tabs>
          <w:tab w:val="left" w:pos="3686"/>
        </w:tabs>
        <w:autoSpaceDE w:val="0"/>
        <w:autoSpaceDN w:val="0"/>
        <w:adjustRightInd w:val="0"/>
        <w:spacing w:line="360" w:lineRule="auto"/>
        <w:jc w:val="right"/>
        <w:rPr>
          <w:sz w:val="26"/>
          <w:szCs w:val="26"/>
          <w:lang w:eastAsia="ru-RU"/>
        </w:rPr>
      </w:pPr>
      <w:r w:rsidRPr="00D14421">
        <w:rPr>
          <w:sz w:val="26"/>
          <w:szCs w:val="26"/>
          <w:lang w:eastAsia="ru-RU"/>
        </w:rPr>
        <w:t>(инициалы, фамилия)</w:t>
      </w:r>
      <w:r w:rsidRPr="00D14421">
        <w:rPr>
          <w:sz w:val="26"/>
          <w:szCs w:val="26"/>
          <w:lang w:eastAsia="ru-RU"/>
        </w:rPr>
        <w:tab/>
      </w:r>
    </w:p>
    <w:p w:rsidR="008A3A9F" w:rsidRPr="00D14421" w:rsidRDefault="008A3A9F" w:rsidP="008A3A9F">
      <w:pPr>
        <w:autoSpaceDE w:val="0"/>
        <w:autoSpaceDN w:val="0"/>
        <w:adjustRightInd w:val="0"/>
        <w:spacing w:line="360" w:lineRule="auto"/>
        <w:jc w:val="right"/>
        <w:rPr>
          <w:sz w:val="26"/>
          <w:szCs w:val="26"/>
          <w:lang w:eastAsia="ru-RU"/>
        </w:rPr>
      </w:pPr>
      <w:r w:rsidRPr="00D14421">
        <w:rPr>
          <w:sz w:val="26"/>
          <w:szCs w:val="26"/>
          <w:lang w:eastAsia="ru-RU"/>
        </w:rPr>
        <w:t>от__________________________________</w:t>
      </w:r>
    </w:p>
    <w:p w:rsidR="008A3A9F" w:rsidRPr="00D14421" w:rsidRDefault="008A3A9F" w:rsidP="008A3A9F">
      <w:pPr>
        <w:tabs>
          <w:tab w:val="left" w:pos="4395"/>
        </w:tabs>
        <w:autoSpaceDE w:val="0"/>
        <w:autoSpaceDN w:val="0"/>
        <w:adjustRightInd w:val="0"/>
        <w:spacing w:line="360" w:lineRule="auto"/>
        <w:jc w:val="right"/>
        <w:rPr>
          <w:sz w:val="26"/>
          <w:szCs w:val="26"/>
          <w:lang w:eastAsia="ru-RU"/>
        </w:rPr>
      </w:pPr>
      <w:r w:rsidRPr="00D14421">
        <w:rPr>
          <w:sz w:val="26"/>
          <w:szCs w:val="26"/>
          <w:lang w:eastAsia="ru-RU"/>
        </w:rPr>
        <w:t>(фамилия, имя, отчество заявителя)</w:t>
      </w:r>
    </w:p>
    <w:p w:rsidR="008A3A9F" w:rsidRPr="00D14421" w:rsidRDefault="008A3A9F" w:rsidP="008A3A9F">
      <w:pPr>
        <w:spacing w:line="360" w:lineRule="auto"/>
        <w:jc w:val="right"/>
        <w:rPr>
          <w:rFonts w:ascii="Arial" w:hAnsi="Arial" w:cs="Arial"/>
          <w:sz w:val="20"/>
          <w:szCs w:val="20"/>
          <w:lang w:eastAsia="ru-RU"/>
        </w:rPr>
      </w:pPr>
      <w:r w:rsidRPr="00D14421">
        <w:rPr>
          <w:rFonts w:eastAsia="SimSun"/>
          <w:sz w:val="26"/>
          <w:szCs w:val="26"/>
        </w:rPr>
        <w:t>____________________________________</w:t>
      </w:r>
    </w:p>
    <w:p w:rsidR="008A3A9F" w:rsidRPr="00D14421" w:rsidRDefault="008A3A9F" w:rsidP="008A3A9F">
      <w:pPr>
        <w:autoSpaceDE w:val="0"/>
        <w:autoSpaceDN w:val="0"/>
        <w:adjustRightInd w:val="0"/>
        <w:spacing w:line="360" w:lineRule="auto"/>
        <w:jc w:val="right"/>
        <w:rPr>
          <w:sz w:val="26"/>
          <w:szCs w:val="26"/>
          <w:lang w:eastAsia="ru-RU"/>
        </w:rPr>
      </w:pPr>
      <w:r w:rsidRPr="00D14421">
        <w:rPr>
          <w:sz w:val="26"/>
          <w:szCs w:val="26"/>
          <w:lang w:eastAsia="ru-RU"/>
        </w:rPr>
        <w:t>(адрес проживания)</w:t>
      </w:r>
    </w:p>
    <w:p w:rsidR="008A3A9F" w:rsidRPr="00D14421" w:rsidRDefault="008A3A9F" w:rsidP="008A3A9F">
      <w:pPr>
        <w:autoSpaceDE w:val="0"/>
        <w:autoSpaceDN w:val="0"/>
        <w:adjustRightInd w:val="0"/>
        <w:spacing w:line="360" w:lineRule="auto"/>
        <w:jc w:val="right"/>
        <w:rPr>
          <w:sz w:val="26"/>
          <w:szCs w:val="26"/>
          <w:lang w:eastAsia="ru-RU"/>
        </w:rPr>
      </w:pPr>
      <w:r w:rsidRPr="00D14421">
        <w:rPr>
          <w:sz w:val="26"/>
          <w:szCs w:val="26"/>
          <w:lang w:eastAsia="ru-RU"/>
        </w:rPr>
        <w:t>____________________________________</w:t>
      </w:r>
    </w:p>
    <w:p w:rsidR="008A3A9F" w:rsidRPr="00D14421" w:rsidRDefault="008A3A9F" w:rsidP="008A3A9F">
      <w:pPr>
        <w:autoSpaceDE w:val="0"/>
        <w:autoSpaceDN w:val="0"/>
        <w:adjustRightInd w:val="0"/>
        <w:spacing w:line="360" w:lineRule="auto"/>
        <w:jc w:val="right"/>
        <w:rPr>
          <w:sz w:val="26"/>
          <w:szCs w:val="26"/>
          <w:lang w:eastAsia="ru-RU"/>
        </w:rPr>
      </w:pPr>
      <w:r w:rsidRPr="00D14421">
        <w:rPr>
          <w:sz w:val="26"/>
          <w:szCs w:val="26"/>
          <w:lang w:eastAsia="ru-RU"/>
        </w:rPr>
        <w:t>телефон ____________________________</w:t>
      </w:r>
    </w:p>
    <w:p w:rsidR="008A3A9F" w:rsidRPr="00D14421" w:rsidRDefault="008A3A9F" w:rsidP="008A3A9F">
      <w:pPr>
        <w:autoSpaceDE w:val="0"/>
        <w:autoSpaceDN w:val="0"/>
        <w:adjustRightInd w:val="0"/>
        <w:spacing w:line="360" w:lineRule="auto"/>
        <w:jc w:val="center"/>
        <w:rPr>
          <w:sz w:val="26"/>
          <w:szCs w:val="26"/>
          <w:lang w:eastAsia="ru-RU"/>
        </w:rPr>
      </w:pPr>
    </w:p>
    <w:p w:rsidR="008A3A9F" w:rsidRPr="00411FCF" w:rsidRDefault="008A3A9F" w:rsidP="008A3A9F">
      <w:pPr>
        <w:pStyle w:val="ConsPlusNonformat"/>
        <w:widowControl/>
        <w:ind w:left="4320"/>
        <w:rPr>
          <w:rFonts w:ascii="Times New Roman" w:hAnsi="Times New Roman" w:cs="Times New Roman"/>
          <w:sz w:val="24"/>
          <w:szCs w:val="24"/>
        </w:rPr>
      </w:pPr>
    </w:p>
    <w:p w:rsidR="008A3A9F" w:rsidRPr="00814147" w:rsidRDefault="008A3A9F" w:rsidP="008A3A9F">
      <w:pPr>
        <w:pStyle w:val="ConsPlusNonformat"/>
        <w:widowControl/>
        <w:jc w:val="center"/>
        <w:rPr>
          <w:rFonts w:ascii="Times New Roman" w:hAnsi="Times New Roman" w:cs="Times New Roman"/>
          <w:sz w:val="28"/>
          <w:szCs w:val="28"/>
        </w:rPr>
      </w:pPr>
      <w:r w:rsidRPr="00814147">
        <w:rPr>
          <w:rFonts w:ascii="Times New Roman" w:hAnsi="Times New Roman" w:cs="Times New Roman"/>
          <w:sz w:val="28"/>
          <w:szCs w:val="28"/>
        </w:rPr>
        <w:t>ЗАЯВЛЕНИЕ</w:t>
      </w:r>
      <w:r>
        <w:rPr>
          <w:rFonts w:ascii="Times New Roman" w:hAnsi="Times New Roman" w:cs="Times New Roman"/>
          <w:sz w:val="28"/>
          <w:szCs w:val="28"/>
        </w:rPr>
        <w:t xml:space="preserve"> </w:t>
      </w:r>
    </w:p>
    <w:p w:rsidR="008A3A9F" w:rsidRDefault="008A3A9F" w:rsidP="008A3A9F">
      <w:pPr>
        <w:pStyle w:val="ConsPlusNonformat"/>
        <w:widowControl/>
        <w:jc w:val="center"/>
        <w:rPr>
          <w:rFonts w:ascii="Times New Roman" w:hAnsi="Times New Roman" w:cs="Times New Roman"/>
          <w:sz w:val="28"/>
          <w:szCs w:val="28"/>
        </w:rPr>
      </w:pPr>
      <w:r w:rsidRPr="00814147">
        <w:rPr>
          <w:rFonts w:ascii="Times New Roman" w:hAnsi="Times New Roman" w:cs="Times New Roman"/>
          <w:sz w:val="28"/>
          <w:szCs w:val="28"/>
        </w:rPr>
        <w:t xml:space="preserve">о выдаче градостроительного плана </w:t>
      </w:r>
    </w:p>
    <w:p w:rsidR="008A3A9F" w:rsidRPr="00814147" w:rsidRDefault="008A3A9F" w:rsidP="008A3A9F">
      <w:pPr>
        <w:pStyle w:val="ConsPlusNonformat"/>
        <w:widowControl/>
        <w:jc w:val="center"/>
        <w:rPr>
          <w:rFonts w:ascii="Times New Roman" w:hAnsi="Times New Roman" w:cs="Times New Roman"/>
          <w:sz w:val="28"/>
          <w:szCs w:val="28"/>
        </w:rPr>
      </w:pPr>
      <w:r w:rsidRPr="00814147">
        <w:rPr>
          <w:rFonts w:ascii="Times New Roman" w:hAnsi="Times New Roman" w:cs="Times New Roman"/>
          <w:sz w:val="28"/>
          <w:szCs w:val="28"/>
        </w:rPr>
        <w:t>земельного участка</w:t>
      </w:r>
      <w:r>
        <w:rPr>
          <w:rFonts w:ascii="Times New Roman" w:hAnsi="Times New Roman" w:cs="Times New Roman"/>
          <w:sz w:val="28"/>
          <w:szCs w:val="28"/>
        </w:rPr>
        <w:t xml:space="preserve"> </w:t>
      </w:r>
    </w:p>
    <w:p w:rsidR="008A3A9F" w:rsidRPr="00814147" w:rsidRDefault="008A3A9F" w:rsidP="008A3A9F">
      <w:pPr>
        <w:pStyle w:val="ConsPlusNonformat"/>
        <w:widowControl/>
        <w:rPr>
          <w:rFonts w:ascii="Times New Roman" w:hAnsi="Times New Roman" w:cs="Times New Roman"/>
          <w:sz w:val="28"/>
          <w:szCs w:val="28"/>
        </w:rPr>
      </w:pPr>
    </w:p>
    <w:p w:rsidR="008A3A9F" w:rsidRPr="00AE56AB" w:rsidRDefault="008A3A9F" w:rsidP="008A3A9F">
      <w:pPr>
        <w:ind w:firstLine="709"/>
      </w:pPr>
      <w:r w:rsidRPr="00A70410">
        <w:rPr>
          <w:szCs w:val="28"/>
        </w:rPr>
        <w:t xml:space="preserve">Прошу </w:t>
      </w:r>
      <w:r>
        <w:rPr>
          <w:szCs w:val="28"/>
        </w:rPr>
        <w:t xml:space="preserve">выдать </w:t>
      </w:r>
      <w:r w:rsidRPr="00A70410">
        <w:rPr>
          <w:szCs w:val="28"/>
        </w:rPr>
        <w:t xml:space="preserve">градостроительный план земельного участка для </w:t>
      </w:r>
      <w:r>
        <w:rPr>
          <w:szCs w:val="28"/>
        </w:rPr>
        <w:t>ц</w:t>
      </w:r>
      <w:r w:rsidRPr="00A70410">
        <w:rPr>
          <w:szCs w:val="28"/>
        </w:rPr>
        <w:t>елей</w:t>
      </w:r>
      <w:r>
        <w:rPr>
          <w:szCs w:val="28"/>
        </w:rPr>
        <w:t xml:space="preserve"> __________</w:t>
      </w:r>
      <w:r w:rsidRPr="00AE56AB">
        <w:t>__________________________________________</w:t>
      </w:r>
      <w:r>
        <w:t>____________</w:t>
      </w:r>
    </w:p>
    <w:p w:rsidR="008A3A9F" w:rsidRPr="00AE56AB" w:rsidRDefault="008A3A9F" w:rsidP="008A3A9F">
      <w:pPr>
        <w:jc w:val="center"/>
      </w:pPr>
      <w:r w:rsidRPr="00AE56AB">
        <w:t xml:space="preserve">(строительства, реконструкции объекта капитального </w:t>
      </w:r>
      <w:r>
        <w:t>ст</w:t>
      </w:r>
      <w:r w:rsidRPr="00AE56AB">
        <w:t>роительства)</w:t>
      </w:r>
    </w:p>
    <w:p w:rsidR="008A3A9F" w:rsidRPr="00C94854" w:rsidRDefault="008A3A9F" w:rsidP="008A3A9F">
      <w:pPr>
        <w:rPr>
          <w:szCs w:val="28"/>
        </w:rPr>
      </w:pPr>
      <w:r w:rsidRPr="00C94854">
        <w:rPr>
          <w:szCs w:val="28"/>
        </w:rPr>
        <w:t>Сведения о земельном участке:</w:t>
      </w:r>
    </w:p>
    <w:p w:rsidR="008A3A9F" w:rsidRPr="00C94854" w:rsidRDefault="008A3A9F" w:rsidP="008A3A9F">
      <w:pPr>
        <w:rPr>
          <w:szCs w:val="28"/>
        </w:rPr>
      </w:pPr>
      <w:r w:rsidRPr="00C94854">
        <w:rPr>
          <w:szCs w:val="28"/>
        </w:rPr>
        <w:t>1. Местоположение земельного участка</w:t>
      </w:r>
    </w:p>
    <w:p w:rsidR="008A3A9F" w:rsidRPr="00AE56AB" w:rsidRDefault="008A3A9F" w:rsidP="008A3A9F">
      <w:r w:rsidRPr="00AE56AB">
        <w:t>________________________________________________________________</w:t>
      </w:r>
      <w:r>
        <w:t>____</w:t>
      </w:r>
    </w:p>
    <w:p w:rsidR="008A3A9F" w:rsidRPr="00AE56AB" w:rsidRDefault="008A3A9F" w:rsidP="008A3A9F">
      <w:pPr>
        <w:jc w:val="center"/>
      </w:pPr>
      <w:r w:rsidRPr="00AE56AB">
        <w:t>(улица, квартал</w:t>
      </w:r>
      <w:r>
        <w:t>, строительный адрес и др.</w:t>
      </w:r>
      <w:r w:rsidRPr="00AE56AB">
        <w:t>)</w:t>
      </w:r>
    </w:p>
    <w:p w:rsidR="008A3A9F" w:rsidRPr="00AE56AB" w:rsidRDefault="008A3A9F" w:rsidP="008A3A9F">
      <w:r w:rsidRPr="00C94854">
        <w:rPr>
          <w:szCs w:val="28"/>
        </w:rPr>
        <w:t>2. Ограничения использования и обременения земельного участка</w:t>
      </w:r>
      <w:r w:rsidRPr="00AE56AB">
        <w:t>:</w:t>
      </w:r>
    </w:p>
    <w:p w:rsidR="008A3A9F" w:rsidRPr="00AE56AB" w:rsidRDefault="008A3A9F" w:rsidP="008A3A9F">
      <w:r w:rsidRPr="00AE56AB">
        <w:t>________________________________________________________________</w:t>
      </w:r>
      <w:r>
        <w:t>____</w:t>
      </w:r>
    </w:p>
    <w:p w:rsidR="008A3A9F" w:rsidRPr="00C94854" w:rsidRDefault="008A3A9F" w:rsidP="008A3A9F">
      <w:pPr>
        <w:rPr>
          <w:szCs w:val="28"/>
        </w:rPr>
      </w:pPr>
      <w:r w:rsidRPr="00C94854">
        <w:rPr>
          <w:szCs w:val="28"/>
        </w:rPr>
        <w:t>3. Площадь земельного участка _____________ кв. м</w:t>
      </w:r>
    </w:p>
    <w:p w:rsidR="008A3A9F" w:rsidRPr="00C94854" w:rsidRDefault="008A3A9F" w:rsidP="008A3A9F">
      <w:pPr>
        <w:rPr>
          <w:szCs w:val="28"/>
        </w:rPr>
      </w:pPr>
      <w:r w:rsidRPr="00C94854">
        <w:rPr>
          <w:szCs w:val="28"/>
        </w:rPr>
        <w:t>4. Кадастровый номер земельного уч</w:t>
      </w:r>
      <w:r>
        <w:rPr>
          <w:szCs w:val="28"/>
        </w:rPr>
        <w:t>астка: ___________________________</w:t>
      </w:r>
    </w:p>
    <w:p w:rsidR="008A3A9F" w:rsidRPr="00C94854" w:rsidRDefault="008A3A9F" w:rsidP="008A3A9F">
      <w:pPr>
        <w:rPr>
          <w:szCs w:val="28"/>
        </w:rPr>
      </w:pPr>
      <w:r w:rsidRPr="00C94854">
        <w:rPr>
          <w:szCs w:val="28"/>
        </w:rPr>
        <w:t>Сведения об объекте капитального строительства:</w:t>
      </w:r>
    </w:p>
    <w:p w:rsidR="008A3A9F" w:rsidRPr="00C94854" w:rsidRDefault="008A3A9F" w:rsidP="008A3A9F">
      <w:pPr>
        <w:rPr>
          <w:szCs w:val="28"/>
        </w:rPr>
      </w:pPr>
      <w:r w:rsidRPr="00C94854">
        <w:rPr>
          <w:szCs w:val="28"/>
        </w:rPr>
        <w:t>1.Назначение объекта капитального строительст</w:t>
      </w:r>
      <w:r>
        <w:rPr>
          <w:szCs w:val="28"/>
        </w:rPr>
        <w:t>ва _____________________</w:t>
      </w:r>
    </w:p>
    <w:p w:rsidR="008A3A9F" w:rsidRPr="00C94854" w:rsidRDefault="008A3A9F" w:rsidP="008A3A9F">
      <w:pPr>
        <w:rPr>
          <w:szCs w:val="28"/>
        </w:rPr>
      </w:pPr>
      <w:r w:rsidRPr="00C94854">
        <w:rPr>
          <w:szCs w:val="28"/>
        </w:rPr>
        <w:t>2. Размеры объекта капитального строительства</w:t>
      </w:r>
      <w:r>
        <w:rPr>
          <w:szCs w:val="28"/>
        </w:rPr>
        <w:t xml:space="preserve"> _______________________</w:t>
      </w:r>
    </w:p>
    <w:p w:rsidR="008A3A9F" w:rsidRDefault="008A3A9F" w:rsidP="008A3A9F">
      <w:pPr>
        <w:rPr>
          <w:szCs w:val="28"/>
        </w:rPr>
      </w:pPr>
      <w:r w:rsidRPr="00C94854">
        <w:rPr>
          <w:szCs w:val="28"/>
        </w:rPr>
        <w:t>3. Объем строительства (</w:t>
      </w:r>
      <w:r w:rsidRPr="00C94854">
        <w:rPr>
          <w:szCs w:val="28"/>
          <w:lang w:val="en-US"/>
        </w:rPr>
        <w:t>S</w:t>
      </w:r>
      <w:r>
        <w:rPr>
          <w:szCs w:val="28"/>
        </w:rPr>
        <w:t xml:space="preserve"> общ.)_____________</w:t>
      </w:r>
      <w:r w:rsidRPr="00C94854">
        <w:rPr>
          <w:szCs w:val="28"/>
        </w:rPr>
        <w:t xml:space="preserve"> (</w:t>
      </w:r>
      <w:r w:rsidRPr="00C94854">
        <w:rPr>
          <w:szCs w:val="28"/>
          <w:lang w:val="en-US"/>
        </w:rPr>
        <w:t>S</w:t>
      </w:r>
      <w:r>
        <w:rPr>
          <w:szCs w:val="28"/>
        </w:rPr>
        <w:t xml:space="preserve"> застроен.) ____________</w:t>
      </w:r>
    </w:p>
    <w:p w:rsidR="008A3A9F" w:rsidRDefault="008A3A9F" w:rsidP="008A3A9F">
      <w:pPr>
        <w:pStyle w:val="ConsPlusNonformat"/>
        <w:widowControl/>
        <w:rPr>
          <w:rFonts w:ascii="Times New Roman" w:hAnsi="Times New Roman" w:cs="Times New Roman"/>
          <w:b/>
          <w:bCs/>
          <w:sz w:val="24"/>
          <w:szCs w:val="24"/>
        </w:rPr>
      </w:pPr>
    </w:p>
    <w:p w:rsidR="008A3A9F" w:rsidRDefault="008A3A9F" w:rsidP="008A3A9F">
      <w:pPr>
        <w:pStyle w:val="ConsPlusNonformat"/>
        <w:widowControl/>
        <w:rPr>
          <w:rFonts w:ascii="Times New Roman" w:hAnsi="Times New Roman" w:cs="Times New Roman"/>
          <w:b/>
          <w:sz w:val="24"/>
          <w:szCs w:val="24"/>
        </w:rPr>
      </w:pPr>
      <w:r>
        <w:rPr>
          <w:rFonts w:ascii="Times New Roman" w:hAnsi="Times New Roman" w:cs="Times New Roman"/>
          <w:b/>
          <w:sz w:val="24"/>
          <w:szCs w:val="24"/>
        </w:rPr>
        <w:t>Приложения</w:t>
      </w:r>
      <w:r w:rsidRPr="00AE56AB">
        <w:rPr>
          <w:rFonts w:ascii="Times New Roman" w:hAnsi="Times New Roman" w:cs="Times New Roman"/>
          <w:b/>
          <w:sz w:val="24"/>
          <w:szCs w:val="24"/>
        </w:rPr>
        <w:t>:</w:t>
      </w:r>
    </w:p>
    <w:p w:rsidR="008A3A9F" w:rsidRDefault="008A3A9F" w:rsidP="008A3A9F">
      <w:r>
        <w:lastRenderedPageBreak/>
        <w:t>1)</w:t>
      </w:r>
      <w:r w:rsidRPr="00A70410">
        <w:t xml:space="preserve"> </w:t>
      </w:r>
    </w:p>
    <w:p w:rsidR="008A3A9F" w:rsidRDefault="008A3A9F" w:rsidP="008A3A9F">
      <w:r>
        <w:t xml:space="preserve">2) </w:t>
      </w:r>
    </w:p>
    <w:p w:rsidR="008A3A9F" w:rsidRPr="00D12741" w:rsidRDefault="008A3A9F" w:rsidP="008A3A9F">
      <w:r>
        <w:t>3)</w:t>
      </w:r>
    </w:p>
    <w:p w:rsidR="005166F6" w:rsidRDefault="005166F6" w:rsidP="005166F6">
      <w:pPr>
        <w:ind w:firstLine="709"/>
        <w:jc w:val="both"/>
        <w:rPr>
          <w:sz w:val="26"/>
          <w:szCs w:val="26"/>
        </w:rPr>
      </w:pPr>
      <w:r w:rsidRPr="00F13191">
        <w:rPr>
          <w:sz w:val="26"/>
          <w:szCs w:val="26"/>
        </w:rPr>
        <w:t>В соответствии со ст. 9 Федерального закона от 27.07.2006 № 152-ФЗ «О персональных данных», даю свое согласие на обработку персональных данных</w:t>
      </w:r>
    </w:p>
    <w:p w:rsidR="008A3A9F" w:rsidRDefault="008A3A9F" w:rsidP="008A3A9F">
      <w:pPr>
        <w:jc w:val="center"/>
        <w:rPr>
          <w:b/>
          <w:bCs/>
        </w:rPr>
      </w:pPr>
    </w:p>
    <w:p w:rsidR="008A3A9F" w:rsidRDefault="008A3A9F" w:rsidP="008A3A9F">
      <w:pPr>
        <w:pStyle w:val="ConsPlusNonformat"/>
        <w:widowControl/>
        <w:rPr>
          <w:rFonts w:ascii="Times New Roman" w:hAnsi="Times New Roman" w:cs="Times New Roman"/>
          <w:b/>
          <w:bCs/>
          <w:sz w:val="24"/>
          <w:szCs w:val="24"/>
        </w:rPr>
      </w:pPr>
    </w:p>
    <w:p w:rsidR="008A3A9F" w:rsidRDefault="008A3A9F" w:rsidP="008A3A9F">
      <w:r>
        <w:t>Дата  _______________________          Подпись  ______________  _________________</w:t>
      </w:r>
    </w:p>
    <w:p w:rsidR="008A3A9F" w:rsidRDefault="008A3A9F" w:rsidP="008A3A9F">
      <w:pPr>
        <w:pStyle w:val="ConsPlusNonformat"/>
        <w:rPr>
          <w:rFonts w:ascii="Times New Roman" w:hAnsi="Times New Roman" w:cs="Times New Roman"/>
          <w:sz w:val="24"/>
          <w:szCs w:val="24"/>
        </w:rPr>
      </w:pPr>
      <w:r>
        <w:t xml:space="preserve">                                           </w:t>
      </w:r>
      <w:r w:rsidRPr="0086397E">
        <w:rPr>
          <w:rFonts w:ascii="Times New Roman" w:hAnsi="Times New Roman" w:cs="Times New Roman"/>
          <w:sz w:val="24"/>
          <w:szCs w:val="24"/>
        </w:rPr>
        <w:t>(подпись)                       (Ф.И.О.)</w:t>
      </w:r>
    </w:p>
    <w:p w:rsidR="008A3A9F" w:rsidRDefault="008A3A9F" w:rsidP="008A3A9F">
      <w:pPr>
        <w:pStyle w:val="ConsPlusNonformat"/>
        <w:rPr>
          <w:rFonts w:ascii="Times New Roman" w:hAnsi="Times New Roman" w:cs="Times New Roman"/>
          <w:sz w:val="24"/>
          <w:szCs w:val="24"/>
        </w:rPr>
      </w:pPr>
    </w:p>
    <w:p w:rsidR="008A3A9F" w:rsidRDefault="008A3A9F" w:rsidP="008A3A9F">
      <w:pPr>
        <w:pStyle w:val="ConsPlusNonformat"/>
        <w:rPr>
          <w:rFonts w:ascii="Times New Roman" w:hAnsi="Times New Roman" w:cs="Times New Roman"/>
          <w:sz w:val="24"/>
          <w:szCs w:val="24"/>
        </w:rPr>
      </w:pPr>
    </w:p>
    <w:p w:rsidR="008A3A9F" w:rsidRPr="000C5255" w:rsidRDefault="008A3A9F" w:rsidP="008A3A9F">
      <w:pPr>
        <w:autoSpaceDE w:val="0"/>
        <w:autoSpaceDN w:val="0"/>
        <w:adjustRightInd w:val="0"/>
        <w:ind w:firstLine="709"/>
        <w:rPr>
          <w:sz w:val="26"/>
          <w:szCs w:val="26"/>
        </w:rPr>
      </w:pPr>
    </w:p>
    <w:p w:rsidR="008A3A9F" w:rsidRPr="000C5255" w:rsidRDefault="008A3A9F" w:rsidP="008A3A9F">
      <w:pPr>
        <w:ind w:firstLine="709"/>
        <w:jc w:val="right"/>
        <w:rPr>
          <w:sz w:val="26"/>
          <w:szCs w:val="26"/>
        </w:rPr>
      </w:pPr>
      <w:r w:rsidRPr="000C5255">
        <w:rPr>
          <w:sz w:val="26"/>
          <w:szCs w:val="26"/>
        </w:rPr>
        <w:br w:type="page"/>
      </w:r>
    </w:p>
    <w:p w:rsidR="008A3A9F" w:rsidRPr="000C5255" w:rsidRDefault="008A3A9F" w:rsidP="008A3A9F">
      <w:pPr>
        <w:autoSpaceDE w:val="0"/>
        <w:autoSpaceDN w:val="0"/>
        <w:adjustRightInd w:val="0"/>
        <w:ind w:firstLine="709"/>
        <w:jc w:val="right"/>
        <w:outlineLvl w:val="0"/>
        <w:rPr>
          <w:sz w:val="26"/>
          <w:szCs w:val="26"/>
        </w:rPr>
      </w:pPr>
      <w:r>
        <w:rPr>
          <w:sz w:val="26"/>
          <w:szCs w:val="26"/>
        </w:rPr>
        <w:lastRenderedPageBreak/>
        <w:t>Приложение 3</w:t>
      </w:r>
    </w:p>
    <w:p w:rsidR="008A3A9F" w:rsidRPr="000C5255" w:rsidRDefault="008A3A9F" w:rsidP="008A3A9F">
      <w:pPr>
        <w:autoSpaceDE w:val="0"/>
        <w:autoSpaceDN w:val="0"/>
        <w:adjustRightInd w:val="0"/>
        <w:ind w:firstLine="709"/>
        <w:jc w:val="right"/>
        <w:outlineLvl w:val="0"/>
        <w:rPr>
          <w:sz w:val="26"/>
          <w:szCs w:val="26"/>
        </w:rPr>
      </w:pPr>
      <w:r w:rsidRPr="000C5255">
        <w:rPr>
          <w:sz w:val="26"/>
          <w:szCs w:val="26"/>
        </w:rPr>
        <w:t>к административному регламенту</w:t>
      </w:r>
    </w:p>
    <w:p w:rsidR="008A3A9F" w:rsidRPr="000C5255" w:rsidRDefault="008A3A9F" w:rsidP="008A3A9F">
      <w:pPr>
        <w:autoSpaceDE w:val="0"/>
        <w:autoSpaceDN w:val="0"/>
        <w:adjustRightInd w:val="0"/>
        <w:ind w:firstLine="709"/>
        <w:jc w:val="right"/>
        <w:outlineLvl w:val="0"/>
        <w:rPr>
          <w:sz w:val="26"/>
          <w:szCs w:val="26"/>
        </w:rPr>
      </w:pPr>
      <w:r w:rsidRPr="000C5255">
        <w:rPr>
          <w:sz w:val="26"/>
          <w:szCs w:val="26"/>
        </w:rPr>
        <w:t>предоставления муниципальной услуги</w:t>
      </w:r>
    </w:p>
    <w:p w:rsidR="008A3A9F" w:rsidRPr="000C5255" w:rsidRDefault="008A3A9F" w:rsidP="008A3A9F">
      <w:pPr>
        <w:autoSpaceDE w:val="0"/>
        <w:autoSpaceDN w:val="0"/>
        <w:adjustRightInd w:val="0"/>
        <w:ind w:firstLine="709"/>
        <w:jc w:val="right"/>
        <w:outlineLvl w:val="0"/>
        <w:rPr>
          <w:sz w:val="26"/>
          <w:szCs w:val="26"/>
        </w:rPr>
      </w:pPr>
    </w:p>
    <w:p w:rsidR="008A3A9F" w:rsidRPr="004B743F" w:rsidRDefault="0077064D" w:rsidP="008A3A9F">
      <w:pPr>
        <w:jc w:val="both"/>
        <w:rPr>
          <w:sz w:val="26"/>
          <w:szCs w:val="26"/>
        </w:rPr>
      </w:pPr>
      <w:r>
        <w:rPr>
          <w:noProof/>
          <w:sz w:val="26"/>
          <w:szCs w:val="2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15pt;margin-top:-15.25pt;width:450.6pt;height:714.25pt;z-index:251660288" wrapcoords="-50 0 -50 21554 21600 21554 21600 0 -50 0">
            <v:imagedata r:id="rId12" o:title=""/>
            <w10:wrap type="tight"/>
          </v:shape>
          <o:OLEObject Type="Embed" ProgID="PowerPoint.Slide.12" ShapeID="_x0000_s1026" DrawAspect="Content" ObjectID="_1606637254" r:id="rId13"/>
        </w:pict>
      </w:r>
      <w:r w:rsidR="008A3A9F">
        <w:rPr>
          <w:sz w:val="26"/>
          <w:szCs w:val="26"/>
        </w:rPr>
        <w:br w:type="page"/>
      </w:r>
      <w:r w:rsidR="008A3A9F" w:rsidRPr="004B743F">
        <w:rPr>
          <w:sz w:val="26"/>
          <w:szCs w:val="26"/>
        </w:rPr>
        <w:lastRenderedPageBreak/>
        <w:t xml:space="preserve"> </w:t>
      </w:r>
    </w:p>
    <w:p w:rsidR="005166F6" w:rsidRPr="000C5255" w:rsidRDefault="005166F6" w:rsidP="005166F6">
      <w:pPr>
        <w:jc w:val="right"/>
        <w:rPr>
          <w:sz w:val="26"/>
          <w:szCs w:val="26"/>
        </w:rPr>
      </w:pPr>
      <w:r w:rsidRPr="000C5255">
        <w:rPr>
          <w:sz w:val="26"/>
          <w:szCs w:val="26"/>
        </w:rPr>
        <w:t xml:space="preserve">Приложение </w:t>
      </w:r>
      <w:r>
        <w:rPr>
          <w:sz w:val="26"/>
          <w:szCs w:val="26"/>
        </w:rPr>
        <w:t>4</w:t>
      </w:r>
    </w:p>
    <w:p w:rsidR="005166F6" w:rsidRPr="000C5255" w:rsidRDefault="005166F6" w:rsidP="005166F6">
      <w:pPr>
        <w:pStyle w:val="ConsPlusNormal0"/>
        <w:spacing w:line="276" w:lineRule="auto"/>
        <w:ind w:firstLine="709"/>
        <w:jc w:val="right"/>
        <w:rPr>
          <w:rFonts w:ascii="Times New Roman" w:hAnsi="Times New Roman" w:cs="Times New Roman"/>
        </w:rPr>
      </w:pPr>
      <w:r w:rsidRPr="000C5255">
        <w:rPr>
          <w:rFonts w:ascii="Times New Roman" w:hAnsi="Times New Roman" w:cs="Times New Roman"/>
        </w:rPr>
        <w:t>к административному регламенту</w:t>
      </w:r>
    </w:p>
    <w:p w:rsidR="005166F6" w:rsidRPr="000C5255" w:rsidRDefault="005166F6" w:rsidP="005166F6">
      <w:pPr>
        <w:pStyle w:val="ConsPlusNormal0"/>
        <w:spacing w:line="276" w:lineRule="auto"/>
        <w:ind w:firstLine="709"/>
        <w:jc w:val="right"/>
        <w:rPr>
          <w:rFonts w:ascii="Times New Roman" w:hAnsi="Times New Roman" w:cs="Times New Roman"/>
        </w:rPr>
      </w:pPr>
      <w:r w:rsidRPr="000C5255">
        <w:rPr>
          <w:rFonts w:ascii="Times New Roman" w:hAnsi="Times New Roman" w:cs="Times New Roman"/>
        </w:rPr>
        <w:t>предоставления муниципальной услуги</w:t>
      </w:r>
    </w:p>
    <w:p w:rsidR="005166F6" w:rsidRPr="000C5255" w:rsidRDefault="005166F6" w:rsidP="005166F6">
      <w:pPr>
        <w:pStyle w:val="ae"/>
        <w:tabs>
          <w:tab w:val="left" w:pos="1500"/>
        </w:tabs>
        <w:spacing w:before="0" w:after="0" w:line="276" w:lineRule="auto"/>
        <w:ind w:right="0" w:firstLine="709"/>
        <w:jc w:val="right"/>
        <w:rPr>
          <w:b/>
          <w:sz w:val="26"/>
          <w:szCs w:val="26"/>
          <w:lang w:eastAsia="en-US"/>
        </w:rPr>
      </w:pPr>
    </w:p>
    <w:p w:rsidR="005166F6" w:rsidRPr="000C5255" w:rsidRDefault="005166F6" w:rsidP="005166F6">
      <w:pPr>
        <w:tabs>
          <w:tab w:val="left" w:pos="1500"/>
        </w:tabs>
        <w:ind w:firstLine="709"/>
        <w:jc w:val="center"/>
        <w:rPr>
          <w:b/>
          <w:sz w:val="26"/>
          <w:szCs w:val="26"/>
        </w:rPr>
      </w:pPr>
      <w:r w:rsidRPr="00680F68">
        <w:rPr>
          <w:b/>
          <w:color w:val="000000"/>
          <w:sz w:val="26"/>
          <w:szCs w:val="26"/>
        </w:rPr>
        <w:t xml:space="preserve">ФОРМА БЛАНКА </w:t>
      </w:r>
      <w:r w:rsidRPr="000C5255">
        <w:rPr>
          <w:b/>
          <w:sz w:val="26"/>
          <w:szCs w:val="26"/>
        </w:rPr>
        <w:t>МЕЖВЕДОМСТВЕННОГО ЗАПРОСА О ПРЕДОСТАВЛЕНИИ ДОКУМЕНТА</w:t>
      </w:r>
    </w:p>
    <w:p w:rsidR="005166F6" w:rsidRPr="000C5255" w:rsidRDefault="005166F6" w:rsidP="005166F6">
      <w:pPr>
        <w:tabs>
          <w:tab w:val="left" w:pos="1500"/>
        </w:tabs>
        <w:ind w:firstLine="709"/>
        <w:jc w:val="center"/>
        <w:rPr>
          <w:b/>
          <w:sz w:val="26"/>
          <w:szCs w:val="26"/>
        </w:rPr>
      </w:pPr>
    </w:p>
    <w:p w:rsidR="005166F6" w:rsidRPr="000C5255" w:rsidRDefault="005166F6" w:rsidP="005166F6">
      <w:pPr>
        <w:tabs>
          <w:tab w:val="left" w:pos="1500"/>
        </w:tabs>
        <w:rPr>
          <w:b/>
          <w:sz w:val="26"/>
          <w:szCs w:val="26"/>
        </w:rPr>
      </w:pPr>
      <w:r w:rsidRPr="000C5255">
        <w:rPr>
          <w:b/>
          <w:sz w:val="26"/>
          <w:szCs w:val="26"/>
        </w:rPr>
        <w:t xml:space="preserve">Запрос о предоставлении </w:t>
      </w:r>
    </w:p>
    <w:p w:rsidR="005166F6" w:rsidRPr="000C5255" w:rsidRDefault="005166F6" w:rsidP="005166F6">
      <w:pPr>
        <w:tabs>
          <w:tab w:val="left" w:pos="1500"/>
        </w:tabs>
        <w:rPr>
          <w:b/>
          <w:sz w:val="26"/>
          <w:szCs w:val="26"/>
        </w:rPr>
      </w:pPr>
      <w:r w:rsidRPr="000C5255">
        <w:rPr>
          <w:b/>
          <w:sz w:val="26"/>
          <w:szCs w:val="26"/>
        </w:rPr>
        <w:t>информации/сведений/</w:t>
      </w:r>
      <w:r>
        <w:rPr>
          <w:b/>
          <w:sz w:val="26"/>
          <w:szCs w:val="26"/>
        </w:rPr>
        <w:t>д</w:t>
      </w:r>
      <w:r w:rsidRPr="000C5255">
        <w:rPr>
          <w:b/>
          <w:sz w:val="26"/>
          <w:szCs w:val="26"/>
        </w:rPr>
        <w:t>окумента</w:t>
      </w:r>
    </w:p>
    <w:p w:rsidR="005166F6" w:rsidRPr="000C5255" w:rsidRDefault="005166F6" w:rsidP="005166F6">
      <w:pPr>
        <w:tabs>
          <w:tab w:val="left" w:pos="1500"/>
        </w:tabs>
        <w:rPr>
          <w:sz w:val="26"/>
          <w:szCs w:val="26"/>
        </w:rPr>
      </w:pPr>
      <w:r w:rsidRPr="000C5255">
        <w:rPr>
          <w:sz w:val="26"/>
          <w:szCs w:val="26"/>
        </w:rPr>
        <w:t>(нужное подчеркнуть)</w:t>
      </w:r>
    </w:p>
    <w:p w:rsidR="005166F6" w:rsidRPr="000C5255" w:rsidRDefault="005166F6" w:rsidP="005166F6">
      <w:pPr>
        <w:tabs>
          <w:tab w:val="left" w:pos="1500"/>
        </w:tabs>
        <w:ind w:firstLine="709"/>
        <w:rPr>
          <w:sz w:val="26"/>
          <w:szCs w:val="26"/>
        </w:rPr>
      </w:pPr>
    </w:p>
    <w:p w:rsidR="005166F6" w:rsidRPr="000C5255" w:rsidRDefault="005166F6" w:rsidP="005166F6">
      <w:pPr>
        <w:spacing w:line="240" w:lineRule="auto"/>
        <w:ind w:firstLine="709"/>
        <w:jc w:val="center"/>
        <w:rPr>
          <w:sz w:val="26"/>
          <w:szCs w:val="26"/>
        </w:rPr>
      </w:pPr>
      <w:r w:rsidRPr="000C5255">
        <w:rPr>
          <w:sz w:val="26"/>
          <w:szCs w:val="26"/>
        </w:rPr>
        <w:t>Уважаемый (</w:t>
      </w:r>
      <w:proofErr w:type="spellStart"/>
      <w:r w:rsidRPr="000C5255">
        <w:rPr>
          <w:sz w:val="26"/>
          <w:szCs w:val="26"/>
        </w:rPr>
        <w:t>ая</w:t>
      </w:r>
      <w:proofErr w:type="spellEnd"/>
      <w:r w:rsidRPr="000C5255">
        <w:rPr>
          <w:sz w:val="26"/>
          <w:szCs w:val="26"/>
        </w:rPr>
        <w:t>) __________________________________!</w:t>
      </w:r>
    </w:p>
    <w:p w:rsidR="005166F6" w:rsidRPr="000C5255" w:rsidRDefault="005166F6" w:rsidP="005166F6">
      <w:pPr>
        <w:spacing w:line="240" w:lineRule="auto"/>
        <w:jc w:val="both"/>
        <w:rPr>
          <w:sz w:val="26"/>
          <w:szCs w:val="26"/>
        </w:rPr>
      </w:pPr>
      <w:r w:rsidRPr="000C5255">
        <w:rPr>
          <w:sz w:val="26"/>
          <w:szCs w:val="26"/>
        </w:rPr>
        <w:t>Прошу Вас предоставить (указать запрашиваемую информацию/сведения/акт) ____________________________________________________________________________________________________________________________________</w:t>
      </w:r>
      <w:r>
        <w:rPr>
          <w:sz w:val="26"/>
          <w:szCs w:val="26"/>
        </w:rPr>
        <w:t>_________</w:t>
      </w:r>
    </w:p>
    <w:p w:rsidR="005166F6" w:rsidRDefault="005166F6" w:rsidP="005166F6">
      <w:pPr>
        <w:spacing w:line="240" w:lineRule="auto"/>
        <w:rPr>
          <w:sz w:val="26"/>
          <w:szCs w:val="26"/>
        </w:rPr>
      </w:pPr>
      <w:r w:rsidRPr="000C5255">
        <w:rPr>
          <w:sz w:val="26"/>
          <w:szCs w:val="26"/>
        </w:rPr>
        <w:t>в целях предоставления муниципальной услуги ______________________________</w:t>
      </w:r>
    </w:p>
    <w:p w:rsidR="005166F6" w:rsidRPr="000C5255" w:rsidRDefault="005166F6" w:rsidP="005166F6">
      <w:pPr>
        <w:spacing w:line="240" w:lineRule="auto"/>
        <w:rPr>
          <w:sz w:val="26"/>
          <w:szCs w:val="26"/>
        </w:rPr>
      </w:pPr>
      <w:r>
        <w:rPr>
          <w:sz w:val="26"/>
          <w:szCs w:val="26"/>
        </w:rPr>
        <w:t>______________________________________________________________________________________________________________________________________________</w:t>
      </w:r>
    </w:p>
    <w:p w:rsidR="005166F6" w:rsidRPr="000C5255" w:rsidRDefault="005166F6" w:rsidP="005166F6">
      <w:pPr>
        <w:spacing w:line="240" w:lineRule="auto"/>
        <w:ind w:firstLine="709"/>
        <w:jc w:val="center"/>
        <w:rPr>
          <w:sz w:val="26"/>
          <w:szCs w:val="26"/>
        </w:rPr>
      </w:pPr>
      <w:r w:rsidRPr="000C5255">
        <w:rPr>
          <w:sz w:val="26"/>
          <w:szCs w:val="26"/>
        </w:rPr>
        <w:t>(указать наименование услуги и правовое основание запроса)</w:t>
      </w:r>
    </w:p>
    <w:p w:rsidR="005166F6" w:rsidRPr="000C5255" w:rsidRDefault="005166F6" w:rsidP="005166F6">
      <w:pPr>
        <w:spacing w:line="240" w:lineRule="auto"/>
        <w:rPr>
          <w:sz w:val="26"/>
          <w:szCs w:val="26"/>
        </w:rPr>
      </w:pPr>
      <w:r w:rsidRPr="000C5255">
        <w:rPr>
          <w:sz w:val="26"/>
          <w:szCs w:val="26"/>
        </w:rPr>
        <w:t>______________________________________________</w:t>
      </w:r>
      <w:r>
        <w:rPr>
          <w:sz w:val="26"/>
          <w:szCs w:val="26"/>
        </w:rPr>
        <w:t>_________________________</w:t>
      </w:r>
    </w:p>
    <w:p w:rsidR="005166F6" w:rsidRPr="000C5255" w:rsidRDefault="005166F6" w:rsidP="005166F6">
      <w:pPr>
        <w:spacing w:line="240" w:lineRule="auto"/>
        <w:ind w:firstLine="709"/>
        <w:jc w:val="center"/>
        <w:rPr>
          <w:sz w:val="26"/>
          <w:szCs w:val="26"/>
        </w:rPr>
      </w:pPr>
      <w:r w:rsidRPr="000C5255">
        <w:rPr>
          <w:sz w:val="26"/>
          <w:szCs w:val="26"/>
        </w:rPr>
        <w:t>(указать ФИО получателя услуги полностью).</w:t>
      </w:r>
    </w:p>
    <w:p w:rsidR="005166F6" w:rsidRPr="000C5255" w:rsidRDefault="005166F6" w:rsidP="005166F6">
      <w:pPr>
        <w:spacing w:line="240" w:lineRule="auto"/>
        <w:rPr>
          <w:sz w:val="26"/>
          <w:szCs w:val="26"/>
        </w:rPr>
      </w:pPr>
      <w:r w:rsidRPr="000C5255">
        <w:rPr>
          <w:sz w:val="26"/>
          <w:szCs w:val="26"/>
        </w:rPr>
        <w:t>на основании следующих сведений</w:t>
      </w:r>
      <w:r>
        <w:rPr>
          <w:sz w:val="26"/>
          <w:szCs w:val="26"/>
        </w:rPr>
        <w:t>:</w:t>
      </w:r>
      <w:r w:rsidRPr="000C5255">
        <w:rPr>
          <w:sz w:val="26"/>
          <w:szCs w:val="26"/>
        </w:rPr>
        <w:t xml:space="preserve"> ______________________________________________</w:t>
      </w:r>
      <w:r>
        <w:rPr>
          <w:sz w:val="26"/>
          <w:szCs w:val="26"/>
        </w:rPr>
        <w:t>________________________________________________________________________________________________</w:t>
      </w:r>
    </w:p>
    <w:p w:rsidR="005166F6" w:rsidRPr="000C5255" w:rsidRDefault="005166F6" w:rsidP="005166F6">
      <w:pPr>
        <w:spacing w:line="240" w:lineRule="auto"/>
        <w:ind w:firstLine="709"/>
        <w:jc w:val="center"/>
        <w:rPr>
          <w:sz w:val="26"/>
          <w:szCs w:val="26"/>
        </w:rPr>
      </w:pPr>
      <w:r w:rsidRPr="000C5255">
        <w:rPr>
          <w:sz w:val="26"/>
          <w:szCs w:val="26"/>
        </w:rPr>
        <w:t>(указать сведения в составе запроса)</w:t>
      </w:r>
    </w:p>
    <w:p w:rsidR="005166F6" w:rsidRPr="000C5255" w:rsidRDefault="005166F6" w:rsidP="005166F6">
      <w:pPr>
        <w:spacing w:line="240" w:lineRule="auto"/>
        <w:ind w:firstLine="709"/>
        <w:jc w:val="both"/>
        <w:rPr>
          <w:sz w:val="26"/>
          <w:szCs w:val="26"/>
        </w:rPr>
      </w:pPr>
      <w:r w:rsidRPr="000C5255">
        <w:rPr>
          <w:sz w:val="26"/>
          <w:szCs w:val="26"/>
        </w:rPr>
        <w:t xml:space="preserve">Ответ прошу направить в срок </w:t>
      </w:r>
      <w:proofErr w:type="gramStart"/>
      <w:r w:rsidRPr="000C5255">
        <w:rPr>
          <w:sz w:val="26"/>
          <w:szCs w:val="26"/>
        </w:rPr>
        <w:t>до</w:t>
      </w:r>
      <w:proofErr w:type="gramEnd"/>
      <w:r w:rsidRPr="000C5255">
        <w:rPr>
          <w:sz w:val="26"/>
          <w:szCs w:val="26"/>
        </w:rPr>
        <w:t xml:space="preserve"> _______.    </w:t>
      </w:r>
    </w:p>
    <w:p w:rsidR="005166F6" w:rsidRPr="000C5255" w:rsidRDefault="005166F6" w:rsidP="005166F6">
      <w:pPr>
        <w:spacing w:line="240" w:lineRule="auto"/>
        <w:ind w:firstLine="709"/>
        <w:jc w:val="both"/>
        <w:rPr>
          <w:sz w:val="26"/>
          <w:szCs w:val="26"/>
        </w:rPr>
      </w:pPr>
    </w:p>
    <w:p w:rsidR="005166F6" w:rsidRPr="00622AC9" w:rsidRDefault="005166F6" w:rsidP="005166F6">
      <w:pPr>
        <w:ind w:firstLine="709"/>
        <w:jc w:val="both"/>
        <w:rPr>
          <w:sz w:val="26"/>
          <w:szCs w:val="26"/>
        </w:rPr>
      </w:pPr>
      <w:r w:rsidRPr="00622AC9">
        <w:rPr>
          <w:sz w:val="26"/>
          <w:szCs w:val="26"/>
        </w:rPr>
        <w:t>К запросу прилагаются:</w:t>
      </w:r>
    </w:p>
    <w:p w:rsidR="005166F6" w:rsidRDefault="005166F6" w:rsidP="005166F6">
      <w:pPr>
        <w:rPr>
          <w:sz w:val="26"/>
          <w:szCs w:val="26"/>
        </w:rPr>
      </w:pPr>
      <w:r w:rsidRPr="00622AC9">
        <w:rPr>
          <w:sz w:val="26"/>
          <w:szCs w:val="26"/>
        </w:rPr>
        <w:t>1. ____________________________________</w:t>
      </w:r>
      <w:r>
        <w:rPr>
          <w:sz w:val="26"/>
          <w:szCs w:val="26"/>
        </w:rPr>
        <w:t>_________________________________</w:t>
      </w:r>
    </w:p>
    <w:p w:rsidR="005166F6" w:rsidRPr="00622AC9" w:rsidRDefault="005166F6" w:rsidP="005166F6">
      <w:pPr>
        <w:jc w:val="center"/>
        <w:rPr>
          <w:sz w:val="26"/>
          <w:szCs w:val="26"/>
        </w:rPr>
      </w:pPr>
      <w:r w:rsidRPr="00622AC9">
        <w:rPr>
          <w:sz w:val="26"/>
          <w:szCs w:val="26"/>
        </w:rPr>
        <w:t>(указать наименование и количество экземпляров документа)</w:t>
      </w:r>
    </w:p>
    <w:p w:rsidR="005166F6" w:rsidRPr="00622AC9" w:rsidRDefault="005166F6" w:rsidP="005166F6">
      <w:pPr>
        <w:rPr>
          <w:sz w:val="26"/>
          <w:szCs w:val="26"/>
        </w:rPr>
      </w:pPr>
      <w:r w:rsidRPr="00622AC9">
        <w:rPr>
          <w:sz w:val="26"/>
          <w:szCs w:val="26"/>
        </w:rPr>
        <w:t>2. __________________________________________________________________</w:t>
      </w:r>
      <w:r>
        <w:rPr>
          <w:sz w:val="26"/>
          <w:szCs w:val="26"/>
        </w:rPr>
        <w:t>___</w:t>
      </w:r>
    </w:p>
    <w:p w:rsidR="005166F6" w:rsidRPr="00622AC9" w:rsidRDefault="005166F6" w:rsidP="005166F6">
      <w:pPr>
        <w:rPr>
          <w:sz w:val="26"/>
          <w:szCs w:val="26"/>
        </w:rPr>
      </w:pPr>
      <w:r w:rsidRPr="00622AC9">
        <w:rPr>
          <w:sz w:val="26"/>
          <w:szCs w:val="26"/>
        </w:rPr>
        <w:t>3. _____________________________________________________________</w:t>
      </w:r>
      <w:r w:rsidRPr="00622AC9">
        <w:rPr>
          <w:sz w:val="26"/>
          <w:szCs w:val="26"/>
          <w:lang w:val="en-US"/>
        </w:rPr>
        <w:t>_____</w:t>
      </w:r>
      <w:r>
        <w:rPr>
          <w:sz w:val="26"/>
          <w:szCs w:val="26"/>
        </w:rPr>
        <w:t>___</w:t>
      </w:r>
    </w:p>
    <w:p w:rsidR="005166F6" w:rsidRPr="000C5255" w:rsidRDefault="005166F6" w:rsidP="005166F6">
      <w:pPr>
        <w:ind w:firstLine="709"/>
        <w:jc w:val="both"/>
        <w:rPr>
          <w:sz w:val="26"/>
          <w:szCs w:val="26"/>
        </w:rPr>
      </w:pPr>
    </w:p>
    <w:tbl>
      <w:tblPr>
        <w:tblW w:w="0" w:type="auto"/>
        <w:tblLayout w:type="fixed"/>
        <w:tblLook w:val="01E0" w:firstRow="1" w:lastRow="1" w:firstColumn="1" w:lastColumn="1" w:noHBand="0" w:noVBand="0"/>
      </w:tblPr>
      <w:tblGrid>
        <w:gridCol w:w="5353"/>
        <w:gridCol w:w="4143"/>
      </w:tblGrid>
      <w:tr w:rsidR="005166F6" w:rsidRPr="00CE08B7" w:rsidTr="0077064D">
        <w:tc>
          <w:tcPr>
            <w:tcW w:w="5353" w:type="dxa"/>
          </w:tcPr>
          <w:p w:rsidR="005166F6" w:rsidRPr="00CE08B7" w:rsidRDefault="005166F6" w:rsidP="0077064D">
            <w:pPr>
              <w:ind w:firstLine="709"/>
              <w:rPr>
                <w:sz w:val="26"/>
                <w:szCs w:val="26"/>
              </w:rPr>
            </w:pPr>
            <w:r w:rsidRPr="00CE08B7">
              <w:rPr>
                <w:sz w:val="26"/>
                <w:szCs w:val="26"/>
                <w:lang w:val="en-US"/>
              </w:rPr>
              <w:t>C</w:t>
            </w:r>
            <w:r w:rsidRPr="00CE08B7">
              <w:rPr>
                <w:sz w:val="26"/>
                <w:szCs w:val="26"/>
              </w:rPr>
              <w:t xml:space="preserve"> уважением,</w:t>
            </w:r>
          </w:p>
          <w:p w:rsidR="005166F6" w:rsidRPr="00CE08B7" w:rsidRDefault="005166F6" w:rsidP="0077064D">
            <w:pPr>
              <w:ind w:firstLine="709"/>
              <w:rPr>
                <w:i/>
                <w:sz w:val="26"/>
                <w:szCs w:val="26"/>
              </w:rPr>
            </w:pPr>
            <w:r w:rsidRPr="00CE08B7">
              <w:rPr>
                <w:i/>
                <w:sz w:val="26"/>
                <w:szCs w:val="26"/>
              </w:rPr>
              <w:t>&lt;должность руководителя ОМСУ&gt;</w:t>
            </w:r>
          </w:p>
          <w:p w:rsidR="005166F6" w:rsidRPr="00CE08B7" w:rsidRDefault="005166F6" w:rsidP="0077064D">
            <w:pPr>
              <w:ind w:firstLine="709"/>
              <w:rPr>
                <w:sz w:val="26"/>
                <w:szCs w:val="26"/>
              </w:rPr>
            </w:pPr>
            <w:r w:rsidRPr="00CE08B7">
              <w:rPr>
                <w:sz w:val="26"/>
                <w:szCs w:val="26"/>
              </w:rPr>
              <w:t>(</w:t>
            </w:r>
            <w:r w:rsidRPr="00CE08B7">
              <w:rPr>
                <w:b/>
                <w:i/>
                <w:sz w:val="26"/>
                <w:szCs w:val="26"/>
              </w:rPr>
              <w:t>Руководитель МФЦ</w:t>
            </w:r>
            <w:r w:rsidRPr="00CE08B7">
              <w:rPr>
                <w:sz w:val="26"/>
                <w:szCs w:val="26"/>
              </w:rPr>
              <w:t xml:space="preserve">) </w:t>
            </w:r>
          </w:p>
          <w:p w:rsidR="005166F6" w:rsidRPr="00CE08B7" w:rsidRDefault="005166F6" w:rsidP="0077064D">
            <w:pPr>
              <w:ind w:firstLine="709"/>
              <w:rPr>
                <w:sz w:val="26"/>
                <w:szCs w:val="26"/>
              </w:rPr>
            </w:pPr>
            <w:r w:rsidRPr="00CE08B7">
              <w:rPr>
                <w:sz w:val="26"/>
                <w:szCs w:val="26"/>
              </w:rPr>
              <w:t>__________________________</w:t>
            </w:r>
          </w:p>
          <w:p w:rsidR="005166F6" w:rsidRPr="00CE08B7" w:rsidRDefault="005166F6" w:rsidP="0077064D">
            <w:pPr>
              <w:ind w:firstLine="709"/>
              <w:rPr>
                <w:sz w:val="26"/>
                <w:szCs w:val="26"/>
              </w:rPr>
            </w:pPr>
            <w:r w:rsidRPr="00CE08B7">
              <w:rPr>
                <w:sz w:val="26"/>
                <w:szCs w:val="26"/>
              </w:rPr>
              <w:t xml:space="preserve">(Ф.И.О.)                                         </w:t>
            </w:r>
          </w:p>
        </w:tc>
        <w:tc>
          <w:tcPr>
            <w:tcW w:w="4143" w:type="dxa"/>
          </w:tcPr>
          <w:p w:rsidR="005166F6" w:rsidRPr="00CE08B7" w:rsidRDefault="005166F6" w:rsidP="0077064D">
            <w:pPr>
              <w:ind w:firstLine="709"/>
              <w:jc w:val="right"/>
              <w:rPr>
                <w:sz w:val="26"/>
                <w:szCs w:val="26"/>
              </w:rPr>
            </w:pPr>
          </w:p>
          <w:p w:rsidR="005166F6" w:rsidRPr="00CE08B7" w:rsidRDefault="005166F6" w:rsidP="0077064D">
            <w:pPr>
              <w:ind w:firstLine="709"/>
              <w:jc w:val="right"/>
              <w:rPr>
                <w:sz w:val="26"/>
                <w:szCs w:val="26"/>
              </w:rPr>
            </w:pPr>
          </w:p>
          <w:p w:rsidR="005166F6" w:rsidRPr="00CE08B7" w:rsidRDefault="005166F6" w:rsidP="0077064D">
            <w:pPr>
              <w:ind w:firstLine="709"/>
              <w:jc w:val="right"/>
              <w:rPr>
                <w:sz w:val="26"/>
                <w:szCs w:val="26"/>
              </w:rPr>
            </w:pPr>
          </w:p>
          <w:p w:rsidR="005166F6" w:rsidRPr="00CE08B7" w:rsidRDefault="005166F6" w:rsidP="0077064D">
            <w:pPr>
              <w:ind w:firstLine="709"/>
              <w:jc w:val="center"/>
              <w:rPr>
                <w:sz w:val="26"/>
                <w:szCs w:val="26"/>
              </w:rPr>
            </w:pPr>
            <w:r w:rsidRPr="00CE08B7">
              <w:rPr>
                <w:sz w:val="26"/>
                <w:szCs w:val="26"/>
              </w:rPr>
              <w:t>________________________ (подпись)</w:t>
            </w:r>
          </w:p>
          <w:p w:rsidR="005166F6" w:rsidRPr="00CE08B7" w:rsidRDefault="005166F6" w:rsidP="0077064D">
            <w:pPr>
              <w:ind w:firstLine="709"/>
              <w:jc w:val="right"/>
              <w:rPr>
                <w:sz w:val="26"/>
                <w:szCs w:val="26"/>
              </w:rPr>
            </w:pPr>
          </w:p>
        </w:tc>
      </w:tr>
    </w:tbl>
    <w:p w:rsidR="005166F6" w:rsidRPr="000C5255" w:rsidRDefault="005166F6" w:rsidP="005166F6">
      <w:pPr>
        <w:ind w:firstLine="709"/>
        <w:jc w:val="both"/>
        <w:rPr>
          <w:sz w:val="26"/>
          <w:szCs w:val="26"/>
        </w:rPr>
      </w:pPr>
      <w:r w:rsidRPr="000C5255">
        <w:rPr>
          <w:sz w:val="26"/>
          <w:szCs w:val="26"/>
        </w:rPr>
        <w:t>исп. _____________________________</w:t>
      </w:r>
    </w:p>
    <w:p w:rsidR="005166F6" w:rsidRPr="000C5255" w:rsidRDefault="005166F6" w:rsidP="005166F6">
      <w:pPr>
        <w:ind w:firstLine="709"/>
        <w:rPr>
          <w:sz w:val="26"/>
          <w:szCs w:val="26"/>
        </w:rPr>
      </w:pPr>
      <w:r w:rsidRPr="000C5255">
        <w:rPr>
          <w:sz w:val="26"/>
          <w:szCs w:val="26"/>
        </w:rPr>
        <w:t>тел. _____________________________</w:t>
      </w:r>
    </w:p>
    <w:p w:rsidR="005166F6" w:rsidRPr="000C5255" w:rsidRDefault="008A3A9F" w:rsidP="005166F6">
      <w:pPr>
        <w:ind w:firstLine="709"/>
        <w:jc w:val="right"/>
        <w:rPr>
          <w:sz w:val="26"/>
          <w:szCs w:val="26"/>
        </w:rPr>
      </w:pPr>
      <w:r w:rsidRPr="000C5255">
        <w:rPr>
          <w:sz w:val="26"/>
          <w:szCs w:val="26"/>
        </w:rPr>
        <w:br w:type="page"/>
      </w:r>
      <w:r w:rsidRPr="000C5255">
        <w:rPr>
          <w:sz w:val="26"/>
          <w:szCs w:val="26"/>
        </w:rPr>
        <w:lastRenderedPageBreak/>
        <w:t xml:space="preserve"> </w:t>
      </w:r>
      <w:r w:rsidR="005166F6" w:rsidRPr="000C5255">
        <w:rPr>
          <w:sz w:val="26"/>
          <w:szCs w:val="26"/>
        </w:rPr>
        <w:t xml:space="preserve">Приложение </w:t>
      </w:r>
      <w:r w:rsidR="005166F6">
        <w:rPr>
          <w:sz w:val="26"/>
          <w:szCs w:val="26"/>
        </w:rPr>
        <w:t>5</w:t>
      </w:r>
    </w:p>
    <w:p w:rsidR="005166F6" w:rsidRPr="000C5255" w:rsidRDefault="005166F6" w:rsidP="005166F6">
      <w:pPr>
        <w:ind w:firstLine="709"/>
        <w:jc w:val="right"/>
        <w:rPr>
          <w:sz w:val="26"/>
          <w:szCs w:val="26"/>
        </w:rPr>
      </w:pPr>
      <w:r w:rsidRPr="000C5255">
        <w:rPr>
          <w:sz w:val="26"/>
          <w:szCs w:val="26"/>
        </w:rPr>
        <w:t>к административному регламенту</w:t>
      </w:r>
    </w:p>
    <w:p w:rsidR="005166F6" w:rsidRPr="000C5255" w:rsidRDefault="005166F6" w:rsidP="005166F6">
      <w:pPr>
        <w:ind w:firstLine="709"/>
        <w:jc w:val="right"/>
        <w:rPr>
          <w:sz w:val="26"/>
          <w:szCs w:val="26"/>
        </w:rPr>
      </w:pPr>
      <w:r w:rsidRPr="000C5255">
        <w:rPr>
          <w:sz w:val="26"/>
          <w:szCs w:val="26"/>
        </w:rPr>
        <w:t>предоставления муниципальной услуги</w:t>
      </w:r>
    </w:p>
    <w:p w:rsidR="005166F6" w:rsidRPr="000C5255" w:rsidRDefault="005166F6" w:rsidP="005166F6">
      <w:pPr>
        <w:ind w:firstLine="709"/>
        <w:jc w:val="right"/>
        <w:rPr>
          <w:sz w:val="26"/>
          <w:szCs w:val="26"/>
        </w:rPr>
      </w:pPr>
    </w:p>
    <w:p w:rsidR="005166F6" w:rsidRPr="00077638" w:rsidRDefault="005166F6" w:rsidP="005166F6">
      <w:pPr>
        <w:shd w:val="clear" w:color="auto" w:fill="FFFFFF"/>
        <w:spacing w:line="360" w:lineRule="auto"/>
        <w:ind w:firstLine="709"/>
        <w:jc w:val="center"/>
        <w:rPr>
          <w:b/>
          <w:sz w:val="26"/>
          <w:szCs w:val="26"/>
        </w:rPr>
      </w:pPr>
      <w:r w:rsidRPr="00077638">
        <w:rPr>
          <w:b/>
          <w:sz w:val="26"/>
          <w:szCs w:val="26"/>
        </w:rPr>
        <w:t>Расписка</w:t>
      </w:r>
    </w:p>
    <w:p w:rsidR="005166F6" w:rsidRPr="00077638" w:rsidRDefault="005166F6" w:rsidP="005166F6">
      <w:pPr>
        <w:shd w:val="clear" w:color="auto" w:fill="FFFFFF"/>
        <w:spacing w:line="360" w:lineRule="auto"/>
        <w:ind w:firstLine="709"/>
        <w:jc w:val="center"/>
        <w:rPr>
          <w:sz w:val="26"/>
          <w:szCs w:val="26"/>
        </w:rPr>
      </w:pPr>
      <w:r w:rsidRPr="00077638">
        <w:rPr>
          <w:sz w:val="26"/>
          <w:szCs w:val="26"/>
        </w:rPr>
        <w:t>о приеме документов</w:t>
      </w:r>
    </w:p>
    <w:p w:rsidR="005166F6" w:rsidRPr="00077638" w:rsidRDefault="005166F6" w:rsidP="005166F6">
      <w:pPr>
        <w:shd w:val="clear" w:color="auto" w:fill="FFFFFF"/>
        <w:spacing w:line="240" w:lineRule="auto"/>
        <w:ind w:firstLine="709"/>
        <w:jc w:val="both"/>
        <w:rPr>
          <w:sz w:val="26"/>
          <w:szCs w:val="26"/>
        </w:rPr>
      </w:pPr>
      <w:r w:rsidRPr="00BD13DC">
        <w:rPr>
          <w:i/>
          <w:sz w:val="26"/>
          <w:szCs w:val="26"/>
        </w:rPr>
        <w:t>&lt;</w:t>
      </w:r>
      <w:r>
        <w:rPr>
          <w:i/>
          <w:sz w:val="26"/>
          <w:szCs w:val="26"/>
        </w:rPr>
        <w:t>Н</w:t>
      </w:r>
      <w:r w:rsidRPr="00441B87">
        <w:rPr>
          <w:i/>
          <w:sz w:val="26"/>
          <w:szCs w:val="26"/>
        </w:rPr>
        <w:t>аименование органа местного самоуправления, предоставляющего муниципальную услугу</w:t>
      </w:r>
      <w:r w:rsidRPr="00BD13DC">
        <w:rPr>
          <w:i/>
          <w:sz w:val="26"/>
          <w:szCs w:val="26"/>
        </w:rPr>
        <w:t>&gt;</w:t>
      </w:r>
      <w:r w:rsidRPr="00077638">
        <w:rPr>
          <w:sz w:val="26"/>
          <w:szCs w:val="26"/>
        </w:rPr>
        <w:t xml:space="preserve"> </w:t>
      </w:r>
      <w:r w:rsidRPr="007B3ED0">
        <w:rPr>
          <w:sz w:val="26"/>
          <w:szCs w:val="26"/>
        </w:rPr>
        <w:t>(</w:t>
      </w:r>
      <w:r w:rsidRPr="007B3ED0">
        <w:rPr>
          <w:b/>
          <w:i/>
          <w:sz w:val="26"/>
          <w:szCs w:val="26"/>
        </w:rPr>
        <w:t>&lt;организационно-правовая форма многофункционального центра предоставления государственных и муниципальных услуг&gt;</w:t>
      </w:r>
      <w:r w:rsidRPr="007B3ED0">
        <w:rPr>
          <w:sz w:val="26"/>
          <w:szCs w:val="26"/>
        </w:rPr>
        <w:t>)</w:t>
      </w:r>
      <w:r w:rsidRPr="00077638">
        <w:rPr>
          <w:sz w:val="26"/>
          <w:szCs w:val="26"/>
        </w:rPr>
        <w:t xml:space="preserve"> &lt;</w:t>
      </w:r>
      <w:r w:rsidRPr="00077638">
        <w:rPr>
          <w:i/>
          <w:sz w:val="26"/>
          <w:szCs w:val="26"/>
        </w:rPr>
        <w:t>наименование муниципального образования Амурской области</w:t>
      </w:r>
      <w:r w:rsidRPr="00077638">
        <w:rPr>
          <w:sz w:val="26"/>
          <w:szCs w:val="26"/>
        </w:rPr>
        <w:t>&gt;, в лице ________________________________________________________</w:t>
      </w:r>
    </w:p>
    <w:p w:rsidR="005166F6" w:rsidRPr="00077638" w:rsidRDefault="005166F6" w:rsidP="005166F6">
      <w:pPr>
        <w:shd w:val="clear" w:color="auto" w:fill="FFFFFF"/>
        <w:spacing w:line="240" w:lineRule="auto"/>
        <w:ind w:firstLine="709"/>
        <w:jc w:val="center"/>
        <w:rPr>
          <w:sz w:val="26"/>
          <w:szCs w:val="26"/>
        </w:rPr>
      </w:pPr>
      <w:r w:rsidRPr="00077638">
        <w:rPr>
          <w:sz w:val="26"/>
          <w:szCs w:val="26"/>
        </w:rPr>
        <w:t>(должность, ФИО</w:t>
      </w:r>
      <w:proofErr w:type="gramStart"/>
      <w:r w:rsidRPr="00077638">
        <w:rPr>
          <w:sz w:val="26"/>
          <w:szCs w:val="26"/>
        </w:rPr>
        <w:t>)у</w:t>
      </w:r>
      <w:proofErr w:type="gramEnd"/>
      <w:r w:rsidRPr="00077638">
        <w:rPr>
          <w:sz w:val="26"/>
          <w:szCs w:val="26"/>
        </w:rPr>
        <w:t>ведомляет о приеме документов</w:t>
      </w:r>
    </w:p>
    <w:p w:rsidR="005166F6" w:rsidRPr="00077638" w:rsidRDefault="005166F6" w:rsidP="005166F6">
      <w:pPr>
        <w:shd w:val="clear" w:color="auto" w:fill="FFFFFF"/>
        <w:spacing w:line="240" w:lineRule="auto"/>
        <w:ind w:firstLine="709"/>
        <w:jc w:val="both"/>
        <w:rPr>
          <w:sz w:val="26"/>
          <w:szCs w:val="26"/>
        </w:rPr>
      </w:pPr>
      <w:r w:rsidRPr="00077638">
        <w:rPr>
          <w:sz w:val="26"/>
          <w:szCs w:val="26"/>
        </w:rPr>
        <w:t xml:space="preserve">_________________________________________________________, </w:t>
      </w:r>
    </w:p>
    <w:p w:rsidR="005166F6" w:rsidRPr="00077638" w:rsidRDefault="005166F6" w:rsidP="005166F6">
      <w:pPr>
        <w:shd w:val="clear" w:color="auto" w:fill="FFFFFF"/>
        <w:spacing w:line="240" w:lineRule="auto"/>
        <w:ind w:firstLine="709"/>
        <w:jc w:val="center"/>
        <w:rPr>
          <w:sz w:val="26"/>
          <w:szCs w:val="26"/>
        </w:rPr>
      </w:pPr>
      <w:r w:rsidRPr="00077638">
        <w:rPr>
          <w:sz w:val="26"/>
          <w:szCs w:val="26"/>
        </w:rPr>
        <w:t>(ФИО заявителя)</w:t>
      </w:r>
    </w:p>
    <w:p w:rsidR="005166F6" w:rsidRPr="003E4ED0" w:rsidRDefault="005166F6" w:rsidP="005166F6">
      <w:pPr>
        <w:pStyle w:val="ConsPlusTitle"/>
        <w:jc w:val="both"/>
        <w:rPr>
          <w:rFonts w:ascii="Times New Roman" w:hAnsi="Times New Roman" w:cs="Times New Roman"/>
          <w:sz w:val="26"/>
          <w:szCs w:val="26"/>
        </w:rPr>
      </w:pPr>
      <w:r w:rsidRPr="00F6039E">
        <w:rPr>
          <w:rFonts w:ascii="Times New Roman" w:hAnsi="Times New Roman" w:cs="Times New Roman"/>
          <w:b w:val="0"/>
          <w:sz w:val="26"/>
          <w:szCs w:val="26"/>
        </w:rPr>
        <w:t xml:space="preserve">представившего пакет документов для получения муниципальной услуги «Подготовка и выдача градостроительного плана земельного участка </w:t>
      </w:r>
      <w:r>
        <w:rPr>
          <w:rFonts w:ascii="Times New Roman" w:hAnsi="Times New Roman" w:cs="Times New Roman"/>
          <w:b w:val="0"/>
          <w:sz w:val="26"/>
          <w:szCs w:val="26"/>
        </w:rPr>
        <w:t xml:space="preserve">на территории </w:t>
      </w:r>
      <w:r w:rsidRPr="000803D3">
        <w:rPr>
          <w:rFonts w:ascii="Times New Roman" w:hAnsi="Times New Roman" w:cs="Times New Roman"/>
          <w:b w:val="0"/>
          <w:sz w:val="26"/>
          <w:szCs w:val="26"/>
        </w:rPr>
        <w:t>муниципального образования</w:t>
      </w:r>
      <w:r w:rsidRPr="000803D3">
        <w:rPr>
          <w:rFonts w:ascii="Times New Roman" w:hAnsi="Times New Roman" w:cs="Times New Roman"/>
          <w:sz w:val="26"/>
          <w:szCs w:val="26"/>
        </w:rPr>
        <w:t>»</w:t>
      </w:r>
    </w:p>
    <w:p w:rsidR="005166F6" w:rsidRDefault="005166F6" w:rsidP="005166F6">
      <w:pPr>
        <w:shd w:val="clear" w:color="auto" w:fill="FFFFFF"/>
        <w:spacing w:line="240" w:lineRule="auto"/>
        <w:ind w:firstLine="709"/>
        <w:jc w:val="both"/>
        <w:rPr>
          <w:sz w:val="26"/>
          <w:szCs w:val="26"/>
        </w:rPr>
      </w:pPr>
      <w:r w:rsidRPr="00077638">
        <w:rPr>
          <w:sz w:val="26"/>
          <w:szCs w:val="26"/>
        </w:rPr>
        <w:t xml:space="preserve"> (номер (идентификатор) в реестре муниципальных услуг</w:t>
      </w:r>
      <w:proofErr w:type="gramStart"/>
      <w:r w:rsidRPr="00077638">
        <w:rPr>
          <w:sz w:val="26"/>
          <w:szCs w:val="26"/>
        </w:rPr>
        <w:t>: _____________________).</w:t>
      </w:r>
      <w:proofErr w:type="gramEnd"/>
    </w:p>
    <w:p w:rsidR="005166F6" w:rsidRPr="00077638" w:rsidRDefault="005166F6" w:rsidP="005166F6">
      <w:pPr>
        <w:shd w:val="clear" w:color="auto" w:fill="FFFFFF"/>
        <w:spacing w:line="240" w:lineRule="auto"/>
        <w:ind w:firstLine="709"/>
        <w:jc w:val="both"/>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4331"/>
        <w:gridCol w:w="2268"/>
        <w:gridCol w:w="2226"/>
      </w:tblGrid>
      <w:tr w:rsidR="005166F6" w:rsidRPr="00CE08B7" w:rsidTr="0077064D">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5166F6" w:rsidRPr="00077638" w:rsidRDefault="005166F6" w:rsidP="0077064D">
            <w:pPr>
              <w:shd w:val="clear" w:color="auto" w:fill="FFFFFF"/>
              <w:spacing w:line="360" w:lineRule="auto"/>
              <w:rPr>
                <w:sz w:val="26"/>
                <w:szCs w:val="26"/>
              </w:rPr>
            </w:pPr>
            <w:r w:rsidRPr="00077638">
              <w:rPr>
                <w:sz w:val="26"/>
                <w:szCs w:val="26"/>
              </w:rPr>
              <w:t>№</w:t>
            </w:r>
          </w:p>
        </w:tc>
        <w:tc>
          <w:tcPr>
            <w:tcW w:w="4331" w:type="dxa"/>
            <w:tcBorders>
              <w:top w:val="single" w:sz="4" w:space="0" w:color="auto"/>
              <w:left w:val="single" w:sz="4" w:space="0" w:color="auto"/>
              <w:bottom w:val="single" w:sz="4" w:space="0" w:color="auto"/>
              <w:right w:val="single" w:sz="4" w:space="0" w:color="auto"/>
            </w:tcBorders>
            <w:vAlign w:val="center"/>
          </w:tcPr>
          <w:p w:rsidR="005166F6" w:rsidRPr="00077638" w:rsidRDefault="005166F6" w:rsidP="0077064D">
            <w:pPr>
              <w:shd w:val="clear" w:color="auto" w:fill="FFFFFF"/>
              <w:spacing w:line="360" w:lineRule="auto"/>
              <w:ind w:firstLine="709"/>
              <w:rPr>
                <w:sz w:val="26"/>
                <w:szCs w:val="26"/>
              </w:rPr>
            </w:pPr>
            <w:r w:rsidRPr="00077638">
              <w:rPr>
                <w:sz w:val="26"/>
                <w:szCs w:val="26"/>
              </w:rPr>
              <w:t>Перечень документов, представленных заявителем</w:t>
            </w:r>
          </w:p>
        </w:tc>
        <w:tc>
          <w:tcPr>
            <w:tcW w:w="2268" w:type="dxa"/>
            <w:tcBorders>
              <w:top w:val="single" w:sz="4" w:space="0" w:color="auto"/>
              <w:left w:val="single" w:sz="4" w:space="0" w:color="auto"/>
              <w:bottom w:val="single" w:sz="4" w:space="0" w:color="auto"/>
              <w:right w:val="single" w:sz="4" w:space="0" w:color="auto"/>
            </w:tcBorders>
            <w:vAlign w:val="center"/>
          </w:tcPr>
          <w:p w:rsidR="005166F6" w:rsidRPr="00077638" w:rsidRDefault="005166F6" w:rsidP="0077064D">
            <w:pPr>
              <w:shd w:val="clear" w:color="auto" w:fill="FFFFFF"/>
              <w:spacing w:line="360" w:lineRule="auto"/>
              <w:ind w:firstLine="709"/>
              <w:rPr>
                <w:sz w:val="26"/>
                <w:szCs w:val="26"/>
                <w:lang w:val="en-US"/>
              </w:rPr>
            </w:pPr>
            <w:r w:rsidRPr="00077638">
              <w:rPr>
                <w:sz w:val="26"/>
                <w:szCs w:val="26"/>
              </w:rPr>
              <w:t>Количество экземпляров</w:t>
            </w:r>
          </w:p>
        </w:tc>
        <w:tc>
          <w:tcPr>
            <w:tcW w:w="2226" w:type="dxa"/>
            <w:tcBorders>
              <w:top w:val="single" w:sz="4" w:space="0" w:color="auto"/>
              <w:left w:val="single" w:sz="4" w:space="0" w:color="auto"/>
              <w:bottom w:val="single" w:sz="4" w:space="0" w:color="auto"/>
              <w:right w:val="single" w:sz="4" w:space="0" w:color="auto"/>
            </w:tcBorders>
            <w:vAlign w:val="center"/>
          </w:tcPr>
          <w:p w:rsidR="005166F6" w:rsidRPr="00077638" w:rsidRDefault="005166F6" w:rsidP="0077064D">
            <w:pPr>
              <w:shd w:val="clear" w:color="auto" w:fill="FFFFFF"/>
              <w:spacing w:line="360" w:lineRule="auto"/>
              <w:ind w:firstLine="709"/>
              <w:rPr>
                <w:sz w:val="26"/>
                <w:szCs w:val="26"/>
              </w:rPr>
            </w:pPr>
            <w:r w:rsidRPr="00077638">
              <w:rPr>
                <w:sz w:val="26"/>
                <w:szCs w:val="26"/>
              </w:rPr>
              <w:t>Количество листов</w:t>
            </w:r>
          </w:p>
        </w:tc>
      </w:tr>
      <w:tr w:rsidR="005166F6" w:rsidRPr="00CE08B7" w:rsidTr="0077064D">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5166F6" w:rsidRPr="00077638" w:rsidRDefault="005166F6" w:rsidP="0077064D">
            <w:pPr>
              <w:shd w:val="clear" w:color="auto" w:fill="FFFFFF"/>
              <w:spacing w:line="360" w:lineRule="auto"/>
              <w:rPr>
                <w:sz w:val="26"/>
                <w:szCs w:val="26"/>
              </w:rPr>
            </w:pPr>
            <w:r w:rsidRPr="00077638">
              <w:rPr>
                <w:sz w:val="26"/>
                <w:szCs w:val="26"/>
              </w:rPr>
              <w:t>1</w:t>
            </w:r>
          </w:p>
        </w:tc>
        <w:tc>
          <w:tcPr>
            <w:tcW w:w="4331" w:type="dxa"/>
            <w:tcBorders>
              <w:top w:val="single" w:sz="4" w:space="0" w:color="auto"/>
              <w:left w:val="single" w:sz="4" w:space="0" w:color="auto"/>
              <w:bottom w:val="single" w:sz="4" w:space="0" w:color="auto"/>
              <w:right w:val="single" w:sz="4" w:space="0" w:color="auto"/>
            </w:tcBorders>
          </w:tcPr>
          <w:p w:rsidR="005166F6" w:rsidRPr="00077638" w:rsidRDefault="005166F6" w:rsidP="0077064D">
            <w:pPr>
              <w:shd w:val="clear" w:color="auto" w:fill="FFFFFF"/>
              <w:spacing w:line="360" w:lineRule="auto"/>
              <w:ind w:firstLine="709"/>
              <w:rPr>
                <w:sz w:val="26"/>
                <w:szCs w:val="26"/>
              </w:rPr>
            </w:pPr>
            <w:r w:rsidRPr="00077638">
              <w:rPr>
                <w:sz w:val="26"/>
                <w:szCs w:val="26"/>
              </w:rPr>
              <w:t>Заявление</w:t>
            </w:r>
          </w:p>
        </w:tc>
        <w:tc>
          <w:tcPr>
            <w:tcW w:w="2268" w:type="dxa"/>
            <w:tcBorders>
              <w:top w:val="single" w:sz="4" w:space="0" w:color="auto"/>
              <w:left w:val="single" w:sz="4" w:space="0" w:color="auto"/>
              <w:bottom w:val="single" w:sz="4" w:space="0" w:color="auto"/>
              <w:right w:val="single" w:sz="4" w:space="0" w:color="auto"/>
            </w:tcBorders>
          </w:tcPr>
          <w:p w:rsidR="005166F6" w:rsidRPr="00077638" w:rsidRDefault="005166F6" w:rsidP="0077064D">
            <w:pPr>
              <w:shd w:val="clear" w:color="auto" w:fill="FFFFFF"/>
              <w:spacing w:line="360" w:lineRule="auto"/>
              <w:ind w:firstLine="709"/>
              <w:rPr>
                <w:sz w:val="26"/>
                <w:szCs w:val="26"/>
              </w:rPr>
            </w:pPr>
          </w:p>
        </w:tc>
        <w:tc>
          <w:tcPr>
            <w:tcW w:w="2226" w:type="dxa"/>
            <w:tcBorders>
              <w:top w:val="single" w:sz="4" w:space="0" w:color="auto"/>
              <w:left w:val="single" w:sz="4" w:space="0" w:color="auto"/>
              <w:bottom w:val="single" w:sz="4" w:space="0" w:color="auto"/>
              <w:right w:val="single" w:sz="4" w:space="0" w:color="auto"/>
            </w:tcBorders>
          </w:tcPr>
          <w:p w:rsidR="005166F6" w:rsidRPr="00077638" w:rsidRDefault="005166F6" w:rsidP="0077064D">
            <w:pPr>
              <w:shd w:val="clear" w:color="auto" w:fill="FFFFFF"/>
              <w:spacing w:line="360" w:lineRule="auto"/>
              <w:ind w:firstLine="709"/>
              <w:rPr>
                <w:sz w:val="26"/>
                <w:szCs w:val="26"/>
              </w:rPr>
            </w:pPr>
          </w:p>
        </w:tc>
      </w:tr>
      <w:tr w:rsidR="005166F6" w:rsidRPr="00CE08B7" w:rsidTr="0077064D">
        <w:trPr>
          <w:trHeight w:val="245"/>
          <w:jc w:val="center"/>
        </w:trPr>
        <w:tc>
          <w:tcPr>
            <w:tcW w:w="624" w:type="dxa"/>
            <w:tcBorders>
              <w:top w:val="single" w:sz="4" w:space="0" w:color="auto"/>
              <w:left w:val="single" w:sz="4" w:space="0" w:color="auto"/>
              <w:bottom w:val="single" w:sz="4" w:space="0" w:color="auto"/>
              <w:right w:val="single" w:sz="4" w:space="0" w:color="auto"/>
            </w:tcBorders>
            <w:vAlign w:val="center"/>
          </w:tcPr>
          <w:p w:rsidR="005166F6" w:rsidRPr="00077638" w:rsidRDefault="005166F6" w:rsidP="0077064D">
            <w:pPr>
              <w:shd w:val="clear" w:color="auto" w:fill="FFFFFF"/>
              <w:spacing w:line="360" w:lineRule="auto"/>
              <w:rPr>
                <w:sz w:val="26"/>
                <w:szCs w:val="26"/>
              </w:rPr>
            </w:pPr>
            <w:r w:rsidRPr="00077638">
              <w:rPr>
                <w:sz w:val="26"/>
                <w:szCs w:val="26"/>
              </w:rPr>
              <w:t>2</w:t>
            </w:r>
          </w:p>
        </w:tc>
        <w:tc>
          <w:tcPr>
            <w:tcW w:w="4331" w:type="dxa"/>
            <w:tcBorders>
              <w:top w:val="single" w:sz="4" w:space="0" w:color="auto"/>
              <w:left w:val="single" w:sz="4" w:space="0" w:color="auto"/>
              <w:bottom w:val="single" w:sz="4" w:space="0" w:color="auto"/>
              <w:right w:val="single" w:sz="4" w:space="0" w:color="auto"/>
            </w:tcBorders>
          </w:tcPr>
          <w:p w:rsidR="005166F6" w:rsidRPr="00077638" w:rsidRDefault="005166F6" w:rsidP="0077064D">
            <w:pPr>
              <w:shd w:val="clear" w:color="auto" w:fill="FFFFFF"/>
              <w:spacing w:line="360" w:lineRule="auto"/>
              <w:ind w:firstLine="709"/>
              <w:rPr>
                <w:sz w:val="26"/>
                <w:szCs w:val="26"/>
              </w:rPr>
            </w:pPr>
          </w:p>
        </w:tc>
        <w:tc>
          <w:tcPr>
            <w:tcW w:w="2268" w:type="dxa"/>
            <w:tcBorders>
              <w:top w:val="single" w:sz="4" w:space="0" w:color="auto"/>
              <w:left w:val="single" w:sz="4" w:space="0" w:color="auto"/>
              <w:bottom w:val="single" w:sz="4" w:space="0" w:color="auto"/>
              <w:right w:val="single" w:sz="4" w:space="0" w:color="auto"/>
            </w:tcBorders>
          </w:tcPr>
          <w:p w:rsidR="005166F6" w:rsidRPr="00077638" w:rsidRDefault="005166F6" w:rsidP="0077064D">
            <w:pPr>
              <w:shd w:val="clear" w:color="auto" w:fill="FFFFFF"/>
              <w:spacing w:line="360" w:lineRule="auto"/>
              <w:ind w:firstLine="709"/>
              <w:rPr>
                <w:sz w:val="26"/>
                <w:szCs w:val="26"/>
              </w:rPr>
            </w:pPr>
          </w:p>
        </w:tc>
        <w:tc>
          <w:tcPr>
            <w:tcW w:w="2226" w:type="dxa"/>
            <w:tcBorders>
              <w:top w:val="single" w:sz="4" w:space="0" w:color="auto"/>
              <w:left w:val="single" w:sz="4" w:space="0" w:color="auto"/>
              <w:bottom w:val="single" w:sz="4" w:space="0" w:color="auto"/>
              <w:right w:val="single" w:sz="4" w:space="0" w:color="auto"/>
            </w:tcBorders>
          </w:tcPr>
          <w:p w:rsidR="005166F6" w:rsidRPr="00077638" w:rsidRDefault="005166F6" w:rsidP="0077064D">
            <w:pPr>
              <w:shd w:val="clear" w:color="auto" w:fill="FFFFFF"/>
              <w:spacing w:line="360" w:lineRule="auto"/>
              <w:ind w:firstLine="709"/>
              <w:rPr>
                <w:sz w:val="26"/>
                <w:szCs w:val="26"/>
              </w:rPr>
            </w:pPr>
          </w:p>
        </w:tc>
      </w:tr>
      <w:tr w:rsidR="005166F6" w:rsidRPr="00CE08B7" w:rsidTr="0077064D">
        <w:trPr>
          <w:trHeight w:val="209"/>
          <w:jc w:val="center"/>
        </w:trPr>
        <w:tc>
          <w:tcPr>
            <w:tcW w:w="624" w:type="dxa"/>
            <w:tcBorders>
              <w:top w:val="single" w:sz="4" w:space="0" w:color="auto"/>
              <w:left w:val="single" w:sz="4" w:space="0" w:color="auto"/>
              <w:bottom w:val="single" w:sz="4" w:space="0" w:color="auto"/>
              <w:right w:val="single" w:sz="4" w:space="0" w:color="auto"/>
            </w:tcBorders>
            <w:vAlign w:val="center"/>
          </w:tcPr>
          <w:p w:rsidR="005166F6" w:rsidRPr="00077638" w:rsidRDefault="005166F6" w:rsidP="0077064D">
            <w:pPr>
              <w:shd w:val="clear" w:color="auto" w:fill="FFFFFF"/>
              <w:spacing w:line="360" w:lineRule="auto"/>
              <w:rPr>
                <w:sz w:val="26"/>
                <w:szCs w:val="26"/>
              </w:rPr>
            </w:pPr>
            <w:r w:rsidRPr="00077638">
              <w:rPr>
                <w:sz w:val="26"/>
                <w:szCs w:val="26"/>
              </w:rPr>
              <w:t>3</w:t>
            </w:r>
          </w:p>
        </w:tc>
        <w:tc>
          <w:tcPr>
            <w:tcW w:w="4331" w:type="dxa"/>
            <w:tcBorders>
              <w:top w:val="single" w:sz="4" w:space="0" w:color="auto"/>
              <w:left w:val="single" w:sz="4" w:space="0" w:color="auto"/>
              <w:bottom w:val="single" w:sz="4" w:space="0" w:color="auto"/>
              <w:right w:val="single" w:sz="4" w:space="0" w:color="auto"/>
            </w:tcBorders>
          </w:tcPr>
          <w:p w:rsidR="005166F6" w:rsidRPr="00077638" w:rsidRDefault="005166F6" w:rsidP="0077064D">
            <w:pPr>
              <w:shd w:val="clear" w:color="auto" w:fill="FFFFFF"/>
              <w:spacing w:line="360" w:lineRule="auto"/>
              <w:ind w:firstLine="709"/>
              <w:rPr>
                <w:sz w:val="26"/>
                <w:szCs w:val="26"/>
              </w:rPr>
            </w:pPr>
          </w:p>
        </w:tc>
        <w:tc>
          <w:tcPr>
            <w:tcW w:w="2268" w:type="dxa"/>
            <w:tcBorders>
              <w:top w:val="single" w:sz="4" w:space="0" w:color="auto"/>
              <w:left w:val="single" w:sz="4" w:space="0" w:color="auto"/>
              <w:bottom w:val="single" w:sz="4" w:space="0" w:color="auto"/>
              <w:right w:val="single" w:sz="4" w:space="0" w:color="auto"/>
            </w:tcBorders>
          </w:tcPr>
          <w:p w:rsidR="005166F6" w:rsidRPr="00077638" w:rsidRDefault="005166F6" w:rsidP="0077064D">
            <w:pPr>
              <w:shd w:val="clear" w:color="auto" w:fill="FFFFFF"/>
              <w:spacing w:line="360" w:lineRule="auto"/>
              <w:ind w:firstLine="709"/>
              <w:rPr>
                <w:sz w:val="26"/>
                <w:szCs w:val="26"/>
              </w:rPr>
            </w:pPr>
          </w:p>
        </w:tc>
        <w:tc>
          <w:tcPr>
            <w:tcW w:w="2226" w:type="dxa"/>
            <w:tcBorders>
              <w:top w:val="single" w:sz="4" w:space="0" w:color="auto"/>
              <w:left w:val="single" w:sz="4" w:space="0" w:color="auto"/>
              <w:bottom w:val="single" w:sz="4" w:space="0" w:color="auto"/>
              <w:right w:val="single" w:sz="4" w:space="0" w:color="auto"/>
            </w:tcBorders>
          </w:tcPr>
          <w:p w:rsidR="005166F6" w:rsidRPr="00077638" w:rsidRDefault="005166F6" w:rsidP="0077064D">
            <w:pPr>
              <w:shd w:val="clear" w:color="auto" w:fill="FFFFFF"/>
              <w:spacing w:line="360" w:lineRule="auto"/>
              <w:ind w:firstLine="709"/>
              <w:rPr>
                <w:sz w:val="26"/>
                <w:szCs w:val="26"/>
              </w:rPr>
            </w:pPr>
          </w:p>
        </w:tc>
      </w:tr>
      <w:tr w:rsidR="005166F6" w:rsidRPr="00CE08B7" w:rsidTr="0077064D">
        <w:trPr>
          <w:trHeight w:val="187"/>
          <w:jc w:val="center"/>
        </w:trPr>
        <w:tc>
          <w:tcPr>
            <w:tcW w:w="624" w:type="dxa"/>
            <w:tcBorders>
              <w:top w:val="single" w:sz="4" w:space="0" w:color="auto"/>
              <w:left w:val="single" w:sz="4" w:space="0" w:color="auto"/>
              <w:bottom w:val="single" w:sz="4" w:space="0" w:color="auto"/>
              <w:right w:val="single" w:sz="4" w:space="0" w:color="auto"/>
            </w:tcBorders>
            <w:vAlign w:val="center"/>
          </w:tcPr>
          <w:p w:rsidR="005166F6" w:rsidRPr="00077638" w:rsidRDefault="005166F6" w:rsidP="0077064D">
            <w:pPr>
              <w:shd w:val="clear" w:color="auto" w:fill="FFFFFF"/>
              <w:spacing w:line="360" w:lineRule="auto"/>
              <w:rPr>
                <w:sz w:val="26"/>
                <w:szCs w:val="26"/>
              </w:rPr>
            </w:pPr>
            <w:r w:rsidRPr="00077638">
              <w:rPr>
                <w:sz w:val="26"/>
                <w:szCs w:val="26"/>
              </w:rPr>
              <w:t>…</w:t>
            </w:r>
          </w:p>
        </w:tc>
        <w:tc>
          <w:tcPr>
            <w:tcW w:w="4331" w:type="dxa"/>
            <w:tcBorders>
              <w:top w:val="single" w:sz="4" w:space="0" w:color="auto"/>
              <w:left w:val="single" w:sz="4" w:space="0" w:color="auto"/>
              <w:bottom w:val="single" w:sz="4" w:space="0" w:color="auto"/>
              <w:right w:val="single" w:sz="4" w:space="0" w:color="auto"/>
            </w:tcBorders>
          </w:tcPr>
          <w:p w:rsidR="005166F6" w:rsidRPr="00077638" w:rsidRDefault="005166F6" w:rsidP="0077064D">
            <w:pPr>
              <w:shd w:val="clear" w:color="auto" w:fill="FFFFFF"/>
              <w:spacing w:line="360" w:lineRule="auto"/>
              <w:ind w:firstLine="709"/>
              <w:rPr>
                <w:sz w:val="26"/>
                <w:szCs w:val="26"/>
              </w:rPr>
            </w:pPr>
          </w:p>
        </w:tc>
        <w:tc>
          <w:tcPr>
            <w:tcW w:w="2268" w:type="dxa"/>
            <w:tcBorders>
              <w:top w:val="single" w:sz="4" w:space="0" w:color="auto"/>
              <w:left w:val="single" w:sz="4" w:space="0" w:color="auto"/>
              <w:bottom w:val="single" w:sz="4" w:space="0" w:color="auto"/>
              <w:right w:val="single" w:sz="4" w:space="0" w:color="auto"/>
            </w:tcBorders>
          </w:tcPr>
          <w:p w:rsidR="005166F6" w:rsidRPr="00077638" w:rsidRDefault="005166F6" w:rsidP="0077064D">
            <w:pPr>
              <w:shd w:val="clear" w:color="auto" w:fill="FFFFFF"/>
              <w:spacing w:line="360" w:lineRule="auto"/>
              <w:ind w:firstLine="709"/>
              <w:rPr>
                <w:sz w:val="26"/>
                <w:szCs w:val="26"/>
              </w:rPr>
            </w:pPr>
          </w:p>
        </w:tc>
        <w:tc>
          <w:tcPr>
            <w:tcW w:w="2226" w:type="dxa"/>
            <w:tcBorders>
              <w:top w:val="single" w:sz="4" w:space="0" w:color="auto"/>
              <w:left w:val="single" w:sz="4" w:space="0" w:color="auto"/>
              <w:bottom w:val="single" w:sz="4" w:space="0" w:color="auto"/>
              <w:right w:val="single" w:sz="4" w:space="0" w:color="auto"/>
            </w:tcBorders>
          </w:tcPr>
          <w:p w:rsidR="005166F6" w:rsidRPr="00077638" w:rsidRDefault="005166F6" w:rsidP="0077064D">
            <w:pPr>
              <w:shd w:val="clear" w:color="auto" w:fill="FFFFFF"/>
              <w:spacing w:line="360" w:lineRule="auto"/>
              <w:ind w:firstLine="709"/>
              <w:rPr>
                <w:sz w:val="26"/>
                <w:szCs w:val="26"/>
              </w:rPr>
            </w:pPr>
          </w:p>
        </w:tc>
      </w:tr>
    </w:tbl>
    <w:p w:rsidR="005166F6" w:rsidRDefault="005166F6" w:rsidP="005166F6">
      <w:pPr>
        <w:shd w:val="clear" w:color="auto" w:fill="FFFFFF"/>
        <w:spacing w:line="240" w:lineRule="auto"/>
        <w:ind w:firstLine="709"/>
        <w:jc w:val="both"/>
        <w:rPr>
          <w:sz w:val="26"/>
          <w:szCs w:val="26"/>
        </w:rPr>
      </w:pPr>
      <w:r w:rsidRPr="00077638">
        <w:rPr>
          <w:sz w:val="26"/>
          <w:szCs w:val="26"/>
        </w:rPr>
        <w:t>Документы, которые будут получены</w:t>
      </w:r>
      <w:r>
        <w:rPr>
          <w:sz w:val="26"/>
          <w:szCs w:val="26"/>
        </w:rPr>
        <w:t>:</w:t>
      </w:r>
    </w:p>
    <w:p w:rsidR="005166F6" w:rsidRPr="00077638" w:rsidRDefault="005166F6" w:rsidP="005166F6">
      <w:pPr>
        <w:shd w:val="clear" w:color="auto" w:fill="FFFFFF"/>
        <w:spacing w:line="240" w:lineRule="auto"/>
        <w:ind w:firstLine="709"/>
        <w:jc w:val="both"/>
        <w:rPr>
          <w:sz w:val="26"/>
          <w:szCs w:val="26"/>
        </w:rPr>
      </w:pPr>
      <w:r w:rsidRPr="00077638">
        <w:rPr>
          <w:sz w:val="26"/>
          <w:szCs w:val="26"/>
        </w:rPr>
        <w:t xml:space="preserve"> </w:t>
      </w:r>
      <w:r>
        <w:rPr>
          <w:sz w:val="26"/>
          <w:szCs w:val="26"/>
        </w:rPr>
        <w:t>1.</w:t>
      </w:r>
      <w:r w:rsidRPr="00077638">
        <w:rPr>
          <w:sz w:val="26"/>
          <w:szCs w:val="26"/>
        </w:rPr>
        <w:t>по межведомственным запросам:</w:t>
      </w:r>
    </w:p>
    <w:p w:rsidR="005166F6" w:rsidRPr="00077638" w:rsidRDefault="005166F6" w:rsidP="005166F6">
      <w:pPr>
        <w:shd w:val="clear" w:color="auto" w:fill="FFFFFF"/>
        <w:spacing w:line="240" w:lineRule="auto"/>
        <w:ind w:firstLine="709"/>
        <w:jc w:val="both"/>
        <w:rPr>
          <w:sz w:val="26"/>
          <w:szCs w:val="26"/>
        </w:rPr>
      </w:pPr>
      <w:r w:rsidRPr="00077638">
        <w:rPr>
          <w:sz w:val="26"/>
          <w:szCs w:val="26"/>
        </w:rPr>
        <w:t>__________________________________________________________</w:t>
      </w:r>
      <w:r>
        <w:rPr>
          <w:sz w:val="26"/>
          <w:szCs w:val="26"/>
        </w:rPr>
        <w:t>_______</w:t>
      </w:r>
      <w:r w:rsidRPr="00077638">
        <w:rPr>
          <w:sz w:val="26"/>
          <w:szCs w:val="26"/>
        </w:rPr>
        <w:t>__</w:t>
      </w:r>
    </w:p>
    <w:p w:rsidR="005166F6" w:rsidRPr="00077638" w:rsidRDefault="005166F6" w:rsidP="005166F6">
      <w:pPr>
        <w:shd w:val="clear" w:color="auto" w:fill="FFFFFF"/>
        <w:spacing w:line="240" w:lineRule="auto"/>
        <w:ind w:firstLine="709"/>
        <w:jc w:val="both"/>
        <w:rPr>
          <w:sz w:val="26"/>
          <w:szCs w:val="26"/>
        </w:rPr>
      </w:pPr>
      <w:r w:rsidRPr="00077638">
        <w:rPr>
          <w:sz w:val="26"/>
          <w:szCs w:val="26"/>
        </w:rPr>
        <w:t>_________________________________________________________</w:t>
      </w:r>
      <w:r>
        <w:rPr>
          <w:sz w:val="26"/>
          <w:szCs w:val="26"/>
        </w:rPr>
        <w:t>______</w:t>
      </w:r>
      <w:r w:rsidRPr="00077638">
        <w:rPr>
          <w:sz w:val="26"/>
          <w:szCs w:val="26"/>
        </w:rPr>
        <w:t>____</w:t>
      </w:r>
    </w:p>
    <w:p w:rsidR="005166F6" w:rsidRDefault="005166F6" w:rsidP="005166F6">
      <w:pPr>
        <w:shd w:val="clear" w:color="auto" w:fill="FFFFFF"/>
        <w:spacing w:line="240" w:lineRule="auto"/>
        <w:ind w:firstLine="709"/>
        <w:jc w:val="both"/>
        <w:rPr>
          <w:sz w:val="26"/>
          <w:szCs w:val="26"/>
        </w:rPr>
      </w:pPr>
      <w:r w:rsidRPr="00077638">
        <w:rPr>
          <w:sz w:val="26"/>
          <w:szCs w:val="26"/>
        </w:rPr>
        <w:t>_________________________________________________________</w:t>
      </w:r>
      <w:r>
        <w:rPr>
          <w:sz w:val="26"/>
          <w:szCs w:val="26"/>
        </w:rPr>
        <w:t>______</w:t>
      </w:r>
      <w:r w:rsidRPr="00077638">
        <w:rPr>
          <w:sz w:val="26"/>
          <w:szCs w:val="26"/>
        </w:rPr>
        <w:t>____</w:t>
      </w:r>
    </w:p>
    <w:p w:rsidR="005166F6" w:rsidRDefault="005166F6" w:rsidP="005166F6">
      <w:pPr>
        <w:shd w:val="clear" w:color="auto" w:fill="FFFFFF"/>
        <w:spacing w:line="240" w:lineRule="auto"/>
        <w:ind w:left="709"/>
        <w:jc w:val="both"/>
        <w:rPr>
          <w:sz w:val="26"/>
          <w:szCs w:val="26"/>
        </w:rPr>
      </w:pPr>
      <w:r>
        <w:rPr>
          <w:sz w:val="26"/>
          <w:szCs w:val="26"/>
        </w:rPr>
        <w:t>________________________________________________________________________________________________________________________________________</w:t>
      </w:r>
    </w:p>
    <w:p w:rsidR="005166F6" w:rsidRDefault="005166F6" w:rsidP="005166F6">
      <w:pPr>
        <w:shd w:val="clear" w:color="auto" w:fill="FFFFFF"/>
        <w:spacing w:line="240" w:lineRule="auto"/>
        <w:ind w:firstLine="709"/>
        <w:jc w:val="both"/>
        <w:rPr>
          <w:color w:val="000000"/>
          <w:shd w:val="clear" w:color="auto" w:fill="FFFFFF"/>
        </w:rPr>
      </w:pPr>
      <w:r>
        <w:rPr>
          <w:sz w:val="26"/>
          <w:szCs w:val="26"/>
        </w:rPr>
        <w:t xml:space="preserve">2. по </w:t>
      </w:r>
      <w:r w:rsidRPr="00D91BC3">
        <w:rPr>
          <w:color w:val="000000"/>
          <w:shd w:val="clear" w:color="auto" w:fill="FFFFFF"/>
        </w:rPr>
        <w:t>запрос</w:t>
      </w:r>
      <w:r>
        <w:rPr>
          <w:color w:val="000000"/>
          <w:shd w:val="clear" w:color="auto" w:fill="FFFFFF"/>
        </w:rPr>
        <w:t>у</w:t>
      </w:r>
      <w:r w:rsidRPr="00D91BC3">
        <w:rPr>
          <w:color w:val="000000"/>
          <w:shd w:val="clear" w:color="auto" w:fill="FFFFFF"/>
        </w:rPr>
        <w:t xml:space="preserve"> о предоставлении технических условий</w:t>
      </w:r>
      <w:r>
        <w:rPr>
          <w:color w:val="000000"/>
          <w:shd w:val="clear" w:color="auto" w:fill="FFFFFF"/>
        </w:rPr>
        <w:t>:</w:t>
      </w:r>
      <w:r w:rsidRPr="00D91BC3">
        <w:rPr>
          <w:color w:val="000000"/>
          <w:shd w:val="clear" w:color="auto" w:fill="FFFFFF"/>
        </w:rPr>
        <w:t xml:space="preserve"> </w:t>
      </w:r>
    </w:p>
    <w:p w:rsidR="005166F6" w:rsidRPr="00077638" w:rsidRDefault="005166F6" w:rsidP="005166F6">
      <w:pPr>
        <w:shd w:val="clear" w:color="auto" w:fill="FFFFFF"/>
        <w:spacing w:line="240" w:lineRule="auto"/>
        <w:ind w:left="709"/>
        <w:jc w:val="both"/>
        <w:rPr>
          <w:sz w:val="26"/>
          <w:szCs w:val="26"/>
        </w:rPr>
      </w:pPr>
      <w:r>
        <w:rPr>
          <w:color w:val="000000"/>
          <w:shd w:val="clear" w:color="auto" w:fill="FFFFFF"/>
        </w:rPr>
        <w:t>______________________________________________________________________________________________________________________________</w:t>
      </w:r>
      <w:r w:rsidRPr="00077638">
        <w:rPr>
          <w:sz w:val="26"/>
          <w:szCs w:val="26"/>
        </w:rPr>
        <w:t>Персональный логин и пароль заявителя на официальном сайте</w:t>
      </w:r>
    </w:p>
    <w:p w:rsidR="005166F6" w:rsidRPr="00077638" w:rsidRDefault="005166F6" w:rsidP="005166F6">
      <w:pPr>
        <w:shd w:val="clear" w:color="auto" w:fill="FFFFFF"/>
        <w:spacing w:line="240" w:lineRule="auto"/>
        <w:ind w:firstLine="709"/>
        <w:jc w:val="both"/>
        <w:rPr>
          <w:sz w:val="26"/>
          <w:szCs w:val="26"/>
        </w:rPr>
      </w:pPr>
      <w:r w:rsidRPr="00077638">
        <w:rPr>
          <w:sz w:val="26"/>
          <w:szCs w:val="26"/>
        </w:rPr>
        <w:t>Логин: __________________________________</w:t>
      </w:r>
    </w:p>
    <w:p w:rsidR="005166F6" w:rsidRPr="00077638" w:rsidRDefault="005166F6" w:rsidP="005166F6">
      <w:pPr>
        <w:shd w:val="clear" w:color="auto" w:fill="FFFFFF"/>
        <w:spacing w:line="240" w:lineRule="auto"/>
        <w:ind w:firstLine="709"/>
        <w:jc w:val="both"/>
        <w:rPr>
          <w:sz w:val="26"/>
          <w:szCs w:val="26"/>
        </w:rPr>
      </w:pPr>
      <w:r w:rsidRPr="00077638">
        <w:rPr>
          <w:sz w:val="26"/>
          <w:szCs w:val="26"/>
        </w:rPr>
        <w:t>Пароль: _________________________________</w:t>
      </w:r>
    </w:p>
    <w:p w:rsidR="005166F6" w:rsidRPr="00077638" w:rsidRDefault="005166F6" w:rsidP="005166F6">
      <w:pPr>
        <w:shd w:val="clear" w:color="auto" w:fill="FFFFFF"/>
        <w:spacing w:line="240" w:lineRule="auto"/>
        <w:ind w:firstLine="709"/>
        <w:jc w:val="both"/>
        <w:rPr>
          <w:sz w:val="26"/>
          <w:szCs w:val="26"/>
        </w:rPr>
      </w:pPr>
      <w:r w:rsidRPr="00077638">
        <w:rPr>
          <w:sz w:val="26"/>
          <w:szCs w:val="26"/>
        </w:rPr>
        <w:lastRenderedPageBreak/>
        <w:t>Официальный сайт: ________________________</w:t>
      </w:r>
    </w:p>
    <w:p w:rsidR="005166F6" w:rsidRPr="00077638" w:rsidRDefault="005166F6" w:rsidP="005166F6">
      <w:pPr>
        <w:shd w:val="clear" w:color="auto" w:fill="FFFFFF"/>
        <w:spacing w:line="240" w:lineRule="auto"/>
        <w:ind w:firstLine="709"/>
        <w:jc w:val="both"/>
        <w:rPr>
          <w:sz w:val="26"/>
          <w:szCs w:val="26"/>
        </w:rPr>
      </w:pPr>
      <w:r w:rsidRPr="00077638">
        <w:rPr>
          <w:sz w:val="26"/>
          <w:szCs w:val="26"/>
        </w:rPr>
        <w:t xml:space="preserve">Максимальный срок предоставления муниципальной услуги </w:t>
      </w:r>
      <w:r w:rsidRPr="00680F68">
        <w:rPr>
          <w:color w:val="000000"/>
          <w:sz w:val="26"/>
          <w:szCs w:val="26"/>
        </w:rPr>
        <w:t xml:space="preserve">составляет 20 рабочих дней со дня регистрации заявления в ОМСУ, 20 </w:t>
      </w:r>
      <w:r w:rsidRPr="00680F68">
        <w:rPr>
          <w:b/>
          <w:i/>
          <w:color w:val="000000"/>
          <w:sz w:val="26"/>
          <w:szCs w:val="26"/>
        </w:rPr>
        <w:t>ра</w:t>
      </w:r>
      <w:r w:rsidRPr="007B3ED0">
        <w:rPr>
          <w:b/>
          <w:i/>
          <w:sz w:val="26"/>
          <w:szCs w:val="26"/>
        </w:rPr>
        <w:t>бочих дней со дня регистрации заявления в МФЦ</w:t>
      </w:r>
      <w:r w:rsidRPr="00077638">
        <w:rPr>
          <w:sz w:val="26"/>
          <w:szCs w:val="26"/>
        </w:rPr>
        <w:t>.</w:t>
      </w:r>
    </w:p>
    <w:p w:rsidR="005166F6" w:rsidRPr="00077638" w:rsidRDefault="005166F6" w:rsidP="005166F6">
      <w:pPr>
        <w:shd w:val="clear" w:color="auto" w:fill="FFFFFF"/>
        <w:spacing w:line="240" w:lineRule="auto"/>
        <w:ind w:firstLine="709"/>
        <w:jc w:val="both"/>
        <w:rPr>
          <w:sz w:val="26"/>
          <w:szCs w:val="26"/>
        </w:rPr>
      </w:pPr>
      <w:r w:rsidRPr="00077638">
        <w:rPr>
          <w:sz w:val="26"/>
          <w:szCs w:val="26"/>
        </w:rPr>
        <w:t>Телефон для справок, по которому можно уточнить ход рассмотрения заявления: ___________________________________.</w:t>
      </w:r>
    </w:p>
    <w:p w:rsidR="005166F6" w:rsidRPr="00077638" w:rsidRDefault="005166F6" w:rsidP="005166F6">
      <w:pPr>
        <w:shd w:val="clear" w:color="auto" w:fill="FFFFFF"/>
        <w:spacing w:line="240" w:lineRule="auto"/>
        <w:ind w:firstLine="709"/>
        <w:jc w:val="both"/>
        <w:rPr>
          <w:sz w:val="26"/>
          <w:szCs w:val="26"/>
        </w:rPr>
      </w:pPr>
      <w:r w:rsidRPr="00077638">
        <w:rPr>
          <w:sz w:val="26"/>
          <w:szCs w:val="26"/>
        </w:rPr>
        <w:t>Индивидуальный порядковый номер записи в электронном журнале регистрации: ___________________________________________________.</w:t>
      </w:r>
    </w:p>
    <w:p w:rsidR="005166F6" w:rsidRPr="00077638" w:rsidRDefault="005166F6" w:rsidP="005166F6">
      <w:pPr>
        <w:shd w:val="clear" w:color="auto" w:fill="FFFFFF"/>
        <w:spacing w:line="240" w:lineRule="auto"/>
        <w:ind w:firstLine="709"/>
        <w:jc w:val="right"/>
        <w:rPr>
          <w:sz w:val="26"/>
          <w:szCs w:val="26"/>
        </w:rPr>
      </w:pPr>
      <w:r w:rsidRPr="00077638">
        <w:rPr>
          <w:sz w:val="26"/>
          <w:szCs w:val="26"/>
        </w:rPr>
        <w:t xml:space="preserve">«_____» _____________ _______ </w:t>
      </w:r>
      <w:proofErr w:type="gramStart"/>
      <w:r w:rsidRPr="00077638">
        <w:rPr>
          <w:sz w:val="26"/>
          <w:szCs w:val="26"/>
        </w:rPr>
        <w:t>г</w:t>
      </w:r>
      <w:proofErr w:type="gramEnd"/>
      <w:r w:rsidRPr="00077638">
        <w:rPr>
          <w:sz w:val="26"/>
          <w:szCs w:val="26"/>
        </w:rPr>
        <w:t>.</w:t>
      </w:r>
    </w:p>
    <w:p w:rsidR="005166F6" w:rsidRPr="000C5255" w:rsidRDefault="005166F6" w:rsidP="005166F6">
      <w:pPr>
        <w:shd w:val="clear" w:color="auto" w:fill="FFFFFF"/>
        <w:spacing w:line="240" w:lineRule="auto"/>
        <w:ind w:firstLine="709"/>
        <w:jc w:val="right"/>
        <w:rPr>
          <w:sz w:val="26"/>
          <w:szCs w:val="26"/>
        </w:rPr>
      </w:pPr>
      <w:r w:rsidRPr="00077638">
        <w:rPr>
          <w:sz w:val="26"/>
          <w:szCs w:val="26"/>
        </w:rPr>
        <w:t>______________</w:t>
      </w:r>
      <w:r>
        <w:rPr>
          <w:sz w:val="26"/>
          <w:szCs w:val="26"/>
        </w:rPr>
        <w:t>____ / ________________________</w:t>
      </w:r>
    </w:p>
    <w:p w:rsidR="00CC40B6" w:rsidRPr="008A3A9F" w:rsidRDefault="00CC40B6" w:rsidP="005166F6">
      <w:pPr>
        <w:ind w:firstLine="709"/>
        <w:jc w:val="right"/>
        <w:rPr>
          <w:sz w:val="26"/>
          <w:szCs w:val="26"/>
        </w:rPr>
      </w:pPr>
    </w:p>
    <w:sectPr w:rsidR="00CC40B6" w:rsidRPr="008A3A9F" w:rsidSect="003973CD">
      <w:pgSz w:w="11906" w:h="16838"/>
      <w:pgMar w:top="1134" w:right="850"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8B8" w:rsidRDefault="00A708B8" w:rsidP="0077064D">
      <w:pPr>
        <w:spacing w:line="240" w:lineRule="auto"/>
      </w:pPr>
      <w:r>
        <w:separator/>
      </w:r>
    </w:p>
  </w:endnote>
  <w:endnote w:type="continuationSeparator" w:id="0">
    <w:p w:rsidR="00A708B8" w:rsidRDefault="00A708B8" w:rsidP="007706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8B8" w:rsidRDefault="00A708B8" w:rsidP="0077064D">
      <w:pPr>
        <w:spacing w:line="240" w:lineRule="auto"/>
      </w:pPr>
      <w:r>
        <w:separator/>
      </w:r>
    </w:p>
  </w:footnote>
  <w:footnote w:type="continuationSeparator" w:id="0">
    <w:p w:rsidR="00A708B8" w:rsidRDefault="00A708B8" w:rsidP="0077064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4"/>
    <w:lvl w:ilvl="0">
      <w:start w:val="1"/>
      <w:numFmt w:val="bullet"/>
      <w:lvlText w:val=""/>
      <w:lvlJc w:val="left"/>
      <w:pPr>
        <w:tabs>
          <w:tab w:val="num" w:pos="0"/>
        </w:tabs>
        <w:ind w:left="1070" w:hanging="360"/>
      </w:pPr>
      <w:rPr>
        <w:rFonts w:ascii="Symbol" w:hAnsi="Symbol" w:cs="Symbol" w:hint="default"/>
        <w:sz w:val="26"/>
        <w:szCs w:val="26"/>
      </w:rPr>
    </w:lvl>
  </w:abstractNum>
  <w:abstractNum w:abstractNumId="2">
    <w:nsid w:val="00000003"/>
    <w:multiLevelType w:val="singleLevel"/>
    <w:tmpl w:val="00000003"/>
    <w:name w:val="WW8Num12"/>
    <w:lvl w:ilvl="0">
      <w:start w:val="1"/>
      <w:numFmt w:val="bullet"/>
      <w:lvlText w:val=""/>
      <w:lvlJc w:val="left"/>
      <w:pPr>
        <w:tabs>
          <w:tab w:val="num" w:pos="0"/>
        </w:tabs>
        <w:ind w:left="1070" w:hanging="360"/>
      </w:pPr>
      <w:rPr>
        <w:rFonts w:ascii="Symbol" w:hAnsi="Symbol" w:cs="Symbol" w:hint="default"/>
      </w:rPr>
    </w:lvl>
  </w:abstractNum>
  <w:abstractNum w:abstractNumId="3">
    <w:nsid w:val="00000004"/>
    <w:multiLevelType w:val="singleLevel"/>
    <w:tmpl w:val="00000004"/>
    <w:name w:val="WW8Num17"/>
    <w:lvl w:ilvl="0">
      <w:start w:val="1"/>
      <w:numFmt w:val="bullet"/>
      <w:lvlText w:val=""/>
      <w:lvlJc w:val="left"/>
      <w:pPr>
        <w:tabs>
          <w:tab w:val="num" w:pos="0"/>
        </w:tabs>
        <w:ind w:left="1260" w:hanging="360"/>
      </w:pPr>
      <w:rPr>
        <w:rFonts w:ascii="Symbol" w:hAnsi="Symbol" w:cs="Symbol" w:hint="default"/>
      </w:rPr>
    </w:lvl>
  </w:abstractNum>
  <w:abstractNum w:abstractNumId="4">
    <w:nsid w:val="00000005"/>
    <w:multiLevelType w:val="multilevel"/>
    <w:tmpl w:val="00000005"/>
    <w:name w:val="WW8Num18"/>
    <w:lvl w:ilvl="0">
      <w:start w:val="1"/>
      <w:numFmt w:val="decimal"/>
      <w:lvlText w:val="%1."/>
      <w:lvlJc w:val="left"/>
      <w:pPr>
        <w:tabs>
          <w:tab w:val="num" w:pos="0"/>
        </w:tabs>
        <w:ind w:left="450" w:hanging="450"/>
      </w:pPr>
      <w:rPr>
        <w:rFonts w:hint="default"/>
      </w:rPr>
    </w:lvl>
    <w:lvl w:ilvl="1">
      <w:start w:val="1"/>
      <w:numFmt w:val="decimal"/>
      <w:lvlText w:val="%1.%2."/>
      <w:lvlJc w:val="left"/>
      <w:pPr>
        <w:tabs>
          <w:tab w:val="num" w:pos="0"/>
        </w:tabs>
        <w:ind w:left="1429" w:hanging="720"/>
      </w:pPr>
      <w:rPr>
        <w:rFonts w:hint="default"/>
      </w:rPr>
    </w:lvl>
    <w:lvl w:ilvl="2">
      <w:start w:val="1"/>
      <w:numFmt w:val="decimal"/>
      <w:lvlText w:val="%1.%2.%3."/>
      <w:lvlJc w:val="left"/>
      <w:pPr>
        <w:tabs>
          <w:tab w:val="num" w:pos="0"/>
        </w:tabs>
        <w:ind w:left="2138" w:hanging="720"/>
      </w:pPr>
      <w:rPr>
        <w:rFonts w:hint="default"/>
      </w:rPr>
    </w:lvl>
    <w:lvl w:ilvl="3">
      <w:start w:val="1"/>
      <w:numFmt w:val="decimal"/>
      <w:lvlText w:val="%1.%2.%3.%4."/>
      <w:lvlJc w:val="left"/>
      <w:pPr>
        <w:tabs>
          <w:tab w:val="num" w:pos="0"/>
        </w:tabs>
        <w:ind w:left="3207" w:hanging="1080"/>
      </w:pPr>
      <w:rPr>
        <w:rFonts w:hint="default"/>
      </w:rPr>
    </w:lvl>
    <w:lvl w:ilvl="4">
      <w:start w:val="1"/>
      <w:numFmt w:val="decimal"/>
      <w:lvlText w:val="%1.%2.%3.%4.%5."/>
      <w:lvlJc w:val="left"/>
      <w:pPr>
        <w:tabs>
          <w:tab w:val="num" w:pos="0"/>
        </w:tabs>
        <w:ind w:left="3916" w:hanging="1080"/>
      </w:pPr>
      <w:rPr>
        <w:rFonts w:hint="default"/>
      </w:rPr>
    </w:lvl>
    <w:lvl w:ilvl="5">
      <w:start w:val="1"/>
      <w:numFmt w:val="decimal"/>
      <w:lvlText w:val="%1.%2.%3.%4.%5.%6."/>
      <w:lvlJc w:val="left"/>
      <w:pPr>
        <w:tabs>
          <w:tab w:val="num" w:pos="0"/>
        </w:tabs>
        <w:ind w:left="4985" w:hanging="1440"/>
      </w:pPr>
      <w:rPr>
        <w:rFonts w:hint="default"/>
      </w:rPr>
    </w:lvl>
    <w:lvl w:ilvl="6">
      <w:start w:val="1"/>
      <w:numFmt w:val="decimal"/>
      <w:lvlText w:val="%1.%2.%3.%4.%5.%6.%7."/>
      <w:lvlJc w:val="left"/>
      <w:pPr>
        <w:tabs>
          <w:tab w:val="num" w:pos="0"/>
        </w:tabs>
        <w:ind w:left="5694" w:hanging="1440"/>
      </w:pPr>
      <w:rPr>
        <w:rFonts w:hint="default"/>
      </w:rPr>
    </w:lvl>
    <w:lvl w:ilvl="7">
      <w:start w:val="1"/>
      <w:numFmt w:val="decimal"/>
      <w:lvlText w:val="%1.%2.%3.%4.%5.%6.%7.%8."/>
      <w:lvlJc w:val="left"/>
      <w:pPr>
        <w:tabs>
          <w:tab w:val="num" w:pos="0"/>
        </w:tabs>
        <w:ind w:left="6763" w:hanging="1800"/>
      </w:pPr>
      <w:rPr>
        <w:rFonts w:hint="default"/>
      </w:rPr>
    </w:lvl>
    <w:lvl w:ilvl="8">
      <w:start w:val="1"/>
      <w:numFmt w:val="decimal"/>
      <w:lvlText w:val="%1.%2.%3.%4.%5.%6.%7.%8.%9."/>
      <w:lvlJc w:val="left"/>
      <w:pPr>
        <w:tabs>
          <w:tab w:val="num" w:pos="0"/>
        </w:tabs>
        <w:ind w:left="7472" w:hanging="1800"/>
      </w:pPr>
      <w:rPr>
        <w:rFonts w:hint="default"/>
      </w:rPr>
    </w:lvl>
  </w:abstractNum>
  <w:abstractNum w:abstractNumId="5">
    <w:nsid w:val="00000006"/>
    <w:multiLevelType w:val="singleLevel"/>
    <w:tmpl w:val="00000006"/>
    <w:name w:val="WW8Num31"/>
    <w:lvl w:ilvl="0">
      <w:start w:val="1"/>
      <w:numFmt w:val="bullet"/>
      <w:lvlText w:val=""/>
      <w:lvlJc w:val="left"/>
      <w:pPr>
        <w:tabs>
          <w:tab w:val="num" w:pos="0"/>
        </w:tabs>
        <w:ind w:left="1070" w:hanging="360"/>
      </w:pPr>
      <w:rPr>
        <w:rFonts w:ascii="Symbol" w:hAnsi="Symbol" w:cs="Symbol" w:hint="default"/>
      </w:rPr>
    </w:lvl>
  </w:abstractNum>
  <w:abstractNum w:abstractNumId="6">
    <w:nsid w:val="038A032B"/>
    <w:multiLevelType w:val="hybridMultilevel"/>
    <w:tmpl w:val="70BAEF50"/>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7">
    <w:nsid w:val="04363EC2"/>
    <w:multiLevelType w:val="hybridMultilevel"/>
    <w:tmpl w:val="7D848EA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8">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0DC57914"/>
    <w:multiLevelType w:val="hybridMultilevel"/>
    <w:tmpl w:val="AFFA909E"/>
    <w:lvl w:ilvl="0" w:tplc="DFF425B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0F736D6E"/>
    <w:multiLevelType w:val="hybridMultilevel"/>
    <w:tmpl w:val="AA201814"/>
    <w:lvl w:ilvl="0" w:tplc="555C316E">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2">
    <w:nsid w:val="1294621C"/>
    <w:multiLevelType w:val="hybridMultilevel"/>
    <w:tmpl w:val="7D848EA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3">
    <w:nsid w:val="13490EAB"/>
    <w:multiLevelType w:val="hybridMultilevel"/>
    <w:tmpl w:val="BFCA2DD8"/>
    <w:lvl w:ilvl="0" w:tplc="0419000F">
      <w:start w:val="1"/>
      <w:numFmt w:val="decimal"/>
      <w:lvlText w:val="%1."/>
      <w:lvlJc w:val="left"/>
      <w:pPr>
        <w:ind w:left="1070" w:hanging="360"/>
      </w:pPr>
      <w:rPr>
        <w:rFonts w:cs="Times New Roman"/>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15FD3305"/>
    <w:multiLevelType w:val="hybridMultilevel"/>
    <w:tmpl w:val="D6ECA18E"/>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1BDD1A58"/>
    <w:multiLevelType w:val="hybridMultilevel"/>
    <w:tmpl w:val="CC22CE62"/>
    <w:lvl w:ilvl="0" w:tplc="39606EF2">
      <w:start w:val="1"/>
      <w:numFmt w:val="bullet"/>
      <w:lvlText w:val=""/>
      <w:lvlJc w:val="left"/>
      <w:pPr>
        <w:ind w:left="1211"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6">
    <w:nsid w:val="2395400A"/>
    <w:multiLevelType w:val="hybridMultilevel"/>
    <w:tmpl w:val="FF40C5A4"/>
    <w:lvl w:ilvl="0" w:tplc="7F36C70C">
      <w:start w:val="1"/>
      <w:numFmt w:val="decimal"/>
      <w:lvlText w:val="%1)"/>
      <w:lvlJc w:val="left"/>
      <w:pPr>
        <w:ind w:left="928"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17">
    <w:nsid w:val="242315A9"/>
    <w:multiLevelType w:val="hybridMultilevel"/>
    <w:tmpl w:val="724085C8"/>
    <w:lvl w:ilvl="0" w:tplc="39606EF2">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8">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2A205822"/>
    <w:multiLevelType w:val="hybridMultilevel"/>
    <w:tmpl w:val="5C28E420"/>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31AE1BDA"/>
    <w:multiLevelType w:val="hybridMultilevel"/>
    <w:tmpl w:val="EA488638"/>
    <w:lvl w:ilvl="0" w:tplc="0CFA4A6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3">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25">
    <w:nsid w:val="3D731EFA"/>
    <w:multiLevelType w:val="hybridMultilevel"/>
    <w:tmpl w:val="1BE6AF1E"/>
    <w:lvl w:ilvl="0" w:tplc="555C316E">
      <w:start w:val="1"/>
      <w:numFmt w:val="bullet"/>
      <w:lvlText w:val=""/>
      <w:lvlJc w:val="left"/>
      <w:pPr>
        <w:ind w:left="1430" w:hanging="360"/>
      </w:pPr>
      <w:rPr>
        <w:rFonts w:ascii="Symbol" w:hAnsi="Symbol" w:hint="default"/>
      </w:rPr>
    </w:lvl>
    <w:lvl w:ilvl="1" w:tplc="04190003">
      <w:start w:val="1"/>
      <w:numFmt w:val="bullet"/>
      <w:lvlText w:val="o"/>
      <w:lvlJc w:val="left"/>
      <w:pPr>
        <w:ind w:left="2150" w:hanging="360"/>
      </w:pPr>
      <w:rPr>
        <w:rFonts w:ascii="Courier New" w:hAnsi="Courier New" w:hint="default"/>
      </w:rPr>
    </w:lvl>
    <w:lvl w:ilvl="2" w:tplc="04190005">
      <w:start w:val="1"/>
      <w:numFmt w:val="bullet"/>
      <w:lvlText w:val=""/>
      <w:lvlJc w:val="left"/>
      <w:pPr>
        <w:ind w:left="2870" w:hanging="360"/>
      </w:pPr>
      <w:rPr>
        <w:rFonts w:ascii="Wingdings" w:hAnsi="Wingdings" w:hint="default"/>
      </w:rPr>
    </w:lvl>
    <w:lvl w:ilvl="3" w:tplc="04190001">
      <w:start w:val="1"/>
      <w:numFmt w:val="bullet"/>
      <w:lvlText w:val=""/>
      <w:lvlJc w:val="left"/>
      <w:pPr>
        <w:ind w:left="3590" w:hanging="360"/>
      </w:pPr>
      <w:rPr>
        <w:rFonts w:ascii="Symbol" w:hAnsi="Symbol" w:hint="default"/>
      </w:rPr>
    </w:lvl>
    <w:lvl w:ilvl="4" w:tplc="04190003">
      <w:start w:val="1"/>
      <w:numFmt w:val="bullet"/>
      <w:lvlText w:val="o"/>
      <w:lvlJc w:val="left"/>
      <w:pPr>
        <w:ind w:left="4310" w:hanging="360"/>
      </w:pPr>
      <w:rPr>
        <w:rFonts w:ascii="Courier New" w:hAnsi="Courier New" w:hint="default"/>
      </w:rPr>
    </w:lvl>
    <w:lvl w:ilvl="5" w:tplc="04190005">
      <w:start w:val="1"/>
      <w:numFmt w:val="bullet"/>
      <w:lvlText w:val=""/>
      <w:lvlJc w:val="left"/>
      <w:pPr>
        <w:ind w:left="5030" w:hanging="360"/>
      </w:pPr>
      <w:rPr>
        <w:rFonts w:ascii="Wingdings" w:hAnsi="Wingdings" w:hint="default"/>
      </w:rPr>
    </w:lvl>
    <w:lvl w:ilvl="6" w:tplc="04190001">
      <w:start w:val="1"/>
      <w:numFmt w:val="bullet"/>
      <w:lvlText w:val=""/>
      <w:lvlJc w:val="left"/>
      <w:pPr>
        <w:ind w:left="5750" w:hanging="360"/>
      </w:pPr>
      <w:rPr>
        <w:rFonts w:ascii="Symbol" w:hAnsi="Symbol" w:hint="default"/>
      </w:rPr>
    </w:lvl>
    <w:lvl w:ilvl="7" w:tplc="04190003">
      <w:start w:val="1"/>
      <w:numFmt w:val="bullet"/>
      <w:lvlText w:val="o"/>
      <w:lvlJc w:val="left"/>
      <w:pPr>
        <w:ind w:left="6470" w:hanging="360"/>
      </w:pPr>
      <w:rPr>
        <w:rFonts w:ascii="Courier New" w:hAnsi="Courier New" w:hint="default"/>
      </w:rPr>
    </w:lvl>
    <w:lvl w:ilvl="8" w:tplc="04190005">
      <w:start w:val="1"/>
      <w:numFmt w:val="bullet"/>
      <w:lvlText w:val=""/>
      <w:lvlJc w:val="left"/>
      <w:pPr>
        <w:ind w:left="7190" w:hanging="360"/>
      </w:pPr>
      <w:rPr>
        <w:rFonts w:ascii="Wingdings" w:hAnsi="Wingdings" w:hint="default"/>
      </w:rPr>
    </w:lvl>
  </w:abstractNum>
  <w:abstractNum w:abstractNumId="26">
    <w:nsid w:val="3E8F3D86"/>
    <w:multiLevelType w:val="hybridMultilevel"/>
    <w:tmpl w:val="EE6EAF3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42D64E0E"/>
    <w:multiLevelType w:val="hybridMultilevel"/>
    <w:tmpl w:val="7D848EA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8">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45BF6452"/>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927"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nsid w:val="46BA05E8"/>
    <w:multiLevelType w:val="hybridMultilevel"/>
    <w:tmpl w:val="996086B8"/>
    <w:lvl w:ilvl="0" w:tplc="7F36C7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7961579"/>
    <w:multiLevelType w:val="hybridMultilevel"/>
    <w:tmpl w:val="CF6E49E8"/>
    <w:lvl w:ilvl="0" w:tplc="F5B4991C">
      <w:start w:val="1"/>
      <w:numFmt w:val="decimal"/>
      <w:lvlText w:val="%1."/>
      <w:lvlJc w:val="left"/>
      <w:pPr>
        <w:ind w:left="1212" w:hanging="360"/>
      </w:pPr>
      <w:rPr>
        <w:rFonts w:cs="Times New Roman"/>
        <w:b w:val="0"/>
        <w:bCs w:val="0"/>
      </w:rPr>
    </w:lvl>
    <w:lvl w:ilvl="1" w:tplc="04190019">
      <w:start w:val="1"/>
      <w:numFmt w:val="lowerLetter"/>
      <w:lvlText w:val="%2."/>
      <w:lvlJc w:val="left"/>
      <w:pPr>
        <w:ind w:left="1932" w:hanging="360"/>
      </w:pPr>
      <w:rPr>
        <w:rFonts w:cs="Times New Roman"/>
      </w:rPr>
    </w:lvl>
    <w:lvl w:ilvl="2" w:tplc="0419001B">
      <w:start w:val="1"/>
      <w:numFmt w:val="lowerRoman"/>
      <w:lvlText w:val="%3."/>
      <w:lvlJc w:val="right"/>
      <w:pPr>
        <w:ind w:left="2652" w:hanging="180"/>
      </w:pPr>
      <w:rPr>
        <w:rFonts w:cs="Times New Roman"/>
      </w:rPr>
    </w:lvl>
    <w:lvl w:ilvl="3" w:tplc="0419000F">
      <w:start w:val="1"/>
      <w:numFmt w:val="decimal"/>
      <w:lvlText w:val="%4."/>
      <w:lvlJc w:val="left"/>
      <w:pPr>
        <w:ind w:left="3372" w:hanging="360"/>
      </w:pPr>
      <w:rPr>
        <w:rFonts w:cs="Times New Roman"/>
      </w:rPr>
    </w:lvl>
    <w:lvl w:ilvl="4" w:tplc="04190019">
      <w:start w:val="1"/>
      <w:numFmt w:val="lowerLetter"/>
      <w:lvlText w:val="%5."/>
      <w:lvlJc w:val="left"/>
      <w:pPr>
        <w:ind w:left="4092" w:hanging="360"/>
      </w:pPr>
      <w:rPr>
        <w:rFonts w:cs="Times New Roman"/>
      </w:rPr>
    </w:lvl>
    <w:lvl w:ilvl="5" w:tplc="0419001B">
      <w:start w:val="1"/>
      <w:numFmt w:val="lowerRoman"/>
      <w:lvlText w:val="%6."/>
      <w:lvlJc w:val="right"/>
      <w:pPr>
        <w:ind w:left="4812" w:hanging="180"/>
      </w:pPr>
      <w:rPr>
        <w:rFonts w:cs="Times New Roman"/>
      </w:rPr>
    </w:lvl>
    <w:lvl w:ilvl="6" w:tplc="0419000F">
      <w:start w:val="1"/>
      <w:numFmt w:val="decimal"/>
      <w:lvlText w:val="%7."/>
      <w:lvlJc w:val="left"/>
      <w:pPr>
        <w:ind w:left="5532" w:hanging="360"/>
      </w:pPr>
      <w:rPr>
        <w:rFonts w:cs="Times New Roman"/>
      </w:rPr>
    </w:lvl>
    <w:lvl w:ilvl="7" w:tplc="04190019">
      <w:start w:val="1"/>
      <w:numFmt w:val="lowerLetter"/>
      <w:lvlText w:val="%8."/>
      <w:lvlJc w:val="left"/>
      <w:pPr>
        <w:ind w:left="6252" w:hanging="360"/>
      </w:pPr>
      <w:rPr>
        <w:rFonts w:cs="Times New Roman"/>
      </w:rPr>
    </w:lvl>
    <w:lvl w:ilvl="8" w:tplc="0419001B">
      <w:start w:val="1"/>
      <w:numFmt w:val="lowerRoman"/>
      <w:lvlText w:val="%9."/>
      <w:lvlJc w:val="right"/>
      <w:pPr>
        <w:ind w:left="6972" w:hanging="180"/>
      </w:pPr>
      <w:rPr>
        <w:rFonts w:cs="Times New Roman"/>
      </w:rPr>
    </w:lvl>
  </w:abstractNum>
  <w:abstractNum w:abstractNumId="32">
    <w:nsid w:val="4C53486A"/>
    <w:multiLevelType w:val="hybridMultilevel"/>
    <w:tmpl w:val="7722F97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33">
    <w:nsid w:val="4DC957EE"/>
    <w:multiLevelType w:val="hybridMultilevel"/>
    <w:tmpl w:val="F9EA2300"/>
    <w:lvl w:ilvl="0" w:tplc="DFF425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60D3479A"/>
    <w:multiLevelType w:val="hybridMultilevel"/>
    <w:tmpl w:val="6082EF6E"/>
    <w:lvl w:ilvl="0" w:tplc="F5B4991C">
      <w:start w:val="1"/>
      <w:numFmt w:val="decimal"/>
      <w:lvlText w:val="%1."/>
      <w:lvlJc w:val="left"/>
      <w:pPr>
        <w:ind w:left="644" w:hanging="360"/>
      </w:pPr>
      <w:rPr>
        <w:rFonts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7">
    <w:nsid w:val="64C179DC"/>
    <w:multiLevelType w:val="hybridMultilevel"/>
    <w:tmpl w:val="8A4E7AA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38">
    <w:nsid w:val="6C511B40"/>
    <w:multiLevelType w:val="hybridMultilevel"/>
    <w:tmpl w:val="1DFEDA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6E6610FB"/>
    <w:multiLevelType w:val="hybridMultilevel"/>
    <w:tmpl w:val="9000EDF2"/>
    <w:lvl w:ilvl="0" w:tplc="C780FD78">
      <w:start w:val="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0">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1">
    <w:nsid w:val="7B844D7A"/>
    <w:multiLevelType w:val="hybridMultilevel"/>
    <w:tmpl w:val="F9642E0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42">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3"/>
  </w:num>
  <w:num w:numId="8">
    <w:abstractNumId w:val="25"/>
  </w:num>
  <w:num w:numId="9">
    <w:abstractNumId w:val="35"/>
  </w:num>
  <w:num w:numId="10">
    <w:abstractNumId w:val="17"/>
  </w:num>
  <w:num w:numId="11">
    <w:abstractNumId w:val="15"/>
  </w:num>
  <w:num w:numId="12">
    <w:abstractNumId w:val="18"/>
  </w:num>
  <w:num w:numId="13">
    <w:abstractNumId w:val="9"/>
  </w:num>
  <w:num w:numId="14">
    <w:abstractNumId w:val="40"/>
  </w:num>
  <w:num w:numId="15">
    <w:abstractNumId w:val="26"/>
  </w:num>
  <w:num w:numId="16">
    <w:abstractNumId w:val="42"/>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27"/>
  </w:num>
  <w:num w:numId="20">
    <w:abstractNumId w:val="34"/>
  </w:num>
  <w:num w:numId="21">
    <w:abstractNumId w:val="20"/>
  </w:num>
  <w:num w:numId="22">
    <w:abstractNumId w:val="21"/>
  </w:num>
  <w:num w:numId="23">
    <w:abstractNumId w:val="36"/>
  </w:num>
  <w:num w:numId="24">
    <w:abstractNumId w:val="12"/>
  </w:num>
  <w:num w:numId="25">
    <w:abstractNumId w:val="8"/>
  </w:num>
  <w:num w:numId="26">
    <w:abstractNumId w:val="7"/>
  </w:num>
  <w:num w:numId="27">
    <w:abstractNumId w:val="28"/>
  </w:num>
  <w:num w:numId="28">
    <w:abstractNumId w:val="23"/>
  </w:num>
  <w:num w:numId="29">
    <w:abstractNumId w:val="24"/>
  </w:num>
  <w:num w:numId="30">
    <w:abstractNumId w:val="22"/>
  </w:num>
  <w:num w:numId="31">
    <w:abstractNumId w:val="39"/>
  </w:num>
  <w:num w:numId="32">
    <w:abstractNumId w:val="14"/>
  </w:num>
  <w:num w:numId="33">
    <w:abstractNumId w:val="38"/>
  </w:num>
  <w:num w:numId="34">
    <w:abstractNumId w:val="10"/>
  </w:num>
  <w:num w:numId="35">
    <w:abstractNumId w:val="32"/>
  </w:num>
  <w:num w:numId="36">
    <w:abstractNumId w:val="37"/>
  </w:num>
  <w:num w:numId="37">
    <w:abstractNumId w:val="41"/>
  </w:num>
  <w:num w:numId="38">
    <w:abstractNumId w:val="6"/>
  </w:num>
  <w:num w:numId="39">
    <w:abstractNumId w:val="31"/>
  </w:num>
  <w:num w:numId="40">
    <w:abstractNumId w:val="19"/>
  </w:num>
  <w:num w:numId="41">
    <w:abstractNumId w:val="30"/>
  </w:num>
  <w:num w:numId="42">
    <w:abstractNumId w:val="16"/>
  </w:num>
  <w:num w:numId="43">
    <w:abstractNumId w:val="33"/>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4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48F"/>
    <w:rsid w:val="000412A6"/>
    <w:rsid w:val="00051274"/>
    <w:rsid w:val="00084928"/>
    <w:rsid w:val="00095D71"/>
    <w:rsid w:val="000A457E"/>
    <w:rsid w:val="000B7453"/>
    <w:rsid w:val="000D5095"/>
    <w:rsid w:val="000E48D2"/>
    <w:rsid w:val="00163E5B"/>
    <w:rsid w:val="0019185E"/>
    <w:rsid w:val="001A1997"/>
    <w:rsid w:val="001A4A3A"/>
    <w:rsid w:val="001B6290"/>
    <w:rsid w:val="001F4E18"/>
    <w:rsid w:val="00201EEA"/>
    <w:rsid w:val="00210862"/>
    <w:rsid w:val="00257970"/>
    <w:rsid w:val="002706FE"/>
    <w:rsid w:val="002C211C"/>
    <w:rsid w:val="003215CF"/>
    <w:rsid w:val="00327A7F"/>
    <w:rsid w:val="003341C3"/>
    <w:rsid w:val="00340A8D"/>
    <w:rsid w:val="003745F6"/>
    <w:rsid w:val="003973CD"/>
    <w:rsid w:val="003B7BA6"/>
    <w:rsid w:val="003F48C2"/>
    <w:rsid w:val="00402A7E"/>
    <w:rsid w:val="00483359"/>
    <w:rsid w:val="004A7743"/>
    <w:rsid w:val="004C2675"/>
    <w:rsid w:val="004C3AAF"/>
    <w:rsid w:val="004E185E"/>
    <w:rsid w:val="004F3BCD"/>
    <w:rsid w:val="00510A85"/>
    <w:rsid w:val="00510B1E"/>
    <w:rsid w:val="00511997"/>
    <w:rsid w:val="005166F6"/>
    <w:rsid w:val="005677EC"/>
    <w:rsid w:val="005844F8"/>
    <w:rsid w:val="005906FD"/>
    <w:rsid w:val="005B0148"/>
    <w:rsid w:val="005E493C"/>
    <w:rsid w:val="005F7D16"/>
    <w:rsid w:val="0066441F"/>
    <w:rsid w:val="0067655E"/>
    <w:rsid w:val="00694112"/>
    <w:rsid w:val="006C63AB"/>
    <w:rsid w:val="00741338"/>
    <w:rsid w:val="00750A5B"/>
    <w:rsid w:val="0077064D"/>
    <w:rsid w:val="00784230"/>
    <w:rsid w:val="007C74E0"/>
    <w:rsid w:val="007E3739"/>
    <w:rsid w:val="00864716"/>
    <w:rsid w:val="00885C9F"/>
    <w:rsid w:val="008A3A9F"/>
    <w:rsid w:val="008A5C38"/>
    <w:rsid w:val="008A7037"/>
    <w:rsid w:val="008A75B5"/>
    <w:rsid w:val="008B6CD7"/>
    <w:rsid w:val="008E1903"/>
    <w:rsid w:val="00960C1A"/>
    <w:rsid w:val="0099148F"/>
    <w:rsid w:val="00993C0C"/>
    <w:rsid w:val="009B174C"/>
    <w:rsid w:val="009C1942"/>
    <w:rsid w:val="00A708B8"/>
    <w:rsid w:val="00A71E53"/>
    <w:rsid w:val="00AD73DA"/>
    <w:rsid w:val="00B07E61"/>
    <w:rsid w:val="00B631F6"/>
    <w:rsid w:val="00B709DF"/>
    <w:rsid w:val="00B7475D"/>
    <w:rsid w:val="00B83F9D"/>
    <w:rsid w:val="00BD3D43"/>
    <w:rsid w:val="00C216FA"/>
    <w:rsid w:val="00C53E37"/>
    <w:rsid w:val="00C57E1B"/>
    <w:rsid w:val="00C76754"/>
    <w:rsid w:val="00CC40B6"/>
    <w:rsid w:val="00CC5CBE"/>
    <w:rsid w:val="00CF362C"/>
    <w:rsid w:val="00D105DD"/>
    <w:rsid w:val="00D167FC"/>
    <w:rsid w:val="00D242E9"/>
    <w:rsid w:val="00D40DC3"/>
    <w:rsid w:val="00DB5B7A"/>
    <w:rsid w:val="00DC4128"/>
    <w:rsid w:val="00E21485"/>
    <w:rsid w:val="00E54480"/>
    <w:rsid w:val="00E9630A"/>
    <w:rsid w:val="00EA78D5"/>
    <w:rsid w:val="00EF38AA"/>
    <w:rsid w:val="00F46663"/>
    <w:rsid w:val="00F64560"/>
    <w:rsid w:val="00FD34F7"/>
    <w:rsid w:val="00FE2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74C"/>
    <w:pPr>
      <w:suppressAutoHyphens/>
      <w:spacing w:line="276" w:lineRule="auto"/>
    </w:pPr>
    <w:rPr>
      <w:sz w:val="28"/>
      <w:szCs w:val="22"/>
      <w:lang w:eastAsia="zh-CN"/>
    </w:rPr>
  </w:style>
  <w:style w:type="paragraph" w:styleId="3">
    <w:name w:val="heading 3"/>
    <w:basedOn w:val="a"/>
    <w:next w:val="a"/>
    <w:link w:val="30"/>
    <w:qFormat/>
    <w:rsid w:val="009B174C"/>
    <w:pPr>
      <w:keepNext/>
      <w:keepLines/>
      <w:numPr>
        <w:ilvl w:val="2"/>
        <w:numId w:val="1"/>
      </w:numPr>
      <w:spacing w:before="200"/>
      <w:outlineLvl w:val="2"/>
    </w:pPr>
    <w:rPr>
      <w:rFonts w:ascii="Cambria" w:eastAsia="SimSun" w:hAnsi="Cambria" w:cs="Cambria"/>
      <w:b/>
      <w:b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9B174C"/>
    <w:rPr>
      <w:rFonts w:ascii="Symbol" w:hAnsi="Symbol" w:cs="Symbol" w:hint="default"/>
    </w:rPr>
  </w:style>
  <w:style w:type="character" w:customStyle="1" w:styleId="WW8Num1z1">
    <w:name w:val="WW8Num1z1"/>
    <w:rsid w:val="009B174C"/>
    <w:rPr>
      <w:rFonts w:ascii="Courier New" w:hAnsi="Courier New" w:cs="Courier New" w:hint="default"/>
    </w:rPr>
  </w:style>
  <w:style w:type="character" w:customStyle="1" w:styleId="WW8Num1z2">
    <w:name w:val="WW8Num1z2"/>
    <w:rsid w:val="009B174C"/>
    <w:rPr>
      <w:rFonts w:ascii="Wingdings" w:hAnsi="Wingdings" w:cs="Wingdings" w:hint="default"/>
    </w:rPr>
  </w:style>
  <w:style w:type="character" w:customStyle="1" w:styleId="WW8Num2z0">
    <w:name w:val="WW8Num2z0"/>
    <w:rsid w:val="009B174C"/>
    <w:rPr>
      <w:rFonts w:cs="Times New Roman"/>
    </w:rPr>
  </w:style>
  <w:style w:type="character" w:customStyle="1" w:styleId="WW8Num3z0">
    <w:name w:val="WW8Num3z0"/>
    <w:rsid w:val="009B174C"/>
    <w:rPr>
      <w:rFonts w:ascii="Times New Roman" w:eastAsia="Times New Roman" w:hAnsi="Times New Roman" w:cs="Times New Roman" w:hint="default"/>
      <w:sz w:val="24"/>
    </w:rPr>
  </w:style>
  <w:style w:type="character" w:customStyle="1" w:styleId="WW8Num3z1">
    <w:name w:val="WW8Num3z1"/>
    <w:rsid w:val="009B174C"/>
    <w:rPr>
      <w:rFonts w:cs="Times New Roman"/>
    </w:rPr>
  </w:style>
  <w:style w:type="character" w:customStyle="1" w:styleId="WW8Num4z0">
    <w:name w:val="WW8Num4z0"/>
    <w:rsid w:val="009B174C"/>
    <w:rPr>
      <w:rFonts w:ascii="Symbol" w:hAnsi="Symbol" w:cs="Symbol" w:hint="default"/>
      <w:sz w:val="26"/>
      <w:szCs w:val="26"/>
    </w:rPr>
  </w:style>
  <w:style w:type="character" w:customStyle="1" w:styleId="WW8Num4z1">
    <w:name w:val="WW8Num4z1"/>
    <w:rsid w:val="009B174C"/>
    <w:rPr>
      <w:rFonts w:cs="Times New Roman" w:hint="default"/>
    </w:rPr>
  </w:style>
  <w:style w:type="character" w:customStyle="1" w:styleId="WW8Num4z2">
    <w:name w:val="WW8Num4z2"/>
    <w:rsid w:val="009B174C"/>
    <w:rPr>
      <w:rFonts w:cs="Times New Roman"/>
    </w:rPr>
  </w:style>
  <w:style w:type="character" w:customStyle="1" w:styleId="WW8Num5z0">
    <w:name w:val="WW8Num5z0"/>
    <w:rsid w:val="009B174C"/>
    <w:rPr>
      <w:rFonts w:ascii="Symbol" w:hAnsi="Symbol" w:cs="Symbol" w:hint="default"/>
    </w:rPr>
  </w:style>
  <w:style w:type="character" w:customStyle="1" w:styleId="WW8Num5z1">
    <w:name w:val="WW8Num5z1"/>
    <w:rsid w:val="009B174C"/>
    <w:rPr>
      <w:rFonts w:ascii="Courier New" w:hAnsi="Courier New" w:cs="Courier New" w:hint="default"/>
    </w:rPr>
  </w:style>
  <w:style w:type="character" w:customStyle="1" w:styleId="WW8Num5z2">
    <w:name w:val="WW8Num5z2"/>
    <w:rsid w:val="009B174C"/>
    <w:rPr>
      <w:rFonts w:ascii="Wingdings" w:hAnsi="Wingdings" w:cs="Wingdings" w:hint="default"/>
    </w:rPr>
  </w:style>
  <w:style w:type="character" w:customStyle="1" w:styleId="WW8Num6z0">
    <w:name w:val="WW8Num6z0"/>
    <w:rsid w:val="009B174C"/>
    <w:rPr>
      <w:rFonts w:ascii="Symbol" w:hAnsi="Symbol" w:cs="Symbol" w:hint="default"/>
    </w:rPr>
  </w:style>
  <w:style w:type="character" w:customStyle="1" w:styleId="WW8Num6z1">
    <w:name w:val="WW8Num6z1"/>
    <w:rsid w:val="009B174C"/>
    <w:rPr>
      <w:rFonts w:ascii="Courier New" w:hAnsi="Courier New" w:cs="Courier New" w:hint="default"/>
    </w:rPr>
  </w:style>
  <w:style w:type="character" w:customStyle="1" w:styleId="WW8Num6z2">
    <w:name w:val="WW8Num6z2"/>
    <w:rsid w:val="009B174C"/>
    <w:rPr>
      <w:rFonts w:ascii="Wingdings" w:hAnsi="Wingdings" w:cs="Wingdings" w:hint="default"/>
    </w:rPr>
  </w:style>
  <w:style w:type="character" w:customStyle="1" w:styleId="WW8Num7z0">
    <w:name w:val="WW8Num7z0"/>
    <w:rsid w:val="009B174C"/>
    <w:rPr>
      <w:rFonts w:cs="Times New Roman"/>
    </w:rPr>
  </w:style>
  <w:style w:type="character" w:customStyle="1" w:styleId="WW8Num8z0">
    <w:name w:val="WW8Num8z0"/>
    <w:rsid w:val="009B174C"/>
    <w:rPr>
      <w:rFonts w:cs="Times New Roman"/>
    </w:rPr>
  </w:style>
  <w:style w:type="character" w:customStyle="1" w:styleId="WW8Num8z1">
    <w:name w:val="WW8Num8z1"/>
    <w:rsid w:val="009B174C"/>
    <w:rPr>
      <w:rFonts w:cs="Times New Roman" w:hint="default"/>
    </w:rPr>
  </w:style>
  <w:style w:type="character" w:customStyle="1" w:styleId="WW8Num9z0">
    <w:name w:val="WW8Num9z0"/>
    <w:rsid w:val="009B174C"/>
    <w:rPr>
      <w:rFonts w:cs="Times New Roman" w:hint="default"/>
    </w:rPr>
  </w:style>
  <w:style w:type="character" w:customStyle="1" w:styleId="WW8Num9z1">
    <w:name w:val="WW8Num9z1"/>
    <w:rsid w:val="009B174C"/>
    <w:rPr>
      <w:rFonts w:cs="Times New Roman"/>
    </w:rPr>
  </w:style>
  <w:style w:type="character" w:customStyle="1" w:styleId="WW8Num10z0">
    <w:name w:val="WW8Num10z0"/>
    <w:rsid w:val="009B174C"/>
    <w:rPr>
      <w:rFonts w:ascii="Symbol" w:hAnsi="Symbol" w:cs="Symbol" w:hint="default"/>
    </w:rPr>
  </w:style>
  <w:style w:type="character" w:customStyle="1" w:styleId="WW8Num10z1">
    <w:name w:val="WW8Num10z1"/>
    <w:rsid w:val="009B174C"/>
    <w:rPr>
      <w:rFonts w:ascii="Courier New" w:hAnsi="Courier New" w:cs="Courier New" w:hint="default"/>
    </w:rPr>
  </w:style>
  <w:style w:type="character" w:customStyle="1" w:styleId="WW8Num10z2">
    <w:name w:val="WW8Num10z2"/>
    <w:rsid w:val="009B174C"/>
    <w:rPr>
      <w:rFonts w:ascii="Wingdings" w:hAnsi="Wingdings" w:cs="Wingdings" w:hint="default"/>
    </w:rPr>
  </w:style>
  <w:style w:type="character" w:customStyle="1" w:styleId="WW8Num11z0">
    <w:name w:val="WW8Num11z0"/>
    <w:rsid w:val="009B174C"/>
    <w:rPr>
      <w:rFonts w:ascii="Symbol" w:hAnsi="Symbol" w:cs="Symbol" w:hint="default"/>
    </w:rPr>
  </w:style>
  <w:style w:type="character" w:customStyle="1" w:styleId="WW8Num11z1">
    <w:name w:val="WW8Num11z1"/>
    <w:rsid w:val="009B174C"/>
    <w:rPr>
      <w:rFonts w:ascii="Courier New" w:hAnsi="Courier New" w:cs="Courier New" w:hint="default"/>
    </w:rPr>
  </w:style>
  <w:style w:type="character" w:customStyle="1" w:styleId="WW8Num11z2">
    <w:name w:val="WW8Num11z2"/>
    <w:rsid w:val="009B174C"/>
    <w:rPr>
      <w:rFonts w:ascii="Wingdings" w:hAnsi="Wingdings" w:cs="Wingdings" w:hint="default"/>
    </w:rPr>
  </w:style>
  <w:style w:type="character" w:customStyle="1" w:styleId="WW8Num12z0">
    <w:name w:val="WW8Num12z0"/>
    <w:rsid w:val="009B174C"/>
    <w:rPr>
      <w:rFonts w:ascii="Symbol" w:hAnsi="Symbol" w:cs="Symbol" w:hint="default"/>
    </w:rPr>
  </w:style>
  <w:style w:type="character" w:customStyle="1" w:styleId="WW8Num12z1">
    <w:name w:val="WW8Num12z1"/>
    <w:rsid w:val="009B174C"/>
    <w:rPr>
      <w:rFonts w:cs="Times New Roman" w:hint="default"/>
    </w:rPr>
  </w:style>
  <w:style w:type="character" w:customStyle="1" w:styleId="WW8Num12z2">
    <w:name w:val="WW8Num12z2"/>
    <w:rsid w:val="009B174C"/>
    <w:rPr>
      <w:rFonts w:cs="Times New Roman"/>
    </w:rPr>
  </w:style>
  <w:style w:type="character" w:customStyle="1" w:styleId="WW8Num13z0">
    <w:name w:val="WW8Num13z0"/>
    <w:rsid w:val="009B174C"/>
    <w:rPr>
      <w:rFonts w:ascii="Times New Roman" w:eastAsia="Times New Roman" w:hAnsi="Times New Roman" w:cs="Times New Roman" w:hint="default"/>
      <w:sz w:val="24"/>
    </w:rPr>
  </w:style>
  <w:style w:type="character" w:customStyle="1" w:styleId="WW8Num13z1">
    <w:name w:val="WW8Num13z1"/>
    <w:rsid w:val="009B174C"/>
    <w:rPr>
      <w:rFonts w:cs="Times New Roman"/>
    </w:rPr>
  </w:style>
  <w:style w:type="character" w:customStyle="1" w:styleId="WW8Num14z0">
    <w:name w:val="WW8Num14z0"/>
    <w:rsid w:val="009B174C"/>
    <w:rPr>
      <w:rFonts w:ascii="Times New Roman" w:eastAsia="Times New Roman" w:hAnsi="Times New Roman" w:cs="Times New Roman" w:hint="default"/>
      <w:sz w:val="24"/>
    </w:rPr>
  </w:style>
  <w:style w:type="character" w:customStyle="1" w:styleId="WW8Num14z1">
    <w:name w:val="WW8Num14z1"/>
    <w:rsid w:val="009B174C"/>
    <w:rPr>
      <w:rFonts w:cs="Times New Roman"/>
    </w:rPr>
  </w:style>
  <w:style w:type="character" w:customStyle="1" w:styleId="WW8Num15z0">
    <w:name w:val="WW8Num15z0"/>
    <w:rsid w:val="009B174C"/>
    <w:rPr>
      <w:rFonts w:cs="Times New Roman" w:hint="default"/>
    </w:rPr>
  </w:style>
  <w:style w:type="character" w:customStyle="1" w:styleId="WW8Num15z1">
    <w:name w:val="WW8Num15z1"/>
    <w:rsid w:val="009B174C"/>
    <w:rPr>
      <w:rFonts w:cs="Times New Roman"/>
    </w:rPr>
  </w:style>
  <w:style w:type="character" w:customStyle="1" w:styleId="WW8Num16z0">
    <w:name w:val="WW8Num16z0"/>
    <w:rsid w:val="009B174C"/>
    <w:rPr>
      <w:rFonts w:ascii="Times New Roman" w:eastAsia="Times New Roman" w:hAnsi="Times New Roman" w:cs="Times New Roman" w:hint="default"/>
      <w:sz w:val="24"/>
    </w:rPr>
  </w:style>
  <w:style w:type="character" w:customStyle="1" w:styleId="WW8Num16z1">
    <w:name w:val="WW8Num16z1"/>
    <w:rsid w:val="009B174C"/>
    <w:rPr>
      <w:rFonts w:cs="Times New Roman"/>
    </w:rPr>
  </w:style>
  <w:style w:type="character" w:customStyle="1" w:styleId="WW8Num17z0">
    <w:name w:val="WW8Num17z0"/>
    <w:rsid w:val="009B174C"/>
    <w:rPr>
      <w:rFonts w:ascii="Symbol" w:hAnsi="Symbol" w:cs="Symbol" w:hint="default"/>
    </w:rPr>
  </w:style>
  <w:style w:type="character" w:customStyle="1" w:styleId="WW8Num17z1">
    <w:name w:val="WW8Num17z1"/>
    <w:rsid w:val="009B174C"/>
    <w:rPr>
      <w:rFonts w:ascii="Courier New" w:hAnsi="Courier New" w:cs="Courier New" w:hint="default"/>
    </w:rPr>
  </w:style>
  <w:style w:type="character" w:customStyle="1" w:styleId="WW8Num17z2">
    <w:name w:val="WW8Num17z2"/>
    <w:rsid w:val="009B174C"/>
    <w:rPr>
      <w:rFonts w:ascii="Wingdings" w:hAnsi="Wingdings" w:cs="Wingdings" w:hint="default"/>
    </w:rPr>
  </w:style>
  <w:style w:type="character" w:customStyle="1" w:styleId="WW8Num18z0">
    <w:name w:val="WW8Num18z0"/>
    <w:rsid w:val="009B174C"/>
    <w:rPr>
      <w:rFonts w:hint="default"/>
    </w:rPr>
  </w:style>
  <w:style w:type="character" w:customStyle="1" w:styleId="WW8Num19z0">
    <w:name w:val="WW8Num19z0"/>
    <w:rsid w:val="009B174C"/>
    <w:rPr>
      <w:rFonts w:ascii="Symbol" w:hAnsi="Symbol" w:cs="Symbol" w:hint="default"/>
    </w:rPr>
  </w:style>
  <w:style w:type="character" w:customStyle="1" w:styleId="WW8Num19z1">
    <w:name w:val="WW8Num19z1"/>
    <w:rsid w:val="009B174C"/>
    <w:rPr>
      <w:rFonts w:ascii="Courier New" w:hAnsi="Courier New" w:cs="Courier New" w:hint="default"/>
    </w:rPr>
  </w:style>
  <w:style w:type="character" w:customStyle="1" w:styleId="WW8Num19z2">
    <w:name w:val="WW8Num19z2"/>
    <w:rsid w:val="009B174C"/>
    <w:rPr>
      <w:rFonts w:ascii="Wingdings" w:hAnsi="Wingdings" w:cs="Wingdings" w:hint="default"/>
    </w:rPr>
  </w:style>
  <w:style w:type="character" w:customStyle="1" w:styleId="WW8Num20z0">
    <w:name w:val="WW8Num20z0"/>
    <w:rsid w:val="009B174C"/>
    <w:rPr>
      <w:rFonts w:ascii="Symbol" w:hAnsi="Symbol" w:cs="Symbol" w:hint="default"/>
    </w:rPr>
  </w:style>
  <w:style w:type="character" w:customStyle="1" w:styleId="WW8Num20z1">
    <w:name w:val="WW8Num20z1"/>
    <w:rsid w:val="009B174C"/>
    <w:rPr>
      <w:rFonts w:cs="Times New Roman" w:hint="default"/>
    </w:rPr>
  </w:style>
  <w:style w:type="character" w:customStyle="1" w:styleId="WW8Num20z2">
    <w:name w:val="WW8Num20z2"/>
    <w:rsid w:val="009B174C"/>
    <w:rPr>
      <w:rFonts w:cs="Times New Roman"/>
    </w:rPr>
  </w:style>
  <w:style w:type="character" w:customStyle="1" w:styleId="WW8Num21z0">
    <w:name w:val="WW8Num21z0"/>
    <w:rsid w:val="009B174C"/>
    <w:rPr>
      <w:rFonts w:cs="Times New Roman"/>
    </w:rPr>
  </w:style>
  <w:style w:type="character" w:customStyle="1" w:styleId="WW8Num22z0">
    <w:name w:val="WW8Num22z0"/>
    <w:rsid w:val="009B174C"/>
    <w:rPr>
      <w:rFonts w:ascii="Times New Roman" w:eastAsia="Times New Roman" w:hAnsi="Times New Roman" w:cs="Times New Roman" w:hint="default"/>
      <w:sz w:val="24"/>
    </w:rPr>
  </w:style>
  <w:style w:type="character" w:customStyle="1" w:styleId="WW8Num22z1">
    <w:name w:val="WW8Num22z1"/>
    <w:rsid w:val="009B174C"/>
    <w:rPr>
      <w:rFonts w:cs="Times New Roman"/>
    </w:rPr>
  </w:style>
  <w:style w:type="character" w:customStyle="1" w:styleId="WW8Num23z0">
    <w:name w:val="WW8Num23z0"/>
    <w:rsid w:val="009B174C"/>
    <w:rPr>
      <w:rFonts w:cs="Times New Roman"/>
      <w:b w:val="0"/>
      <w:bCs w:val="0"/>
    </w:rPr>
  </w:style>
  <w:style w:type="character" w:customStyle="1" w:styleId="WW8Num23z1">
    <w:name w:val="WW8Num23z1"/>
    <w:rsid w:val="009B174C"/>
    <w:rPr>
      <w:rFonts w:cs="Times New Roman"/>
    </w:rPr>
  </w:style>
  <w:style w:type="character" w:customStyle="1" w:styleId="WW8Num24z0">
    <w:name w:val="WW8Num24z0"/>
    <w:rsid w:val="009B174C"/>
    <w:rPr>
      <w:rFonts w:ascii="Symbol" w:hAnsi="Symbol" w:cs="Symbol" w:hint="default"/>
    </w:rPr>
  </w:style>
  <w:style w:type="character" w:customStyle="1" w:styleId="WW8Num24z1">
    <w:name w:val="WW8Num24z1"/>
    <w:rsid w:val="009B174C"/>
    <w:rPr>
      <w:rFonts w:ascii="Courier New" w:hAnsi="Courier New" w:cs="Courier New" w:hint="default"/>
    </w:rPr>
  </w:style>
  <w:style w:type="character" w:customStyle="1" w:styleId="WW8Num24z2">
    <w:name w:val="WW8Num24z2"/>
    <w:rsid w:val="009B174C"/>
    <w:rPr>
      <w:rFonts w:ascii="Wingdings" w:hAnsi="Wingdings" w:cs="Wingdings" w:hint="default"/>
    </w:rPr>
  </w:style>
  <w:style w:type="character" w:customStyle="1" w:styleId="WW8Num25z0">
    <w:name w:val="WW8Num25z0"/>
    <w:rsid w:val="009B174C"/>
    <w:rPr>
      <w:rFonts w:ascii="Times New Roman" w:eastAsia="Times New Roman" w:hAnsi="Times New Roman" w:cs="Times New Roman" w:hint="default"/>
      <w:sz w:val="24"/>
    </w:rPr>
  </w:style>
  <w:style w:type="character" w:customStyle="1" w:styleId="WW8Num25z1">
    <w:name w:val="WW8Num25z1"/>
    <w:rsid w:val="009B174C"/>
    <w:rPr>
      <w:rFonts w:cs="Times New Roman"/>
    </w:rPr>
  </w:style>
  <w:style w:type="character" w:customStyle="1" w:styleId="WW8Num26z0">
    <w:name w:val="WW8Num26z0"/>
    <w:rsid w:val="009B174C"/>
    <w:rPr>
      <w:rFonts w:cs="Times New Roman"/>
      <w:b w:val="0"/>
      <w:bCs w:val="0"/>
    </w:rPr>
  </w:style>
  <w:style w:type="character" w:customStyle="1" w:styleId="WW8Num26z1">
    <w:name w:val="WW8Num26z1"/>
    <w:rsid w:val="009B174C"/>
    <w:rPr>
      <w:rFonts w:cs="Times New Roman"/>
    </w:rPr>
  </w:style>
  <w:style w:type="character" w:customStyle="1" w:styleId="WW8Num27z0">
    <w:name w:val="WW8Num27z0"/>
    <w:rsid w:val="009B174C"/>
    <w:rPr>
      <w:rFonts w:ascii="Times New Roman" w:eastAsia="Times New Roman" w:hAnsi="Times New Roman" w:cs="Times New Roman" w:hint="default"/>
      <w:sz w:val="24"/>
    </w:rPr>
  </w:style>
  <w:style w:type="character" w:customStyle="1" w:styleId="WW8Num27z1">
    <w:name w:val="WW8Num27z1"/>
    <w:rsid w:val="009B174C"/>
    <w:rPr>
      <w:rFonts w:cs="Times New Roman"/>
    </w:rPr>
  </w:style>
  <w:style w:type="character" w:customStyle="1" w:styleId="WW8Num28z0">
    <w:name w:val="WW8Num28z0"/>
    <w:rsid w:val="009B174C"/>
    <w:rPr>
      <w:rFonts w:ascii="Symbol" w:hAnsi="Symbol" w:cs="Symbol" w:hint="default"/>
    </w:rPr>
  </w:style>
  <w:style w:type="character" w:customStyle="1" w:styleId="WW8Num28z1">
    <w:name w:val="WW8Num28z1"/>
    <w:rsid w:val="009B174C"/>
    <w:rPr>
      <w:rFonts w:ascii="Courier New" w:hAnsi="Courier New" w:cs="Courier New" w:hint="default"/>
    </w:rPr>
  </w:style>
  <w:style w:type="character" w:customStyle="1" w:styleId="WW8Num28z2">
    <w:name w:val="WW8Num28z2"/>
    <w:rsid w:val="009B174C"/>
    <w:rPr>
      <w:rFonts w:ascii="Wingdings" w:hAnsi="Wingdings" w:cs="Wingdings" w:hint="default"/>
    </w:rPr>
  </w:style>
  <w:style w:type="character" w:customStyle="1" w:styleId="WW8Num29z0">
    <w:name w:val="WW8Num29z0"/>
    <w:rsid w:val="009B174C"/>
    <w:rPr>
      <w:rFonts w:ascii="Symbol" w:hAnsi="Symbol" w:cs="Symbol" w:hint="default"/>
    </w:rPr>
  </w:style>
  <w:style w:type="character" w:customStyle="1" w:styleId="WW8Num29z1">
    <w:name w:val="WW8Num29z1"/>
    <w:rsid w:val="009B174C"/>
    <w:rPr>
      <w:rFonts w:ascii="Courier New" w:hAnsi="Courier New" w:cs="Courier New" w:hint="default"/>
    </w:rPr>
  </w:style>
  <w:style w:type="character" w:customStyle="1" w:styleId="WW8Num29z2">
    <w:name w:val="WW8Num29z2"/>
    <w:rsid w:val="009B174C"/>
    <w:rPr>
      <w:rFonts w:ascii="Wingdings" w:hAnsi="Wingdings" w:cs="Wingdings" w:hint="default"/>
    </w:rPr>
  </w:style>
  <w:style w:type="character" w:customStyle="1" w:styleId="WW8Num30z0">
    <w:name w:val="WW8Num30z0"/>
    <w:rsid w:val="009B174C"/>
    <w:rPr>
      <w:rFonts w:cs="Times New Roman" w:hint="default"/>
    </w:rPr>
  </w:style>
  <w:style w:type="character" w:customStyle="1" w:styleId="WW8Num30z1">
    <w:name w:val="WW8Num30z1"/>
    <w:rsid w:val="009B174C"/>
    <w:rPr>
      <w:rFonts w:cs="Times New Roman"/>
    </w:rPr>
  </w:style>
  <w:style w:type="character" w:customStyle="1" w:styleId="WW8Num31z0">
    <w:name w:val="WW8Num31z0"/>
    <w:rsid w:val="009B174C"/>
    <w:rPr>
      <w:rFonts w:ascii="Symbol" w:hAnsi="Symbol" w:cs="Symbol" w:hint="default"/>
    </w:rPr>
  </w:style>
  <w:style w:type="character" w:customStyle="1" w:styleId="WW8Num31z1">
    <w:name w:val="WW8Num31z1"/>
    <w:rsid w:val="009B174C"/>
    <w:rPr>
      <w:rFonts w:cs="Times New Roman" w:hint="default"/>
    </w:rPr>
  </w:style>
  <w:style w:type="character" w:customStyle="1" w:styleId="WW8Num31z2">
    <w:name w:val="WW8Num31z2"/>
    <w:rsid w:val="009B174C"/>
    <w:rPr>
      <w:rFonts w:cs="Times New Roman"/>
    </w:rPr>
  </w:style>
  <w:style w:type="character" w:customStyle="1" w:styleId="WW8Num32z0">
    <w:name w:val="WW8Num32z0"/>
    <w:rsid w:val="009B174C"/>
    <w:rPr>
      <w:rFonts w:ascii="Symbol" w:hAnsi="Symbol" w:cs="Symbol" w:hint="default"/>
    </w:rPr>
  </w:style>
  <w:style w:type="character" w:customStyle="1" w:styleId="WW8Num32z1">
    <w:name w:val="WW8Num32z1"/>
    <w:rsid w:val="009B174C"/>
    <w:rPr>
      <w:rFonts w:ascii="Courier New" w:hAnsi="Courier New" w:cs="Courier New" w:hint="default"/>
    </w:rPr>
  </w:style>
  <w:style w:type="character" w:customStyle="1" w:styleId="WW8Num32z2">
    <w:name w:val="WW8Num32z2"/>
    <w:rsid w:val="009B174C"/>
    <w:rPr>
      <w:rFonts w:ascii="Wingdings" w:hAnsi="Wingdings" w:cs="Wingdings" w:hint="default"/>
    </w:rPr>
  </w:style>
  <w:style w:type="character" w:customStyle="1" w:styleId="WW8Num33z0">
    <w:name w:val="WW8Num33z0"/>
    <w:rsid w:val="009B174C"/>
    <w:rPr>
      <w:rFonts w:ascii="Symbol" w:hAnsi="Symbol" w:cs="Symbol" w:hint="default"/>
    </w:rPr>
  </w:style>
  <w:style w:type="character" w:customStyle="1" w:styleId="WW8Num33z1">
    <w:name w:val="WW8Num33z1"/>
    <w:rsid w:val="009B174C"/>
    <w:rPr>
      <w:rFonts w:cs="Times New Roman" w:hint="default"/>
    </w:rPr>
  </w:style>
  <w:style w:type="character" w:customStyle="1" w:styleId="WW8Num33z2">
    <w:name w:val="WW8Num33z2"/>
    <w:rsid w:val="009B174C"/>
    <w:rPr>
      <w:rFonts w:cs="Times New Roman"/>
    </w:rPr>
  </w:style>
  <w:style w:type="character" w:customStyle="1" w:styleId="1">
    <w:name w:val="Основной шрифт абзаца1"/>
    <w:rsid w:val="009B174C"/>
  </w:style>
  <w:style w:type="character" w:customStyle="1" w:styleId="5">
    <w:name w:val="Знак Знак5"/>
    <w:rsid w:val="009B174C"/>
    <w:rPr>
      <w:rFonts w:ascii="Calibri" w:hAnsi="Calibri" w:cs="Times New Roman"/>
      <w:sz w:val="22"/>
      <w:szCs w:val="22"/>
    </w:rPr>
  </w:style>
  <w:style w:type="character" w:customStyle="1" w:styleId="4">
    <w:name w:val="Знак Знак4"/>
    <w:rsid w:val="009B174C"/>
    <w:rPr>
      <w:rFonts w:ascii="Calibri" w:hAnsi="Calibri" w:cs="Times New Roman"/>
      <w:sz w:val="22"/>
      <w:szCs w:val="22"/>
    </w:rPr>
  </w:style>
  <w:style w:type="character" w:customStyle="1" w:styleId="31">
    <w:name w:val="Знак Знак3"/>
    <w:rsid w:val="009B174C"/>
    <w:rPr>
      <w:rFonts w:ascii="Calibri" w:hAnsi="Calibri" w:cs="Times New Roman"/>
      <w:sz w:val="22"/>
      <w:szCs w:val="22"/>
    </w:rPr>
  </w:style>
  <w:style w:type="character" w:customStyle="1" w:styleId="2">
    <w:name w:val="Знак Знак2"/>
    <w:rsid w:val="009B174C"/>
    <w:rPr>
      <w:rFonts w:ascii="Tahoma" w:hAnsi="Tahoma" w:cs="Tahoma"/>
      <w:sz w:val="16"/>
      <w:szCs w:val="16"/>
    </w:rPr>
  </w:style>
  <w:style w:type="character" w:styleId="a3">
    <w:name w:val="Hyperlink"/>
    <w:uiPriority w:val="99"/>
    <w:rsid w:val="009B174C"/>
    <w:rPr>
      <w:rFonts w:cs="Times New Roman"/>
      <w:color w:val="0000FF"/>
      <w:u w:val="single"/>
    </w:rPr>
  </w:style>
  <w:style w:type="character" w:customStyle="1" w:styleId="10">
    <w:name w:val="Знак примечания1"/>
    <w:rsid w:val="009B174C"/>
    <w:rPr>
      <w:rFonts w:cs="Times New Roman"/>
      <w:sz w:val="16"/>
      <w:szCs w:val="16"/>
    </w:rPr>
  </w:style>
  <w:style w:type="character" w:customStyle="1" w:styleId="11">
    <w:name w:val="Знак Знак1"/>
    <w:rsid w:val="009B174C"/>
    <w:rPr>
      <w:rFonts w:ascii="Calibri" w:hAnsi="Calibri" w:cs="Times New Roman"/>
      <w:sz w:val="20"/>
      <w:szCs w:val="20"/>
    </w:rPr>
  </w:style>
  <w:style w:type="character" w:customStyle="1" w:styleId="a4">
    <w:name w:val="Знак Знак"/>
    <w:rsid w:val="009B174C"/>
    <w:rPr>
      <w:rFonts w:ascii="Calibri" w:hAnsi="Calibri" w:cs="Times New Roman"/>
      <w:b/>
      <w:bCs/>
      <w:sz w:val="20"/>
      <w:szCs w:val="20"/>
    </w:rPr>
  </w:style>
  <w:style w:type="character" w:customStyle="1" w:styleId="6">
    <w:name w:val="Знак Знак6"/>
    <w:rsid w:val="009B174C"/>
    <w:rPr>
      <w:rFonts w:ascii="Cambria" w:eastAsia="SimSun" w:hAnsi="Cambria" w:cs="Cambria"/>
      <w:b/>
      <w:bCs/>
      <w:color w:val="4F81BD"/>
      <w:sz w:val="24"/>
      <w:szCs w:val="24"/>
      <w:lang w:eastAsia="zh-CN"/>
    </w:rPr>
  </w:style>
  <w:style w:type="character" w:customStyle="1" w:styleId="12">
    <w:name w:val="Обычный (веб) Знак1 Знак"/>
    <w:aliases w:val="Обычный (веб) Знак,Обычный (веб) Знак Знак Знак"/>
    <w:rsid w:val="009B174C"/>
    <w:rPr>
      <w:rFonts w:eastAsia="SimSun"/>
      <w:sz w:val="16"/>
    </w:rPr>
  </w:style>
  <w:style w:type="character" w:customStyle="1" w:styleId="ConsPlusNormal">
    <w:name w:val="ConsPlusNormal Знак"/>
    <w:rsid w:val="009B174C"/>
    <w:rPr>
      <w:rFonts w:ascii="Arial" w:hAnsi="Arial" w:cs="Arial"/>
      <w:sz w:val="26"/>
    </w:rPr>
  </w:style>
  <w:style w:type="paragraph" w:customStyle="1" w:styleId="a5">
    <w:name w:val="Заголовок"/>
    <w:basedOn w:val="a"/>
    <w:next w:val="a6"/>
    <w:rsid w:val="009B174C"/>
    <w:pPr>
      <w:keepNext/>
      <w:spacing w:before="240" w:after="120"/>
    </w:pPr>
    <w:rPr>
      <w:rFonts w:ascii="Liberation Sans" w:eastAsia="Microsoft YaHei" w:hAnsi="Liberation Sans" w:cs="Mangal"/>
      <w:szCs w:val="28"/>
    </w:rPr>
  </w:style>
  <w:style w:type="paragraph" w:styleId="a6">
    <w:name w:val="Body Text"/>
    <w:basedOn w:val="a"/>
    <w:link w:val="a7"/>
    <w:rsid w:val="009B174C"/>
    <w:pPr>
      <w:spacing w:after="120"/>
    </w:pPr>
    <w:rPr>
      <w:rFonts w:ascii="Calibri" w:eastAsia="Calibri" w:hAnsi="Calibri" w:cs="Calibri"/>
      <w:sz w:val="22"/>
    </w:rPr>
  </w:style>
  <w:style w:type="paragraph" w:styleId="a8">
    <w:name w:val="List"/>
    <w:basedOn w:val="a6"/>
    <w:rsid w:val="009B174C"/>
    <w:rPr>
      <w:rFonts w:cs="Mangal"/>
    </w:rPr>
  </w:style>
  <w:style w:type="paragraph" w:styleId="a9">
    <w:name w:val="caption"/>
    <w:basedOn w:val="a"/>
    <w:qFormat/>
    <w:rsid w:val="009B174C"/>
    <w:pPr>
      <w:suppressLineNumbers/>
      <w:spacing w:before="120" w:after="120"/>
    </w:pPr>
    <w:rPr>
      <w:rFonts w:cs="Mangal"/>
      <w:i/>
      <w:iCs/>
      <w:sz w:val="24"/>
      <w:szCs w:val="24"/>
    </w:rPr>
  </w:style>
  <w:style w:type="paragraph" w:customStyle="1" w:styleId="13">
    <w:name w:val="Указатель1"/>
    <w:basedOn w:val="a"/>
    <w:rsid w:val="009B174C"/>
    <w:pPr>
      <w:suppressLineNumbers/>
    </w:pPr>
    <w:rPr>
      <w:rFonts w:cs="Mangal"/>
    </w:rPr>
  </w:style>
  <w:style w:type="paragraph" w:customStyle="1" w:styleId="ConsPlusNormal0">
    <w:name w:val="ConsPlusNormal"/>
    <w:rsid w:val="009B174C"/>
    <w:pPr>
      <w:widowControl w:val="0"/>
      <w:suppressAutoHyphens/>
      <w:autoSpaceDE w:val="0"/>
    </w:pPr>
    <w:rPr>
      <w:rFonts w:ascii="Arial" w:eastAsia="Calibri" w:hAnsi="Arial" w:cs="Arial"/>
      <w:sz w:val="26"/>
      <w:szCs w:val="26"/>
      <w:lang w:eastAsia="zh-CN"/>
    </w:rPr>
  </w:style>
  <w:style w:type="paragraph" w:customStyle="1" w:styleId="ConsPlusNonformat">
    <w:name w:val="ConsPlusNonformat"/>
    <w:rsid w:val="009B174C"/>
    <w:pPr>
      <w:widowControl w:val="0"/>
      <w:suppressAutoHyphens/>
      <w:autoSpaceDE w:val="0"/>
    </w:pPr>
    <w:rPr>
      <w:rFonts w:ascii="Courier New" w:eastAsia="Calibri" w:hAnsi="Courier New" w:cs="Courier New"/>
      <w:lang w:eastAsia="zh-CN"/>
    </w:rPr>
  </w:style>
  <w:style w:type="paragraph" w:customStyle="1" w:styleId="ConsPlusTitle">
    <w:name w:val="ConsPlusTitle"/>
    <w:uiPriority w:val="99"/>
    <w:rsid w:val="009B174C"/>
    <w:pPr>
      <w:widowControl w:val="0"/>
      <w:suppressAutoHyphens/>
      <w:autoSpaceDE w:val="0"/>
    </w:pPr>
    <w:rPr>
      <w:rFonts w:ascii="Arial" w:eastAsia="Calibri" w:hAnsi="Arial" w:cs="Arial"/>
      <w:b/>
      <w:bCs/>
      <w:lang w:eastAsia="zh-CN"/>
    </w:rPr>
  </w:style>
  <w:style w:type="paragraph" w:customStyle="1" w:styleId="ConsPlusCell">
    <w:name w:val="ConsPlusCell"/>
    <w:rsid w:val="009B174C"/>
    <w:pPr>
      <w:widowControl w:val="0"/>
      <w:suppressAutoHyphens/>
      <w:autoSpaceDE w:val="0"/>
    </w:pPr>
    <w:rPr>
      <w:rFonts w:ascii="Arial" w:eastAsia="Calibri" w:hAnsi="Arial" w:cs="Arial"/>
      <w:lang w:eastAsia="zh-CN"/>
    </w:rPr>
  </w:style>
  <w:style w:type="paragraph" w:styleId="aa">
    <w:name w:val="header"/>
    <w:basedOn w:val="a"/>
    <w:link w:val="ab"/>
    <w:rsid w:val="009B174C"/>
    <w:pPr>
      <w:tabs>
        <w:tab w:val="center" w:pos="4677"/>
        <w:tab w:val="right" w:pos="9355"/>
      </w:tabs>
      <w:spacing w:after="200"/>
    </w:pPr>
    <w:rPr>
      <w:rFonts w:ascii="Calibri" w:eastAsia="Calibri" w:hAnsi="Calibri" w:cs="Calibri"/>
      <w:sz w:val="22"/>
    </w:rPr>
  </w:style>
  <w:style w:type="paragraph" w:styleId="ac">
    <w:name w:val="footer"/>
    <w:basedOn w:val="a"/>
    <w:link w:val="ad"/>
    <w:rsid w:val="009B174C"/>
    <w:pPr>
      <w:tabs>
        <w:tab w:val="center" w:pos="4677"/>
        <w:tab w:val="right" w:pos="9355"/>
      </w:tabs>
      <w:spacing w:after="200"/>
    </w:pPr>
    <w:rPr>
      <w:rFonts w:ascii="Calibri" w:eastAsia="Calibri" w:hAnsi="Calibri" w:cs="Calibri"/>
      <w:sz w:val="22"/>
    </w:rPr>
  </w:style>
  <w:style w:type="paragraph" w:customStyle="1" w:styleId="14">
    <w:name w:val="Абзац списка1"/>
    <w:basedOn w:val="a"/>
    <w:rsid w:val="009B174C"/>
    <w:pPr>
      <w:spacing w:after="200"/>
      <w:ind w:left="720"/>
    </w:pPr>
    <w:rPr>
      <w:rFonts w:ascii="Calibri" w:eastAsia="Calibri" w:hAnsi="Calibri" w:cs="Calibri"/>
      <w:sz w:val="22"/>
    </w:rPr>
  </w:style>
  <w:style w:type="paragraph" w:customStyle="1" w:styleId="ae">
    <w:name w:val="А.Заголовок"/>
    <w:basedOn w:val="a"/>
    <w:rsid w:val="009B174C"/>
    <w:pPr>
      <w:spacing w:before="240" w:after="240" w:line="240" w:lineRule="auto"/>
      <w:ind w:right="4678"/>
      <w:jc w:val="both"/>
    </w:pPr>
    <w:rPr>
      <w:rFonts w:eastAsia="Calibri"/>
      <w:szCs w:val="28"/>
    </w:rPr>
  </w:style>
  <w:style w:type="paragraph" w:styleId="af">
    <w:name w:val="Balloon Text"/>
    <w:basedOn w:val="a"/>
    <w:link w:val="af0"/>
    <w:rsid w:val="009B174C"/>
    <w:pPr>
      <w:spacing w:line="240" w:lineRule="auto"/>
    </w:pPr>
    <w:rPr>
      <w:rFonts w:ascii="Tahoma" w:eastAsia="Calibri" w:hAnsi="Tahoma" w:cs="Tahoma"/>
      <w:sz w:val="16"/>
      <w:szCs w:val="16"/>
    </w:rPr>
  </w:style>
  <w:style w:type="paragraph" w:customStyle="1" w:styleId="15">
    <w:name w:val="Текст примечания1"/>
    <w:basedOn w:val="a"/>
    <w:rsid w:val="009B174C"/>
    <w:pPr>
      <w:spacing w:after="200" w:line="240" w:lineRule="auto"/>
    </w:pPr>
    <w:rPr>
      <w:rFonts w:ascii="Calibri" w:eastAsia="Calibri" w:hAnsi="Calibri" w:cs="Calibri"/>
      <w:sz w:val="20"/>
      <w:szCs w:val="20"/>
    </w:rPr>
  </w:style>
  <w:style w:type="paragraph" w:styleId="af1">
    <w:name w:val="annotation subject"/>
    <w:basedOn w:val="15"/>
    <w:next w:val="15"/>
    <w:link w:val="af2"/>
    <w:rsid w:val="009B174C"/>
    <w:rPr>
      <w:b/>
      <w:bCs/>
    </w:rPr>
  </w:style>
  <w:style w:type="paragraph" w:customStyle="1" w:styleId="16">
    <w:name w:val="Рецензия1"/>
    <w:rsid w:val="009B174C"/>
    <w:pPr>
      <w:suppressAutoHyphens/>
    </w:pPr>
    <w:rPr>
      <w:sz w:val="28"/>
      <w:szCs w:val="22"/>
      <w:lang w:eastAsia="zh-CN"/>
    </w:rPr>
  </w:style>
  <w:style w:type="paragraph" w:styleId="af3">
    <w:name w:val="Normal (Web)"/>
    <w:aliases w:val="Обычный (веб) Знак1,Обычный (веб) Знак Знак"/>
    <w:basedOn w:val="a"/>
    <w:rsid w:val="009B174C"/>
    <w:pPr>
      <w:spacing w:before="280" w:after="280" w:line="360" w:lineRule="auto"/>
      <w:jc w:val="both"/>
    </w:pPr>
    <w:rPr>
      <w:rFonts w:eastAsia="SimSun"/>
      <w:sz w:val="16"/>
      <w:szCs w:val="16"/>
    </w:rPr>
  </w:style>
  <w:style w:type="paragraph" w:customStyle="1" w:styleId="17">
    <w:name w:val="Схема документа1"/>
    <w:basedOn w:val="a"/>
    <w:rsid w:val="009B174C"/>
    <w:pPr>
      <w:shd w:val="clear" w:color="auto" w:fill="000080"/>
    </w:pPr>
    <w:rPr>
      <w:rFonts w:ascii="Tahoma" w:hAnsi="Tahoma" w:cs="Tahoma"/>
      <w:sz w:val="20"/>
      <w:szCs w:val="20"/>
    </w:rPr>
  </w:style>
  <w:style w:type="paragraph" w:customStyle="1" w:styleId="af4">
    <w:name w:val="Содержимое таблицы"/>
    <w:basedOn w:val="a"/>
    <w:rsid w:val="009B174C"/>
    <w:pPr>
      <w:suppressLineNumbers/>
    </w:pPr>
  </w:style>
  <w:style w:type="paragraph" w:customStyle="1" w:styleId="af5">
    <w:name w:val="Заголовок таблицы"/>
    <w:basedOn w:val="af4"/>
    <w:rsid w:val="009B174C"/>
    <w:pPr>
      <w:jc w:val="center"/>
    </w:pPr>
    <w:rPr>
      <w:b/>
      <w:bCs/>
    </w:rPr>
  </w:style>
  <w:style w:type="paragraph" w:customStyle="1" w:styleId="af6">
    <w:name w:val="Содержимое врезки"/>
    <w:basedOn w:val="a"/>
    <w:rsid w:val="009B174C"/>
  </w:style>
  <w:style w:type="table" w:styleId="af7">
    <w:name w:val="Table Grid"/>
    <w:basedOn w:val="a1"/>
    <w:rsid w:val="00C216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Верхний колонтитул Знак"/>
    <w:link w:val="aa"/>
    <w:locked/>
    <w:rsid w:val="008A3A9F"/>
    <w:rPr>
      <w:rFonts w:ascii="Calibri" w:eastAsia="Calibri" w:hAnsi="Calibri" w:cs="Calibri"/>
      <w:sz w:val="22"/>
      <w:szCs w:val="22"/>
      <w:lang w:eastAsia="zh-CN"/>
    </w:rPr>
  </w:style>
  <w:style w:type="character" w:customStyle="1" w:styleId="ad">
    <w:name w:val="Нижний колонтитул Знак"/>
    <w:link w:val="ac"/>
    <w:locked/>
    <w:rsid w:val="008A3A9F"/>
    <w:rPr>
      <w:rFonts w:ascii="Calibri" w:eastAsia="Calibri" w:hAnsi="Calibri" w:cs="Calibri"/>
      <w:sz w:val="22"/>
      <w:szCs w:val="22"/>
      <w:lang w:eastAsia="zh-CN"/>
    </w:rPr>
  </w:style>
  <w:style w:type="paragraph" w:customStyle="1" w:styleId="20">
    <w:name w:val="Абзац списка2"/>
    <w:basedOn w:val="a"/>
    <w:rsid w:val="008A3A9F"/>
    <w:pPr>
      <w:suppressAutoHyphens w:val="0"/>
      <w:spacing w:after="200"/>
      <w:ind w:left="720"/>
    </w:pPr>
    <w:rPr>
      <w:rFonts w:ascii="Calibri" w:eastAsia="Calibri" w:hAnsi="Calibri" w:cs="Calibri"/>
      <w:sz w:val="22"/>
      <w:lang w:eastAsia="en-US"/>
    </w:rPr>
  </w:style>
  <w:style w:type="character" w:customStyle="1" w:styleId="a7">
    <w:name w:val="Основной текст Знак"/>
    <w:link w:val="a6"/>
    <w:locked/>
    <w:rsid w:val="008A3A9F"/>
    <w:rPr>
      <w:rFonts w:ascii="Calibri" w:eastAsia="Calibri" w:hAnsi="Calibri" w:cs="Calibri"/>
      <w:sz w:val="22"/>
      <w:szCs w:val="22"/>
      <w:lang w:eastAsia="zh-CN"/>
    </w:rPr>
  </w:style>
  <w:style w:type="character" w:customStyle="1" w:styleId="af0">
    <w:name w:val="Текст выноски Знак"/>
    <w:link w:val="af"/>
    <w:locked/>
    <w:rsid w:val="008A3A9F"/>
    <w:rPr>
      <w:rFonts w:ascii="Tahoma" w:eastAsia="Calibri" w:hAnsi="Tahoma" w:cs="Tahoma"/>
      <w:sz w:val="16"/>
      <w:szCs w:val="16"/>
      <w:lang w:eastAsia="zh-CN"/>
    </w:rPr>
  </w:style>
  <w:style w:type="character" w:styleId="af8">
    <w:name w:val="annotation reference"/>
    <w:semiHidden/>
    <w:rsid w:val="008A3A9F"/>
    <w:rPr>
      <w:rFonts w:cs="Times New Roman"/>
      <w:sz w:val="16"/>
      <w:szCs w:val="16"/>
    </w:rPr>
  </w:style>
  <w:style w:type="paragraph" w:styleId="af9">
    <w:name w:val="annotation text"/>
    <w:basedOn w:val="a"/>
    <w:link w:val="afa"/>
    <w:semiHidden/>
    <w:rsid w:val="008A3A9F"/>
    <w:pPr>
      <w:suppressAutoHyphens w:val="0"/>
      <w:spacing w:after="200" w:line="240" w:lineRule="auto"/>
    </w:pPr>
    <w:rPr>
      <w:rFonts w:ascii="Calibri" w:eastAsia="Calibri" w:hAnsi="Calibri"/>
      <w:sz w:val="20"/>
      <w:szCs w:val="20"/>
      <w:lang w:eastAsia="ru-RU"/>
    </w:rPr>
  </w:style>
  <w:style w:type="character" w:customStyle="1" w:styleId="afa">
    <w:name w:val="Текст примечания Знак"/>
    <w:basedOn w:val="a0"/>
    <w:link w:val="af9"/>
    <w:semiHidden/>
    <w:rsid w:val="008A3A9F"/>
    <w:rPr>
      <w:rFonts w:ascii="Calibri" w:eastAsia="Calibri" w:hAnsi="Calibri"/>
    </w:rPr>
  </w:style>
  <w:style w:type="character" w:customStyle="1" w:styleId="af2">
    <w:name w:val="Тема примечания Знак"/>
    <w:link w:val="af1"/>
    <w:locked/>
    <w:rsid w:val="008A3A9F"/>
    <w:rPr>
      <w:rFonts w:ascii="Calibri" w:eastAsia="Calibri" w:hAnsi="Calibri" w:cs="Calibri"/>
      <w:b/>
      <w:bCs/>
      <w:lang w:eastAsia="zh-CN"/>
    </w:rPr>
  </w:style>
  <w:style w:type="paragraph" w:customStyle="1" w:styleId="21">
    <w:name w:val="Рецензия2"/>
    <w:hidden/>
    <w:semiHidden/>
    <w:rsid w:val="008A3A9F"/>
    <w:rPr>
      <w:sz w:val="28"/>
      <w:szCs w:val="22"/>
      <w:lang w:eastAsia="en-US"/>
    </w:rPr>
  </w:style>
  <w:style w:type="character" w:customStyle="1" w:styleId="30">
    <w:name w:val="Заголовок 3 Знак"/>
    <w:link w:val="3"/>
    <w:locked/>
    <w:rsid w:val="008A3A9F"/>
    <w:rPr>
      <w:rFonts w:ascii="Cambria" w:eastAsia="SimSun" w:hAnsi="Cambria" w:cs="Cambria"/>
      <w:b/>
      <w:bCs/>
      <w:color w:val="4F81BD"/>
      <w:sz w:val="24"/>
      <w:szCs w:val="24"/>
      <w:lang w:eastAsia="zh-CN"/>
    </w:rPr>
  </w:style>
  <w:style w:type="character" w:customStyle="1" w:styleId="afb">
    <w:name w:val="Гипертекстовая ссылка"/>
    <w:uiPriority w:val="99"/>
    <w:rsid w:val="008A3A9F"/>
    <w:rPr>
      <w:color w:val="106BBE"/>
    </w:rPr>
  </w:style>
  <w:style w:type="paragraph" w:styleId="afc">
    <w:name w:val="List Paragraph"/>
    <w:basedOn w:val="a"/>
    <w:uiPriority w:val="99"/>
    <w:qFormat/>
    <w:rsid w:val="008A3A9F"/>
    <w:pPr>
      <w:suppressAutoHyphens w:val="0"/>
      <w:spacing w:after="200"/>
      <w:ind w:left="720"/>
    </w:pPr>
    <w:rPr>
      <w:rFonts w:ascii="Calibri" w:hAnsi="Calibri" w:cs="Calibri"/>
      <w:sz w:val="22"/>
      <w:lang w:eastAsia="en-US"/>
    </w:rPr>
  </w:style>
  <w:style w:type="character" w:customStyle="1" w:styleId="apple-converted-space">
    <w:name w:val="apple-converted-space"/>
    <w:rsid w:val="005844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74C"/>
    <w:pPr>
      <w:suppressAutoHyphens/>
      <w:spacing w:line="276" w:lineRule="auto"/>
    </w:pPr>
    <w:rPr>
      <w:sz w:val="28"/>
      <w:szCs w:val="22"/>
      <w:lang w:eastAsia="zh-CN"/>
    </w:rPr>
  </w:style>
  <w:style w:type="paragraph" w:styleId="3">
    <w:name w:val="heading 3"/>
    <w:basedOn w:val="a"/>
    <w:next w:val="a"/>
    <w:link w:val="30"/>
    <w:qFormat/>
    <w:rsid w:val="009B174C"/>
    <w:pPr>
      <w:keepNext/>
      <w:keepLines/>
      <w:numPr>
        <w:ilvl w:val="2"/>
        <w:numId w:val="1"/>
      </w:numPr>
      <w:spacing w:before="200"/>
      <w:outlineLvl w:val="2"/>
    </w:pPr>
    <w:rPr>
      <w:rFonts w:ascii="Cambria" w:eastAsia="SimSun" w:hAnsi="Cambria" w:cs="Cambria"/>
      <w:b/>
      <w:b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9B174C"/>
    <w:rPr>
      <w:rFonts w:ascii="Symbol" w:hAnsi="Symbol" w:cs="Symbol" w:hint="default"/>
    </w:rPr>
  </w:style>
  <w:style w:type="character" w:customStyle="1" w:styleId="WW8Num1z1">
    <w:name w:val="WW8Num1z1"/>
    <w:rsid w:val="009B174C"/>
    <w:rPr>
      <w:rFonts w:ascii="Courier New" w:hAnsi="Courier New" w:cs="Courier New" w:hint="default"/>
    </w:rPr>
  </w:style>
  <w:style w:type="character" w:customStyle="1" w:styleId="WW8Num1z2">
    <w:name w:val="WW8Num1z2"/>
    <w:rsid w:val="009B174C"/>
    <w:rPr>
      <w:rFonts w:ascii="Wingdings" w:hAnsi="Wingdings" w:cs="Wingdings" w:hint="default"/>
    </w:rPr>
  </w:style>
  <w:style w:type="character" w:customStyle="1" w:styleId="WW8Num2z0">
    <w:name w:val="WW8Num2z0"/>
    <w:rsid w:val="009B174C"/>
    <w:rPr>
      <w:rFonts w:cs="Times New Roman"/>
    </w:rPr>
  </w:style>
  <w:style w:type="character" w:customStyle="1" w:styleId="WW8Num3z0">
    <w:name w:val="WW8Num3z0"/>
    <w:rsid w:val="009B174C"/>
    <w:rPr>
      <w:rFonts w:ascii="Times New Roman" w:eastAsia="Times New Roman" w:hAnsi="Times New Roman" w:cs="Times New Roman" w:hint="default"/>
      <w:sz w:val="24"/>
    </w:rPr>
  </w:style>
  <w:style w:type="character" w:customStyle="1" w:styleId="WW8Num3z1">
    <w:name w:val="WW8Num3z1"/>
    <w:rsid w:val="009B174C"/>
    <w:rPr>
      <w:rFonts w:cs="Times New Roman"/>
    </w:rPr>
  </w:style>
  <w:style w:type="character" w:customStyle="1" w:styleId="WW8Num4z0">
    <w:name w:val="WW8Num4z0"/>
    <w:rsid w:val="009B174C"/>
    <w:rPr>
      <w:rFonts w:ascii="Symbol" w:hAnsi="Symbol" w:cs="Symbol" w:hint="default"/>
      <w:sz w:val="26"/>
      <w:szCs w:val="26"/>
    </w:rPr>
  </w:style>
  <w:style w:type="character" w:customStyle="1" w:styleId="WW8Num4z1">
    <w:name w:val="WW8Num4z1"/>
    <w:rsid w:val="009B174C"/>
    <w:rPr>
      <w:rFonts w:cs="Times New Roman" w:hint="default"/>
    </w:rPr>
  </w:style>
  <w:style w:type="character" w:customStyle="1" w:styleId="WW8Num4z2">
    <w:name w:val="WW8Num4z2"/>
    <w:rsid w:val="009B174C"/>
    <w:rPr>
      <w:rFonts w:cs="Times New Roman"/>
    </w:rPr>
  </w:style>
  <w:style w:type="character" w:customStyle="1" w:styleId="WW8Num5z0">
    <w:name w:val="WW8Num5z0"/>
    <w:rsid w:val="009B174C"/>
    <w:rPr>
      <w:rFonts w:ascii="Symbol" w:hAnsi="Symbol" w:cs="Symbol" w:hint="default"/>
    </w:rPr>
  </w:style>
  <w:style w:type="character" w:customStyle="1" w:styleId="WW8Num5z1">
    <w:name w:val="WW8Num5z1"/>
    <w:rsid w:val="009B174C"/>
    <w:rPr>
      <w:rFonts w:ascii="Courier New" w:hAnsi="Courier New" w:cs="Courier New" w:hint="default"/>
    </w:rPr>
  </w:style>
  <w:style w:type="character" w:customStyle="1" w:styleId="WW8Num5z2">
    <w:name w:val="WW8Num5z2"/>
    <w:rsid w:val="009B174C"/>
    <w:rPr>
      <w:rFonts w:ascii="Wingdings" w:hAnsi="Wingdings" w:cs="Wingdings" w:hint="default"/>
    </w:rPr>
  </w:style>
  <w:style w:type="character" w:customStyle="1" w:styleId="WW8Num6z0">
    <w:name w:val="WW8Num6z0"/>
    <w:rsid w:val="009B174C"/>
    <w:rPr>
      <w:rFonts w:ascii="Symbol" w:hAnsi="Symbol" w:cs="Symbol" w:hint="default"/>
    </w:rPr>
  </w:style>
  <w:style w:type="character" w:customStyle="1" w:styleId="WW8Num6z1">
    <w:name w:val="WW8Num6z1"/>
    <w:rsid w:val="009B174C"/>
    <w:rPr>
      <w:rFonts w:ascii="Courier New" w:hAnsi="Courier New" w:cs="Courier New" w:hint="default"/>
    </w:rPr>
  </w:style>
  <w:style w:type="character" w:customStyle="1" w:styleId="WW8Num6z2">
    <w:name w:val="WW8Num6z2"/>
    <w:rsid w:val="009B174C"/>
    <w:rPr>
      <w:rFonts w:ascii="Wingdings" w:hAnsi="Wingdings" w:cs="Wingdings" w:hint="default"/>
    </w:rPr>
  </w:style>
  <w:style w:type="character" w:customStyle="1" w:styleId="WW8Num7z0">
    <w:name w:val="WW8Num7z0"/>
    <w:rsid w:val="009B174C"/>
    <w:rPr>
      <w:rFonts w:cs="Times New Roman"/>
    </w:rPr>
  </w:style>
  <w:style w:type="character" w:customStyle="1" w:styleId="WW8Num8z0">
    <w:name w:val="WW8Num8z0"/>
    <w:rsid w:val="009B174C"/>
    <w:rPr>
      <w:rFonts w:cs="Times New Roman"/>
    </w:rPr>
  </w:style>
  <w:style w:type="character" w:customStyle="1" w:styleId="WW8Num8z1">
    <w:name w:val="WW8Num8z1"/>
    <w:rsid w:val="009B174C"/>
    <w:rPr>
      <w:rFonts w:cs="Times New Roman" w:hint="default"/>
    </w:rPr>
  </w:style>
  <w:style w:type="character" w:customStyle="1" w:styleId="WW8Num9z0">
    <w:name w:val="WW8Num9z0"/>
    <w:rsid w:val="009B174C"/>
    <w:rPr>
      <w:rFonts w:cs="Times New Roman" w:hint="default"/>
    </w:rPr>
  </w:style>
  <w:style w:type="character" w:customStyle="1" w:styleId="WW8Num9z1">
    <w:name w:val="WW8Num9z1"/>
    <w:rsid w:val="009B174C"/>
    <w:rPr>
      <w:rFonts w:cs="Times New Roman"/>
    </w:rPr>
  </w:style>
  <w:style w:type="character" w:customStyle="1" w:styleId="WW8Num10z0">
    <w:name w:val="WW8Num10z0"/>
    <w:rsid w:val="009B174C"/>
    <w:rPr>
      <w:rFonts w:ascii="Symbol" w:hAnsi="Symbol" w:cs="Symbol" w:hint="default"/>
    </w:rPr>
  </w:style>
  <w:style w:type="character" w:customStyle="1" w:styleId="WW8Num10z1">
    <w:name w:val="WW8Num10z1"/>
    <w:rsid w:val="009B174C"/>
    <w:rPr>
      <w:rFonts w:ascii="Courier New" w:hAnsi="Courier New" w:cs="Courier New" w:hint="default"/>
    </w:rPr>
  </w:style>
  <w:style w:type="character" w:customStyle="1" w:styleId="WW8Num10z2">
    <w:name w:val="WW8Num10z2"/>
    <w:rsid w:val="009B174C"/>
    <w:rPr>
      <w:rFonts w:ascii="Wingdings" w:hAnsi="Wingdings" w:cs="Wingdings" w:hint="default"/>
    </w:rPr>
  </w:style>
  <w:style w:type="character" w:customStyle="1" w:styleId="WW8Num11z0">
    <w:name w:val="WW8Num11z0"/>
    <w:rsid w:val="009B174C"/>
    <w:rPr>
      <w:rFonts w:ascii="Symbol" w:hAnsi="Symbol" w:cs="Symbol" w:hint="default"/>
    </w:rPr>
  </w:style>
  <w:style w:type="character" w:customStyle="1" w:styleId="WW8Num11z1">
    <w:name w:val="WW8Num11z1"/>
    <w:rsid w:val="009B174C"/>
    <w:rPr>
      <w:rFonts w:ascii="Courier New" w:hAnsi="Courier New" w:cs="Courier New" w:hint="default"/>
    </w:rPr>
  </w:style>
  <w:style w:type="character" w:customStyle="1" w:styleId="WW8Num11z2">
    <w:name w:val="WW8Num11z2"/>
    <w:rsid w:val="009B174C"/>
    <w:rPr>
      <w:rFonts w:ascii="Wingdings" w:hAnsi="Wingdings" w:cs="Wingdings" w:hint="default"/>
    </w:rPr>
  </w:style>
  <w:style w:type="character" w:customStyle="1" w:styleId="WW8Num12z0">
    <w:name w:val="WW8Num12z0"/>
    <w:rsid w:val="009B174C"/>
    <w:rPr>
      <w:rFonts w:ascii="Symbol" w:hAnsi="Symbol" w:cs="Symbol" w:hint="default"/>
    </w:rPr>
  </w:style>
  <w:style w:type="character" w:customStyle="1" w:styleId="WW8Num12z1">
    <w:name w:val="WW8Num12z1"/>
    <w:rsid w:val="009B174C"/>
    <w:rPr>
      <w:rFonts w:cs="Times New Roman" w:hint="default"/>
    </w:rPr>
  </w:style>
  <w:style w:type="character" w:customStyle="1" w:styleId="WW8Num12z2">
    <w:name w:val="WW8Num12z2"/>
    <w:rsid w:val="009B174C"/>
    <w:rPr>
      <w:rFonts w:cs="Times New Roman"/>
    </w:rPr>
  </w:style>
  <w:style w:type="character" w:customStyle="1" w:styleId="WW8Num13z0">
    <w:name w:val="WW8Num13z0"/>
    <w:rsid w:val="009B174C"/>
    <w:rPr>
      <w:rFonts w:ascii="Times New Roman" w:eastAsia="Times New Roman" w:hAnsi="Times New Roman" w:cs="Times New Roman" w:hint="default"/>
      <w:sz w:val="24"/>
    </w:rPr>
  </w:style>
  <w:style w:type="character" w:customStyle="1" w:styleId="WW8Num13z1">
    <w:name w:val="WW8Num13z1"/>
    <w:rsid w:val="009B174C"/>
    <w:rPr>
      <w:rFonts w:cs="Times New Roman"/>
    </w:rPr>
  </w:style>
  <w:style w:type="character" w:customStyle="1" w:styleId="WW8Num14z0">
    <w:name w:val="WW8Num14z0"/>
    <w:rsid w:val="009B174C"/>
    <w:rPr>
      <w:rFonts w:ascii="Times New Roman" w:eastAsia="Times New Roman" w:hAnsi="Times New Roman" w:cs="Times New Roman" w:hint="default"/>
      <w:sz w:val="24"/>
    </w:rPr>
  </w:style>
  <w:style w:type="character" w:customStyle="1" w:styleId="WW8Num14z1">
    <w:name w:val="WW8Num14z1"/>
    <w:rsid w:val="009B174C"/>
    <w:rPr>
      <w:rFonts w:cs="Times New Roman"/>
    </w:rPr>
  </w:style>
  <w:style w:type="character" w:customStyle="1" w:styleId="WW8Num15z0">
    <w:name w:val="WW8Num15z0"/>
    <w:rsid w:val="009B174C"/>
    <w:rPr>
      <w:rFonts w:cs="Times New Roman" w:hint="default"/>
    </w:rPr>
  </w:style>
  <w:style w:type="character" w:customStyle="1" w:styleId="WW8Num15z1">
    <w:name w:val="WW8Num15z1"/>
    <w:rsid w:val="009B174C"/>
    <w:rPr>
      <w:rFonts w:cs="Times New Roman"/>
    </w:rPr>
  </w:style>
  <w:style w:type="character" w:customStyle="1" w:styleId="WW8Num16z0">
    <w:name w:val="WW8Num16z0"/>
    <w:rsid w:val="009B174C"/>
    <w:rPr>
      <w:rFonts w:ascii="Times New Roman" w:eastAsia="Times New Roman" w:hAnsi="Times New Roman" w:cs="Times New Roman" w:hint="default"/>
      <w:sz w:val="24"/>
    </w:rPr>
  </w:style>
  <w:style w:type="character" w:customStyle="1" w:styleId="WW8Num16z1">
    <w:name w:val="WW8Num16z1"/>
    <w:rsid w:val="009B174C"/>
    <w:rPr>
      <w:rFonts w:cs="Times New Roman"/>
    </w:rPr>
  </w:style>
  <w:style w:type="character" w:customStyle="1" w:styleId="WW8Num17z0">
    <w:name w:val="WW8Num17z0"/>
    <w:rsid w:val="009B174C"/>
    <w:rPr>
      <w:rFonts w:ascii="Symbol" w:hAnsi="Symbol" w:cs="Symbol" w:hint="default"/>
    </w:rPr>
  </w:style>
  <w:style w:type="character" w:customStyle="1" w:styleId="WW8Num17z1">
    <w:name w:val="WW8Num17z1"/>
    <w:rsid w:val="009B174C"/>
    <w:rPr>
      <w:rFonts w:ascii="Courier New" w:hAnsi="Courier New" w:cs="Courier New" w:hint="default"/>
    </w:rPr>
  </w:style>
  <w:style w:type="character" w:customStyle="1" w:styleId="WW8Num17z2">
    <w:name w:val="WW8Num17z2"/>
    <w:rsid w:val="009B174C"/>
    <w:rPr>
      <w:rFonts w:ascii="Wingdings" w:hAnsi="Wingdings" w:cs="Wingdings" w:hint="default"/>
    </w:rPr>
  </w:style>
  <w:style w:type="character" w:customStyle="1" w:styleId="WW8Num18z0">
    <w:name w:val="WW8Num18z0"/>
    <w:rsid w:val="009B174C"/>
    <w:rPr>
      <w:rFonts w:hint="default"/>
    </w:rPr>
  </w:style>
  <w:style w:type="character" w:customStyle="1" w:styleId="WW8Num19z0">
    <w:name w:val="WW8Num19z0"/>
    <w:rsid w:val="009B174C"/>
    <w:rPr>
      <w:rFonts w:ascii="Symbol" w:hAnsi="Symbol" w:cs="Symbol" w:hint="default"/>
    </w:rPr>
  </w:style>
  <w:style w:type="character" w:customStyle="1" w:styleId="WW8Num19z1">
    <w:name w:val="WW8Num19z1"/>
    <w:rsid w:val="009B174C"/>
    <w:rPr>
      <w:rFonts w:ascii="Courier New" w:hAnsi="Courier New" w:cs="Courier New" w:hint="default"/>
    </w:rPr>
  </w:style>
  <w:style w:type="character" w:customStyle="1" w:styleId="WW8Num19z2">
    <w:name w:val="WW8Num19z2"/>
    <w:rsid w:val="009B174C"/>
    <w:rPr>
      <w:rFonts w:ascii="Wingdings" w:hAnsi="Wingdings" w:cs="Wingdings" w:hint="default"/>
    </w:rPr>
  </w:style>
  <w:style w:type="character" w:customStyle="1" w:styleId="WW8Num20z0">
    <w:name w:val="WW8Num20z0"/>
    <w:rsid w:val="009B174C"/>
    <w:rPr>
      <w:rFonts w:ascii="Symbol" w:hAnsi="Symbol" w:cs="Symbol" w:hint="default"/>
    </w:rPr>
  </w:style>
  <w:style w:type="character" w:customStyle="1" w:styleId="WW8Num20z1">
    <w:name w:val="WW8Num20z1"/>
    <w:rsid w:val="009B174C"/>
    <w:rPr>
      <w:rFonts w:cs="Times New Roman" w:hint="default"/>
    </w:rPr>
  </w:style>
  <w:style w:type="character" w:customStyle="1" w:styleId="WW8Num20z2">
    <w:name w:val="WW8Num20z2"/>
    <w:rsid w:val="009B174C"/>
    <w:rPr>
      <w:rFonts w:cs="Times New Roman"/>
    </w:rPr>
  </w:style>
  <w:style w:type="character" w:customStyle="1" w:styleId="WW8Num21z0">
    <w:name w:val="WW8Num21z0"/>
    <w:rsid w:val="009B174C"/>
    <w:rPr>
      <w:rFonts w:cs="Times New Roman"/>
    </w:rPr>
  </w:style>
  <w:style w:type="character" w:customStyle="1" w:styleId="WW8Num22z0">
    <w:name w:val="WW8Num22z0"/>
    <w:rsid w:val="009B174C"/>
    <w:rPr>
      <w:rFonts w:ascii="Times New Roman" w:eastAsia="Times New Roman" w:hAnsi="Times New Roman" w:cs="Times New Roman" w:hint="default"/>
      <w:sz w:val="24"/>
    </w:rPr>
  </w:style>
  <w:style w:type="character" w:customStyle="1" w:styleId="WW8Num22z1">
    <w:name w:val="WW8Num22z1"/>
    <w:rsid w:val="009B174C"/>
    <w:rPr>
      <w:rFonts w:cs="Times New Roman"/>
    </w:rPr>
  </w:style>
  <w:style w:type="character" w:customStyle="1" w:styleId="WW8Num23z0">
    <w:name w:val="WW8Num23z0"/>
    <w:rsid w:val="009B174C"/>
    <w:rPr>
      <w:rFonts w:cs="Times New Roman"/>
      <w:b w:val="0"/>
      <w:bCs w:val="0"/>
    </w:rPr>
  </w:style>
  <w:style w:type="character" w:customStyle="1" w:styleId="WW8Num23z1">
    <w:name w:val="WW8Num23z1"/>
    <w:rsid w:val="009B174C"/>
    <w:rPr>
      <w:rFonts w:cs="Times New Roman"/>
    </w:rPr>
  </w:style>
  <w:style w:type="character" w:customStyle="1" w:styleId="WW8Num24z0">
    <w:name w:val="WW8Num24z0"/>
    <w:rsid w:val="009B174C"/>
    <w:rPr>
      <w:rFonts w:ascii="Symbol" w:hAnsi="Symbol" w:cs="Symbol" w:hint="default"/>
    </w:rPr>
  </w:style>
  <w:style w:type="character" w:customStyle="1" w:styleId="WW8Num24z1">
    <w:name w:val="WW8Num24z1"/>
    <w:rsid w:val="009B174C"/>
    <w:rPr>
      <w:rFonts w:ascii="Courier New" w:hAnsi="Courier New" w:cs="Courier New" w:hint="default"/>
    </w:rPr>
  </w:style>
  <w:style w:type="character" w:customStyle="1" w:styleId="WW8Num24z2">
    <w:name w:val="WW8Num24z2"/>
    <w:rsid w:val="009B174C"/>
    <w:rPr>
      <w:rFonts w:ascii="Wingdings" w:hAnsi="Wingdings" w:cs="Wingdings" w:hint="default"/>
    </w:rPr>
  </w:style>
  <w:style w:type="character" w:customStyle="1" w:styleId="WW8Num25z0">
    <w:name w:val="WW8Num25z0"/>
    <w:rsid w:val="009B174C"/>
    <w:rPr>
      <w:rFonts w:ascii="Times New Roman" w:eastAsia="Times New Roman" w:hAnsi="Times New Roman" w:cs="Times New Roman" w:hint="default"/>
      <w:sz w:val="24"/>
    </w:rPr>
  </w:style>
  <w:style w:type="character" w:customStyle="1" w:styleId="WW8Num25z1">
    <w:name w:val="WW8Num25z1"/>
    <w:rsid w:val="009B174C"/>
    <w:rPr>
      <w:rFonts w:cs="Times New Roman"/>
    </w:rPr>
  </w:style>
  <w:style w:type="character" w:customStyle="1" w:styleId="WW8Num26z0">
    <w:name w:val="WW8Num26z0"/>
    <w:rsid w:val="009B174C"/>
    <w:rPr>
      <w:rFonts w:cs="Times New Roman"/>
      <w:b w:val="0"/>
      <w:bCs w:val="0"/>
    </w:rPr>
  </w:style>
  <w:style w:type="character" w:customStyle="1" w:styleId="WW8Num26z1">
    <w:name w:val="WW8Num26z1"/>
    <w:rsid w:val="009B174C"/>
    <w:rPr>
      <w:rFonts w:cs="Times New Roman"/>
    </w:rPr>
  </w:style>
  <w:style w:type="character" w:customStyle="1" w:styleId="WW8Num27z0">
    <w:name w:val="WW8Num27z0"/>
    <w:rsid w:val="009B174C"/>
    <w:rPr>
      <w:rFonts w:ascii="Times New Roman" w:eastAsia="Times New Roman" w:hAnsi="Times New Roman" w:cs="Times New Roman" w:hint="default"/>
      <w:sz w:val="24"/>
    </w:rPr>
  </w:style>
  <w:style w:type="character" w:customStyle="1" w:styleId="WW8Num27z1">
    <w:name w:val="WW8Num27z1"/>
    <w:rsid w:val="009B174C"/>
    <w:rPr>
      <w:rFonts w:cs="Times New Roman"/>
    </w:rPr>
  </w:style>
  <w:style w:type="character" w:customStyle="1" w:styleId="WW8Num28z0">
    <w:name w:val="WW8Num28z0"/>
    <w:rsid w:val="009B174C"/>
    <w:rPr>
      <w:rFonts w:ascii="Symbol" w:hAnsi="Symbol" w:cs="Symbol" w:hint="default"/>
    </w:rPr>
  </w:style>
  <w:style w:type="character" w:customStyle="1" w:styleId="WW8Num28z1">
    <w:name w:val="WW8Num28z1"/>
    <w:rsid w:val="009B174C"/>
    <w:rPr>
      <w:rFonts w:ascii="Courier New" w:hAnsi="Courier New" w:cs="Courier New" w:hint="default"/>
    </w:rPr>
  </w:style>
  <w:style w:type="character" w:customStyle="1" w:styleId="WW8Num28z2">
    <w:name w:val="WW8Num28z2"/>
    <w:rsid w:val="009B174C"/>
    <w:rPr>
      <w:rFonts w:ascii="Wingdings" w:hAnsi="Wingdings" w:cs="Wingdings" w:hint="default"/>
    </w:rPr>
  </w:style>
  <w:style w:type="character" w:customStyle="1" w:styleId="WW8Num29z0">
    <w:name w:val="WW8Num29z0"/>
    <w:rsid w:val="009B174C"/>
    <w:rPr>
      <w:rFonts w:ascii="Symbol" w:hAnsi="Symbol" w:cs="Symbol" w:hint="default"/>
    </w:rPr>
  </w:style>
  <w:style w:type="character" w:customStyle="1" w:styleId="WW8Num29z1">
    <w:name w:val="WW8Num29z1"/>
    <w:rsid w:val="009B174C"/>
    <w:rPr>
      <w:rFonts w:ascii="Courier New" w:hAnsi="Courier New" w:cs="Courier New" w:hint="default"/>
    </w:rPr>
  </w:style>
  <w:style w:type="character" w:customStyle="1" w:styleId="WW8Num29z2">
    <w:name w:val="WW8Num29z2"/>
    <w:rsid w:val="009B174C"/>
    <w:rPr>
      <w:rFonts w:ascii="Wingdings" w:hAnsi="Wingdings" w:cs="Wingdings" w:hint="default"/>
    </w:rPr>
  </w:style>
  <w:style w:type="character" w:customStyle="1" w:styleId="WW8Num30z0">
    <w:name w:val="WW8Num30z0"/>
    <w:rsid w:val="009B174C"/>
    <w:rPr>
      <w:rFonts w:cs="Times New Roman" w:hint="default"/>
    </w:rPr>
  </w:style>
  <w:style w:type="character" w:customStyle="1" w:styleId="WW8Num30z1">
    <w:name w:val="WW8Num30z1"/>
    <w:rsid w:val="009B174C"/>
    <w:rPr>
      <w:rFonts w:cs="Times New Roman"/>
    </w:rPr>
  </w:style>
  <w:style w:type="character" w:customStyle="1" w:styleId="WW8Num31z0">
    <w:name w:val="WW8Num31z0"/>
    <w:rsid w:val="009B174C"/>
    <w:rPr>
      <w:rFonts w:ascii="Symbol" w:hAnsi="Symbol" w:cs="Symbol" w:hint="default"/>
    </w:rPr>
  </w:style>
  <w:style w:type="character" w:customStyle="1" w:styleId="WW8Num31z1">
    <w:name w:val="WW8Num31z1"/>
    <w:rsid w:val="009B174C"/>
    <w:rPr>
      <w:rFonts w:cs="Times New Roman" w:hint="default"/>
    </w:rPr>
  </w:style>
  <w:style w:type="character" w:customStyle="1" w:styleId="WW8Num31z2">
    <w:name w:val="WW8Num31z2"/>
    <w:rsid w:val="009B174C"/>
    <w:rPr>
      <w:rFonts w:cs="Times New Roman"/>
    </w:rPr>
  </w:style>
  <w:style w:type="character" w:customStyle="1" w:styleId="WW8Num32z0">
    <w:name w:val="WW8Num32z0"/>
    <w:rsid w:val="009B174C"/>
    <w:rPr>
      <w:rFonts w:ascii="Symbol" w:hAnsi="Symbol" w:cs="Symbol" w:hint="default"/>
    </w:rPr>
  </w:style>
  <w:style w:type="character" w:customStyle="1" w:styleId="WW8Num32z1">
    <w:name w:val="WW8Num32z1"/>
    <w:rsid w:val="009B174C"/>
    <w:rPr>
      <w:rFonts w:ascii="Courier New" w:hAnsi="Courier New" w:cs="Courier New" w:hint="default"/>
    </w:rPr>
  </w:style>
  <w:style w:type="character" w:customStyle="1" w:styleId="WW8Num32z2">
    <w:name w:val="WW8Num32z2"/>
    <w:rsid w:val="009B174C"/>
    <w:rPr>
      <w:rFonts w:ascii="Wingdings" w:hAnsi="Wingdings" w:cs="Wingdings" w:hint="default"/>
    </w:rPr>
  </w:style>
  <w:style w:type="character" w:customStyle="1" w:styleId="WW8Num33z0">
    <w:name w:val="WW8Num33z0"/>
    <w:rsid w:val="009B174C"/>
    <w:rPr>
      <w:rFonts w:ascii="Symbol" w:hAnsi="Symbol" w:cs="Symbol" w:hint="default"/>
    </w:rPr>
  </w:style>
  <w:style w:type="character" w:customStyle="1" w:styleId="WW8Num33z1">
    <w:name w:val="WW8Num33z1"/>
    <w:rsid w:val="009B174C"/>
    <w:rPr>
      <w:rFonts w:cs="Times New Roman" w:hint="default"/>
    </w:rPr>
  </w:style>
  <w:style w:type="character" w:customStyle="1" w:styleId="WW8Num33z2">
    <w:name w:val="WW8Num33z2"/>
    <w:rsid w:val="009B174C"/>
    <w:rPr>
      <w:rFonts w:cs="Times New Roman"/>
    </w:rPr>
  </w:style>
  <w:style w:type="character" w:customStyle="1" w:styleId="1">
    <w:name w:val="Основной шрифт абзаца1"/>
    <w:rsid w:val="009B174C"/>
  </w:style>
  <w:style w:type="character" w:customStyle="1" w:styleId="5">
    <w:name w:val="Знак Знак5"/>
    <w:rsid w:val="009B174C"/>
    <w:rPr>
      <w:rFonts w:ascii="Calibri" w:hAnsi="Calibri" w:cs="Times New Roman"/>
      <w:sz w:val="22"/>
      <w:szCs w:val="22"/>
    </w:rPr>
  </w:style>
  <w:style w:type="character" w:customStyle="1" w:styleId="4">
    <w:name w:val="Знак Знак4"/>
    <w:rsid w:val="009B174C"/>
    <w:rPr>
      <w:rFonts w:ascii="Calibri" w:hAnsi="Calibri" w:cs="Times New Roman"/>
      <w:sz w:val="22"/>
      <w:szCs w:val="22"/>
    </w:rPr>
  </w:style>
  <w:style w:type="character" w:customStyle="1" w:styleId="31">
    <w:name w:val="Знак Знак3"/>
    <w:rsid w:val="009B174C"/>
    <w:rPr>
      <w:rFonts w:ascii="Calibri" w:hAnsi="Calibri" w:cs="Times New Roman"/>
      <w:sz w:val="22"/>
      <w:szCs w:val="22"/>
    </w:rPr>
  </w:style>
  <w:style w:type="character" w:customStyle="1" w:styleId="2">
    <w:name w:val="Знак Знак2"/>
    <w:rsid w:val="009B174C"/>
    <w:rPr>
      <w:rFonts w:ascii="Tahoma" w:hAnsi="Tahoma" w:cs="Tahoma"/>
      <w:sz w:val="16"/>
      <w:szCs w:val="16"/>
    </w:rPr>
  </w:style>
  <w:style w:type="character" w:styleId="a3">
    <w:name w:val="Hyperlink"/>
    <w:uiPriority w:val="99"/>
    <w:rsid w:val="009B174C"/>
    <w:rPr>
      <w:rFonts w:cs="Times New Roman"/>
      <w:color w:val="0000FF"/>
      <w:u w:val="single"/>
    </w:rPr>
  </w:style>
  <w:style w:type="character" w:customStyle="1" w:styleId="10">
    <w:name w:val="Знак примечания1"/>
    <w:rsid w:val="009B174C"/>
    <w:rPr>
      <w:rFonts w:cs="Times New Roman"/>
      <w:sz w:val="16"/>
      <w:szCs w:val="16"/>
    </w:rPr>
  </w:style>
  <w:style w:type="character" w:customStyle="1" w:styleId="11">
    <w:name w:val="Знак Знак1"/>
    <w:rsid w:val="009B174C"/>
    <w:rPr>
      <w:rFonts w:ascii="Calibri" w:hAnsi="Calibri" w:cs="Times New Roman"/>
      <w:sz w:val="20"/>
      <w:szCs w:val="20"/>
    </w:rPr>
  </w:style>
  <w:style w:type="character" w:customStyle="1" w:styleId="a4">
    <w:name w:val="Знак Знак"/>
    <w:rsid w:val="009B174C"/>
    <w:rPr>
      <w:rFonts w:ascii="Calibri" w:hAnsi="Calibri" w:cs="Times New Roman"/>
      <w:b/>
      <w:bCs/>
      <w:sz w:val="20"/>
      <w:szCs w:val="20"/>
    </w:rPr>
  </w:style>
  <w:style w:type="character" w:customStyle="1" w:styleId="6">
    <w:name w:val="Знак Знак6"/>
    <w:rsid w:val="009B174C"/>
    <w:rPr>
      <w:rFonts w:ascii="Cambria" w:eastAsia="SimSun" w:hAnsi="Cambria" w:cs="Cambria"/>
      <w:b/>
      <w:bCs/>
      <w:color w:val="4F81BD"/>
      <w:sz w:val="24"/>
      <w:szCs w:val="24"/>
      <w:lang w:eastAsia="zh-CN"/>
    </w:rPr>
  </w:style>
  <w:style w:type="character" w:customStyle="1" w:styleId="12">
    <w:name w:val="Обычный (веб) Знак1 Знак"/>
    <w:aliases w:val="Обычный (веб) Знак,Обычный (веб) Знак Знак Знак"/>
    <w:rsid w:val="009B174C"/>
    <w:rPr>
      <w:rFonts w:eastAsia="SimSun"/>
      <w:sz w:val="16"/>
    </w:rPr>
  </w:style>
  <w:style w:type="character" w:customStyle="1" w:styleId="ConsPlusNormal">
    <w:name w:val="ConsPlusNormal Знак"/>
    <w:rsid w:val="009B174C"/>
    <w:rPr>
      <w:rFonts w:ascii="Arial" w:hAnsi="Arial" w:cs="Arial"/>
      <w:sz w:val="26"/>
    </w:rPr>
  </w:style>
  <w:style w:type="paragraph" w:customStyle="1" w:styleId="a5">
    <w:name w:val="Заголовок"/>
    <w:basedOn w:val="a"/>
    <w:next w:val="a6"/>
    <w:rsid w:val="009B174C"/>
    <w:pPr>
      <w:keepNext/>
      <w:spacing w:before="240" w:after="120"/>
    </w:pPr>
    <w:rPr>
      <w:rFonts w:ascii="Liberation Sans" w:eastAsia="Microsoft YaHei" w:hAnsi="Liberation Sans" w:cs="Mangal"/>
      <w:szCs w:val="28"/>
    </w:rPr>
  </w:style>
  <w:style w:type="paragraph" w:styleId="a6">
    <w:name w:val="Body Text"/>
    <w:basedOn w:val="a"/>
    <w:link w:val="a7"/>
    <w:rsid w:val="009B174C"/>
    <w:pPr>
      <w:spacing w:after="120"/>
    </w:pPr>
    <w:rPr>
      <w:rFonts w:ascii="Calibri" w:eastAsia="Calibri" w:hAnsi="Calibri" w:cs="Calibri"/>
      <w:sz w:val="22"/>
    </w:rPr>
  </w:style>
  <w:style w:type="paragraph" w:styleId="a8">
    <w:name w:val="List"/>
    <w:basedOn w:val="a6"/>
    <w:rsid w:val="009B174C"/>
    <w:rPr>
      <w:rFonts w:cs="Mangal"/>
    </w:rPr>
  </w:style>
  <w:style w:type="paragraph" w:styleId="a9">
    <w:name w:val="caption"/>
    <w:basedOn w:val="a"/>
    <w:qFormat/>
    <w:rsid w:val="009B174C"/>
    <w:pPr>
      <w:suppressLineNumbers/>
      <w:spacing w:before="120" w:after="120"/>
    </w:pPr>
    <w:rPr>
      <w:rFonts w:cs="Mangal"/>
      <w:i/>
      <w:iCs/>
      <w:sz w:val="24"/>
      <w:szCs w:val="24"/>
    </w:rPr>
  </w:style>
  <w:style w:type="paragraph" w:customStyle="1" w:styleId="13">
    <w:name w:val="Указатель1"/>
    <w:basedOn w:val="a"/>
    <w:rsid w:val="009B174C"/>
    <w:pPr>
      <w:suppressLineNumbers/>
    </w:pPr>
    <w:rPr>
      <w:rFonts w:cs="Mangal"/>
    </w:rPr>
  </w:style>
  <w:style w:type="paragraph" w:customStyle="1" w:styleId="ConsPlusNormal0">
    <w:name w:val="ConsPlusNormal"/>
    <w:rsid w:val="009B174C"/>
    <w:pPr>
      <w:widowControl w:val="0"/>
      <w:suppressAutoHyphens/>
      <w:autoSpaceDE w:val="0"/>
    </w:pPr>
    <w:rPr>
      <w:rFonts w:ascii="Arial" w:eastAsia="Calibri" w:hAnsi="Arial" w:cs="Arial"/>
      <w:sz w:val="26"/>
      <w:szCs w:val="26"/>
      <w:lang w:eastAsia="zh-CN"/>
    </w:rPr>
  </w:style>
  <w:style w:type="paragraph" w:customStyle="1" w:styleId="ConsPlusNonformat">
    <w:name w:val="ConsPlusNonformat"/>
    <w:rsid w:val="009B174C"/>
    <w:pPr>
      <w:widowControl w:val="0"/>
      <w:suppressAutoHyphens/>
      <w:autoSpaceDE w:val="0"/>
    </w:pPr>
    <w:rPr>
      <w:rFonts w:ascii="Courier New" w:eastAsia="Calibri" w:hAnsi="Courier New" w:cs="Courier New"/>
      <w:lang w:eastAsia="zh-CN"/>
    </w:rPr>
  </w:style>
  <w:style w:type="paragraph" w:customStyle="1" w:styleId="ConsPlusTitle">
    <w:name w:val="ConsPlusTitle"/>
    <w:uiPriority w:val="99"/>
    <w:rsid w:val="009B174C"/>
    <w:pPr>
      <w:widowControl w:val="0"/>
      <w:suppressAutoHyphens/>
      <w:autoSpaceDE w:val="0"/>
    </w:pPr>
    <w:rPr>
      <w:rFonts w:ascii="Arial" w:eastAsia="Calibri" w:hAnsi="Arial" w:cs="Arial"/>
      <w:b/>
      <w:bCs/>
      <w:lang w:eastAsia="zh-CN"/>
    </w:rPr>
  </w:style>
  <w:style w:type="paragraph" w:customStyle="1" w:styleId="ConsPlusCell">
    <w:name w:val="ConsPlusCell"/>
    <w:rsid w:val="009B174C"/>
    <w:pPr>
      <w:widowControl w:val="0"/>
      <w:suppressAutoHyphens/>
      <w:autoSpaceDE w:val="0"/>
    </w:pPr>
    <w:rPr>
      <w:rFonts w:ascii="Arial" w:eastAsia="Calibri" w:hAnsi="Arial" w:cs="Arial"/>
      <w:lang w:eastAsia="zh-CN"/>
    </w:rPr>
  </w:style>
  <w:style w:type="paragraph" w:styleId="aa">
    <w:name w:val="header"/>
    <w:basedOn w:val="a"/>
    <w:link w:val="ab"/>
    <w:rsid w:val="009B174C"/>
    <w:pPr>
      <w:tabs>
        <w:tab w:val="center" w:pos="4677"/>
        <w:tab w:val="right" w:pos="9355"/>
      </w:tabs>
      <w:spacing w:after="200"/>
    </w:pPr>
    <w:rPr>
      <w:rFonts w:ascii="Calibri" w:eastAsia="Calibri" w:hAnsi="Calibri" w:cs="Calibri"/>
      <w:sz w:val="22"/>
    </w:rPr>
  </w:style>
  <w:style w:type="paragraph" w:styleId="ac">
    <w:name w:val="footer"/>
    <w:basedOn w:val="a"/>
    <w:link w:val="ad"/>
    <w:rsid w:val="009B174C"/>
    <w:pPr>
      <w:tabs>
        <w:tab w:val="center" w:pos="4677"/>
        <w:tab w:val="right" w:pos="9355"/>
      </w:tabs>
      <w:spacing w:after="200"/>
    </w:pPr>
    <w:rPr>
      <w:rFonts w:ascii="Calibri" w:eastAsia="Calibri" w:hAnsi="Calibri" w:cs="Calibri"/>
      <w:sz w:val="22"/>
    </w:rPr>
  </w:style>
  <w:style w:type="paragraph" w:customStyle="1" w:styleId="14">
    <w:name w:val="Абзац списка1"/>
    <w:basedOn w:val="a"/>
    <w:rsid w:val="009B174C"/>
    <w:pPr>
      <w:spacing w:after="200"/>
      <w:ind w:left="720"/>
    </w:pPr>
    <w:rPr>
      <w:rFonts w:ascii="Calibri" w:eastAsia="Calibri" w:hAnsi="Calibri" w:cs="Calibri"/>
      <w:sz w:val="22"/>
    </w:rPr>
  </w:style>
  <w:style w:type="paragraph" w:customStyle="1" w:styleId="ae">
    <w:name w:val="А.Заголовок"/>
    <w:basedOn w:val="a"/>
    <w:rsid w:val="009B174C"/>
    <w:pPr>
      <w:spacing w:before="240" w:after="240" w:line="240" w:lineRule="auto"/>
      <w:ind w:right="4678"/>
      <w:jc w:val="both"/>
    </w:pPr>
    <w:rPr>
      <w:rFonts w:eastAsia="Calibri"/>
      <w:szCs w:val="28"/>
    </w:rPr>
  </w:style>
  <w:style w:type="paragraph" w:styleId="af">
    <w:name w:val="Balloon Text"/>
    <w:basedOn w:val="a"/>
    <w:link w:val="af0"/>
    <w:rsid w:val="009B174C"/>
    <w:pPr>
      <w:spacing w:line="240" w:lineRule="auto"/>
    </w:pPr>
    <w:rPr>
      <w:rFonts w:ascii="Tahoma" w:eastAsia="Calibri" w:hAnsi="Tahoma" w:cs="Tahoma"/>
      <w:sz w:val="16"/>
      <w:szCs w:val="16"/>
    </w:rPr>
  </w:style>
  <w:style w:type="paragraph" w:customStyle="1" w:styleId="15">
    <w:name w:val="Текст примечания1"/>
    <w:basedOn w:val="a"/>
    <w:rsid w:val="009B174C"/>
    <w:pPr>
      <w:spacing w:after="200" w:line="240" w:lineRule="auto"/>
    </w:pPr>
    <w:rPr>
      <w:rFonts w:ascii="Calibri" w:eastAsia="Calibri" w:hAnsi="Calibri" w:cs="Calibri"/>
      <w:sz w:val="20"/>
      <w:szCs w:val="20"/>
    </w:rPr>
  </w:style>
  <w:style w:type="paragraph" w:styleId="af1">
    <w:name w:val="annotation subject"/>
    <w:basedOn w:val="15"/>
    <w:next w:val="15"/>
    <w:link w:val="af2"/>
    <w:rsid w:val="009B174C"/>
    <w:rPr>
      <w:b/>
      <w:bCs/>
    </w:rPr>
  </w:style>
  <w:style w:type="paragraph" w:customStyle="1" w:styleId="16">
    <w:name w:val="Рецензия1"/>
    <w:rsid w:val="009B174C"/>
    <w:pPr>
      <w:suppressAutoHyphens/>
    </w:pPr>
    <w:rPr>
      <w:sz w:val="28"/>
      <w:szCs w:val="22"/>
      <w:lang w:eastAsia="zh-CN"/>
    </w:rPr>
  </w:style>
  <w:style w:type="paragraph" w:styleId="af3">
    <w:name w:val="Normal (Web)"/>
    <w:aliases w:val="Обычный (веб) Знак1,Обычный (веб) Знак Знак"/>
    <w:basedOn w:val="a"/>
    <w:rsid w:val="009B174C"/>
    <w:pPr>
      <w:spacing w:before="280" w:after="280" w:line="360" w:lineRule="auto"/>
      <w:jc w:val="both"/>
    </w:pPr>
    <w:rPr>
      <w:rFonts w:eastAsia="SimSun"/>
      <w:sz w:val="16"/>
      <w:szCs w:val="16"/>
    </w:rPr>
  </w:style>
  <w:style w:type="paragraph" w:customStyle="1" w:styleId="17">
    <w:name w:val="Схема документа1"/>
    <w:basedOn w:val="a"/>
    <w:rsid w:val="009B174C"/>
    <w:pPr>
      <w:shd w:val="clear" w:color="auto" w:fill="000080"/>
    </w:pPr>
    <w:rPr>
      <w:rFonts w:ascii="Tahoma" w:hAnsi="Tahoma" w:cs="Tahoma"/>
      <w:sz w:val="20"/>
      <w:szCs w:val="20"/>
    </w:rPr>
  </w:style>
  <w:style w:type="paragraph" w:customStyle="1" w:styleId="af4">
    <w:name w:val="Содержимое таблицы"/>
    <w:basedOn w:val="a"/>
    <w:rsid w:val="009B174C"/>
    <w:pPr>
      <w:suppressLineNumbers/>
    </w:pPr>
  </w:style>
  <w:style w:type="paragraph" w:customStyle="1" w:styleId="af5">
    <w:name w:val="Заголовок таблицы"/>
    <w:basedOn w:val="af4"/>
    <w:rsid w:val="009B174C"/>
    <w:pPr>
      <w:jc w:val="center"/>
    </w:pPr>
    <w:rPr>
      <w:b/>
      <w:bCs/>
    </w:rPr>
  </w:style>
  <w:style w:type="paragraph" w:customStyle="1" w:styleId="af6">
    <w:name w:val="Содержимое врезки"/>
    <w:basedOn w:val="a"/>
    <w:rsid w:val="009B174C"/>
  </w:style>
  <w:style w:type="table" w:styleId="af7">
    <w:name w:val="Table Grid"/>
    <w:basedOn w:val="a1"/>
    <w:rsid w:val="00C216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Верхний колонтитул Знак"/>
    <w:link w:val="aa"/>
    <w:locked/>
    <w:rsid w:val="008A3A9F"/>
    <w:rPr>
      <w:rFonts w:ascii="Calibri" w:eastAsia="Calibri" w:hAnsi="Calibri" w:cs="Calibri"/>
      <w:sz w:val="22"/>
      <w:szCs w:val="22"/>
      <w:lang w:eastAsia="zh-CN"/>
    </w:rPr>
  </w:style>
  <w:style w:type="character" w:customStyle="1" w:styleId="ad">
    <w:name w:val="Нижний колонтитул Знак"/>
    <w:link w:val="ac"/>
    <w:locked/>
    <w:rsid w:val="008A3A9F"/>
    <w:rPr>
      <w:rFonts w:ascii="Calibri" w:eastAsia="Calibri" w:hAnsi="Calibri" w:cs="Calibri"/>
      <w:sz w:val="22"/>
      <w:szCs w:val="22"/>
      <w:lang w:eastAsia="zh-CN"/>
    </w:rPr>
  </w:style>
  <w:style w:type="paragraph" w:customStyle="1" w:styleId="20">
    <w:name w:val="Абзац списка2"/>
    <w:basedOn w:val="a"/>
    <w:rsid w:val="008A3A9F"/>
    <w:pPr>
      <w:suppressAutoHyphens w:val="0"/>
      <w:spacing w:after="200"/>
      <w:ind w:left="720"/>
    </w:pPr>
    <w:rPr>
      <w:rFonts w:ascii="Calibri" w:eastAsia="Calibri" w:hAnsi="Calibri" w:cs="Calibri"/>
      <w:sz w:val="22"/>
      <w:lang w:eastAsia="en-US"/>
    </w:rPr>
  </w:style>
  <w:style w:type="character" w:customStyle="1" w:styleId="a7">
    <w:name w:val="Основной текст Знак"/>
    <w:link w:val="a6"/>
    <w:locked/>
    <w:rsid w:val="008A3A9F"/>
    <w:rPr>
      <w:rFonts w:ascii="Calibri" w:eastAsia="Calibri" w:hAnsi="Calibri" w:cs="Calibri"/>
      <w:sz w:val="22"/>
      <w:szCs w:val="22"/>
      <w:lang w:eastAsia="zh-CN"/>
    </w:rPr>
  </w:style>
  <w:style w:type="character" w:customStyle="1" w:styleId="af0">
    <w:name w:val="Текст выноски Знак"/>
    <w:link w:val="af"/>
    <w:locked/>
    <w:rsid w:val="008A3A9F"/>
    <w:rPr>
      <w:rFonts w:ascii="Tahoma" w:eastAsia="Calibri" w:hAnsi="Tahoma" w:cs="Tahoma"/>
      <w:sz w:val="16"/>
      <w:szCs w:val="16"/>
      <w:lang w:eastAsia="zh-CN"/>
    </w:rPr>
  </w:style>
  <w:style w:type="character" w:styleId="af8">
    <w:name w:val="annotation reference"/>
    <w:semiHidden/>
    <w:rsid w:val="008A3A9F"/>
    <w:rPr>
      <w:rFonts w:cs="Times New Roman"/>
      <w:sz w:val="16"/>
      <w:szCs w:val="16"/>
    </w:rPr>
  </w:style>
  <w:style w:type="paragraph" w:styleId="af9">
    <w:name w:val="annotation text"/>
    <w:basedOn w:val="a"/>
    <w:link w:val="afa"/>
    <w:semiHidden/>
    <w:rsid w:val="008A3A9F"/>
    <w:pPr>
      <w:suppressAutoHyphens w:val="0"/>
      <w:spacing w:after="200" w:line="240" w:lineRule="auto"/>
    </w:pPr>
    <w:rPr>
      <w:rFonts w:ascii="Calibri" w:eastAsia="Calibri" w:hAnsi="Calibri"/>
      <w:sz w:val="20"/>
      <w:szCs w:val="20"/>
      <w:lang w:eastAsia="ru-RU"/>
    </w:rPr>
  </w:style>
  <w:style w:type="character" w:customStyle="1" w:styleId="afa">
    <w:name w:val="Текст примечания Знак"/>
    <w:basedOn w:val="a0"/>
    <w:link w:val="af9"/>
    <w:semiHidden/>
    <w:rsid w:val="008A3A9F"/>
    <w:rPr>
      <w:rFonts w:ascii="Calibri" w:eastAsia="Calibri" w:hAnsi="Calibri"/>
    </w:rPr>
  </w:style>
  <w:style w:type="character" w:customStyle="1" w:styleId="af2">
    <w:name w:val="Тема примечания Знак"/>
    <w:link w:val="af1"/>
    <w:locked/>
    <w:rsid w:val="008A3A9F"/>
    <w:rPr>
      <w:rFonts w:ascii="Calibri" w:eastAsia="Calibri" w:hAnsi="Calibri" w:cs="Calibri"/>
      <w:b/>
      <w:bCs/>
      <w:lang w:eastAsia="zh-CN"/>
    </w:rPr>
  </w:style>
  <w:style w:type="paragraph" w:customStyle="1" w:styleId="21">
    <w:name w:val="Рецензия2"/>
    <w:hidden/>
    <w:semiHidden/>
    <w:rsid w:val="008A3A9F"/>
    <w:rPr>
      <w:sz w:val="28"/>
      <w:szCs w:val="22"/>
      <w:lang w:eastAsia="en-US"/>
    </w:rPr>
  </w:style>
  <w:style w:type="character" w:customStyle="1" w:styleId="30">
    <w:name w:val="Заголовок 3 Знак"/>
    <w:link w:val="3"/>
    <w:locked/>
    <w:rsid w:val="008A3A9F"/>
    <w:rPr>
      <w:rFonts w:ascii="Cambria" w:eastAsia="SimSun" w:hAnsi="Cambria" w:cs="Cambria"/>
      <w:b/>
      <w:bCs/>
      <w:color w:val="4F81BD"/>
      <w:sz w:val="24"/>
      <w:szCs w:val="24"/>
      <w:lang w:eastAsia="zh-CN"/>
    </w:rPr>
  </w:style>
  <w:style w:type="character" w:customStyle="1" w:styleId="afb">
    <w:name w:val="Гипертекстовая ссылка"/>
    <w:uiPriority w:val="99"/>
    <w:rsid w:val="008A3A9F"/>
    <w:rPr>
      <w:color w:val="106BBE"/>
    </w:rPr>
  </w:style>
  <w:style w:type="paragraph" w:styleId="afc">
    <w:name w:val="List Paragraph"/>
    <w:basedOn w:val="a"/>
    <w:uiPriority w:val="99"/>
    <w:qFormat/>
    <w:rsid w:val="008A3A9F"/>
    <w:pPr>
      <w:suppressAutoHyphens w:val="0"/>
      <w:spacing w:after="200"/>
      <w:ind w:left="720"/>
    </w:pPr>
    <w:rPr>
      <w:rFonts w:ascii="Calibri" w:hAnsi="Calibri" w:cs="Calibri"/>
      <w:sz w:val="22"/>
      <w:lang w:eastAsia="en-US"/>
    </w:rPr>
  </w:style>
  <w:style w:type="character" w:customStyle="1" w:styleId="apple-converted-space">
    <w:name w:val="apple-converted-space"/>
    <w:rsid w:val="00584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97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package" Target="embeddings/______Microsoft_PowerPoint1.sldx"/><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1090;&#1072;&#1084;&#1073;&#1088;.&#1088;&#109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103155;fld=134" TargetMode="External"/><Relationship Id="rId4" Type="http://schemas.openxmlformats.org/officeDocument/2006/relationships/settings" Target="settings.xml"/><Relationship Id="rId9" Type="http://schemas.openxmlformats.org/officeDocument/2006/relationships/hyperlink" Target="consultantplus://offline/ref=9CD504DCB17E29EDC652491C6E3D30175024847F3902B848C79A49C848K5jA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13465</Words>
  <Characters>76751</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Krokoz™</Company>
  <LinksUpToDate>false</LinksUpToDate>
  <CharactersWithSpaces>90036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MP</dc:creator>
  <cp:lastModifiedBy>COMP62</cp:lastModifiedBy>
  <cp:revision>2</cp:revision>
  <cp:lastPrinted>2015-04-29T03:12:00Z</cp:lastPrinted>
  <dcterms:created xsi:type="dcterms:W3CDTF">2018-12-18T02:20:00Z</dcterms:created>
  <dcterms:modified xsi:type="dcterms:W3CDTF">2018-12-18T02:20:00Z</dcterms:modified>
</cp:coreProperties>
</file>