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8" w:type="dxa"/>
        <w:tblLook w:val="01E0" w:firstRow="1" w:lastRow="1" w:firstColumn="1" w:lastColumn="1" w:noHBand="0" w:noVBand="0"/>
      </w:tblPr>
      <w:tblGrid>
        <w:gridCol w:w="3580"/>
        <w:gridCol w:w="3368"/>
        <w:gridCol w:w="2622"/>
        <w:gridCol w:w="78"/>
      </w:tblGrid>
      <w:tr w:rsidR="004B6C0A" w:rsidRPr="00FD4D99" w:rsidTr="004B6C0A">
        <w:trPr>
          <w:gridAfter w:val="1"/>
          <w:wAfter w:w="78" w:type="dxa"/>
        </w:trPr>
        <w:tc>
          <w:tcPr>
            <w:tcW w:w="9570" w:type="dxa"/>
            <w:gridSpan w:val="3"/>
          </w:tcPr>
          <w:p w:rsidR="004B6C0A" w:rsidRPr="00FD4D99" w:rsidRDefault="00422BD2" w:rsidP="004B6C0A">
            <w:pPr>
              <w:jc w:val="center"/>
              <w:rPr>
                <w:sz w:val="16"/>
                <w:szCs w:val="16"/>
              </w:rPr>
            </w:pPr>
            <w:bookmarkStart w:id="0" w:name="_GoBack"/>
            <w:bookmarkEnd w:id="0"/>
            <w:r w:rsidRPr="00FD4D99">
              <w:rPr>
                <w:noProof/>
                <w:lang w:eastAsia="ru-RU"/>
              </w:rPr>
              <w:drawing>
                <wp:inline distT="0" distB="0" distL="0" distR="0">
                  <wp:extent cx="342900" cy="561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900" cy="561975"/>
                          </a:xfrm>
                          <a:prstGeom prst="rect">
                            <a:avLst/>
                          </a:prstGeom>
                          <a:noFill/>
                          <a:ln>
                            <a:noFill/>
                          </a:ln>
                        </pic:spPr>
                      </pic:pic>
                    </a:graphicData>
                  </a:graphic>
                </wp:inline>
              </w:drawing>
            </w:r>
          </w:p>
          <w:p w:rsidR="004B6C0A" w:rsidRPr="00FD4D99" w:rsidRDefault="004B6C0A" w:rsidP="004B6C0A">
            <w:pPr>
              <w:jc w:val="center"/>
              <w:rPr>
                <w:b/>
                <w:sz w:val="16"/>
                <w:szCs w:val="16"/>
              </w:rPr>
            </w:pPr>
          </w:p>
          <w:p w:rsidR="004B6C0A" w:rsidRPr="00297C2D" w:rsidRDefault="004B6C0A" w:rsidP="004B6C0A">
            <w:pPr>
              <w:jc w:val="center"/>
              <w:rPr>
                <w:b/>
                <w:sz w:val="24"/>
                <w:szCs w:val="24"/>
              </w:rPr>
            </w:pPr>
            <w:r w:rsidRPr="00297C2D">
              <w:rPr>
                <w:b/>
                <w:sz w:val="24"/>
                <w:szCs w:val="24"/>
              </w:rPr>
              <w:t xml:space="preserve">АДМИНИСТРАЦИЯ  ТАМБОВСКОГО  РАЙОНА  </w:t>
            </w:r>
          </w:p>
          <w:p w:rsidR="004B6C0A" w:rsidRPr="00297C2D" w:rsidRDefault="004B6C0A" w:rsidP="004B6C0A">
            <w:pPr>
              <w:jc w:val="center"/>
              <w:rPr>
                <w:b/>
                <w:sz w:val="24"/>
                <w:szCs w:val="24"/>
              </w:rPr>
            </w:pPr>
            <w:r w:rsidRPr="00297C2D">
              <w:rPr>
                <w:b/>
                <w:sz w:val="24"/>
                <w:szCs w:val="24"/>
              </w:rPr>
              <w:t>АМУРСКОЙ  ОБЛАСТИ</w:t>
            </w:r>
          </w:p>
          <w:p w:rsidR="004B6C0A" w:rsidRPr="00FD4D99" w:rsidRDefault="004B6C0A" w:rsidP="004B6C0A">
            <w:pPr>
              <w:jc w:val="center"/>
              <w:rPr>
                <w:b/>
              </w:rPr>
            </w:pPr>
          </w:p>
          <w:p w:rsidR="004B6C0A" w:rsidRPr="00FD4D99" w:rsidRDefault="004B6C0A" w:rsidP="004B6C0A">
            <w:pPr>
              <w:jc w:val="center"/>
              <w:rPr>
                <w:b/>
                <w:sz w:val="32"/>
                <w:szCs w:val="32"/>
              </w:rPr>
            </w:pPr>
            <w:r w:rsidRPr="00FD4D99">
              <w:rPr>
                <w:b/>
                <w:sz w:val="32"/>
                <w:szCs w:val="32"/>
              </w:rPr>
              <w:t>ПОСТАНОВЛЕНИЕ</w:t>
            </w:r>
          </w:p>
          <w:p w:rsidR="004B6C0A" w:rsidRPr="00FD4D99" w:rsidRDefault="004B6C0A" w:rsidP="004B6C0A">
            <w:pPr>
              <w:rPr>
                <w:b/>
              </w:rPr>
            </w:pPr>
          </w:p>
        </w:tc>
      </w:tr>
      <w:tr w:rsidR="004B6C0A" w:rsidRPr="00FD4D99" w:rsidTr="004B6C0A">
        <w:tc>
          <w:tcPr>
            <w:tcW w:w="3580" w:type="dxa"/>
          </w:tcPr>
          <w:p w:rsidR="004B6C0A" w:rsidRPr="00DF416D" w:rsidRDefault="00DF416D" w:rsidP="004B6C0A">
            <w:pPr>
              <w:rPr>
                <w:u w:val="single"/>
              </w:rPr>
            </w:pPr>
            <w:r w:rsidRPr="00DF416D">
              <w:rPr>
                <w:u w:val="single"/>
              </w:rPr>
              <w:t>2</w:t>
            </w:r>
            <w:r w:rsidR="00DC17C8">
              <w:rPr>
                <w:u w:val="single"/>
              </w:rPr>
              <w:t>4</w:t>
            </w:r>
            <w:r w:rsidRPr="00DF416D">
              <w:rPr>
                <w:u w:val="single"/>
              </w:rPr>
              <w:t>.10.2016</w:t>
            </w:r>
          </w:p>
        </w:tc>
        <w:tc>
          <w:tcPr>
            <w:tcW w:w="3368" w:type="dxa"/>
          </w:tcPr>
          <w:p w:rsidR="004B6C0A" w:rsidRPr="00DF416D" w:rsidRDefault="004B6C0A" w:rsidP="004B6C0A">
            <w:pPr>
              <w:jc w:val="center"/>
              <w:rPr>
                <w:b/>
              </w:rPr>
            </w:pPr>
          </w:p>
        </w:tc>
        <w:tc>
          <w:tcPr>
            <w:tcW w:w="2700" w:type="dxa"/>
            <w:gridSpan w:val="2"/>
          </w:tcPr>
          <w:p w:rsidR="004B6C0A" w:rsidRPr="00DF416D" w:rsidRDefault="00DF416D" w:rsidP="00470317">
            <w:pPr>
              <w:rPr>
                <w:rFonts w:ascii="Calibri" w:hAnsi="Calibri"/>
              </w:rPr>
            </w:pPr>
            <w:r w:rsidRPr="00DF416D">
              <w:t xml:space="preserve"> </w:t>
            </w:r>
            <w:r w:rsidR="004B6C0A" w:rsidRPr="00DF416D">
              <w:t xml:space="preserve"> </w:t>
            </w:r>
            <w:r>
              <w:t xml:space="preserve">                </w:t>
            </w:r>
            <w:r w:rsidR="004B6C0A" w:rsidRPr="00DF416D">
              <w:t xml:space="preserve">№ </w:t>
            </w:r>
            <w:r w:rsidR="00DC17C8">
              <w:t>501</w:t>
            </w:r>
            <w:r w:rsidR="004B6C0A" w:rsidRPr="00DF416D">
              <w:rPr>
                <w:rFonts w:ascii="Calibri" w:hAnsi="Calibri"/>
              </w:rPr>
              <w:t xml:space="preserve"> </w:t>
            </w:r>
          </w:p>
        </w:tc>
      </w:tr>
      <w:tr w:rsidR="004B6C0A" w:rsidRPr="00FD4D99" w:rsidTr="004B6C0A">
        <w:tc>
          <w:tcPr>
            <w:tcW w:w="9648" w:type="dxa"/>
            <w:gridSpan w:val="4"/>
          </w:tcPr>
          <w:p w:rsidR="004B6C0A" w:rsidRPr="00297C2D" w:rsidRDefault="004B6C0A" w:rsidP="004B6C0A">
            <w:pPr>
              <w:jc w:val="center"/>
              <w:rPr>
                <w:sz w:val="24"/>
                <w:szCs w:val="24"/>
              </w:rPr>
            </w:pPr>
          </w:p>
          <w:p w:rsidR="004B6C0A" w:rsidRPr="00297C2D" w:rsidRDefault="004B6C0A" w:rsidP="004B6C0A">
            <w:pPr>
              <w:jc w:val="center"/>
              <w:rPr>
                <w:sz w:val="24"/>
                <w:szCs w:val="24"/>
              </w:rPr>
            </w:pPr>
            <w:r w:rsidRPr="00297C2D">
              <w:rPr>
                <w:sz w:val="24"/>
                <w:szCs w:val="24"/>
              </w:rPr>
              <w:t>с.Тамбовка</w:t>
            </w:r>
          </w:p>
        </w:tc>
      </w:tr>
    </w:tbl>
    <w:p w:rsidR="004B6C0A" w:rsidRPr="00FD4D99" w:rsidRDefault="004B6C0A" w:rsidP="004B6C0A">
      <w:pPr>
        <w:pStyle w:val="a7"/>
        <w:spacing w:line="240" w:lineRule="exact"/>
        <w:rPr>
          <w:sz w:val="28"/>
          <w:szCs w:val="28"/>
        </w:rPr>
      </w:pPr>
    </w:p>
    <w:p w:rsidR="004B6C0A" w:rsidRPr="00297C2D" w:rsidRDefault="004B6C0A" w:rsidP="004B6C0A">
      <w:pPr>
        <w:pStyle w:val="af3"/>
        <w:spacing w:before="0" w:beforeAutospacing="0" w:after="0" w:afterAutospacing="0" w:line="240" w:lineRule="auto"/>
        <w:jc w:val="center"/>
        <w:rPr>
          <w:sz w:val="27"/>
          <w:szCs w:val="27"/>
          <w:lang w:val="ru-RU"/>
        </w:rPr>
      </w:pPr>
      <w:r w:rsidRPr="00297C2D">
        <w:rPr>
          <w:sz w:val="27"/>
          <w:szCs w:val="27"/>
        </w:rPr>
        <w:t xml:space="preserve">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w:t>
      </w:r>
      <w:r w:rsidRPr="00297C2D">
        <w:rPr>
          <w:sz w:val="27"/>
          <w:szCs w:val="27"/>
          <w:lang w:val="ru-RU"/>
        </w:rPr>
        <w:t>«Рассмотрение ходатайства о переводе земель и земельных участков в составе таких земель из одной категории в другую»</w:t>
      </w:r>
    </w:p>
    <w:p w:rsidR="004B6C0A" w:rsidRPr="00297C2D" w:rsidRDefault="004B6C0A" w:rsidP="004B6C0A">
      <w:pPr>
        <w:pStyle w:val="af3"/>
        <w:spacing w:before="0" w:beforeAutospacing="0" w:after="0" w:afterAutospacing="0" w:line="240" w:lineRule="auto"/>
        <w:jc w:val="center"/>
        <w:rPr>
          <w:bCs/>
          <w:sz w:val="27"/>
          <w:szCs w:val="27"/>
        </w:rPr>
      </w:pPr>
    </w:p>
    <w:p w:rsidR="004B6C0A" w:rsidRPr="00297C2D" w:rsidRDefault="00B45860" w:rsidP="00297C2D">
      <w:pPr>
        <w:pStyle w:val="af3"/>
        <w:spacing w:before="0" w:beforeAutospacing="0" w:after="0" w:afterAutospacing="0" w:line="240" w:lineRule="auto"/>
        <w:ind w:firstLine="708"/>
        <w:rPr>
          <w:sz w:val="27"/>
          <w:szCs w:val="27"/>
        </w:rPr>
      </w:pPr>
      <w:r w:rsidRPr="00297C2D">
        <w:rPr>
          <w:sz w:val="27"/>
          <w:szCs w:val="27"/>
        </w:rPr>
        <w:t>С целью приведения в соответствие с Земельным кодексом Российской Федерации,  Федеральным законом от 21.12.2004 № 172-ФЗ «О переводе земель или земельных участков из одной категории в другую», в</w:t>
      </w:r>
      <w:r w:rsidR="004B6C0A" w:rsidRPr="00297C2D">
        <w:rPr>
          <w:sz w:val="27"/>
          <w:szCs w:val="27"/>
        </w:rPr>
        <w:t>о исполнение Федерального закона от 27 июля 2010 г. N 210-ФЗ</w:t>
      </w:r>
      <w:r w:rsidR="00854C2A" w:rsidRPr="00297C2D">
        <w:rPr>
          <w:sz w:val="27"/>
          <w:szCs w:val="27"/>
        </w:rPr>
        <w:t xml:space="preserve"> </w:t>
      </w:r>
      <w:r w:rsidR="004B6C0A" w:rsidRPr="00297C2D">
        <w:rPr>
          <w:sz w:val="27"/>
          <w:szCs w:val="27"/>
        </w:rPr>
        <w:t>"Об организации предоставления государственных и муниципальных услуг"</w:t>
      </w:r>
    </w:p>
    <w:p w:rsidR="004B6C0A" w:rsidRPr="00297C2D" w:rsidRDefault="004B6C0A" w:rsidP="00297C2D">
      <w:pPr>
        <w:spacing w:line="240" w:lineRule="auto"/>
        <w:rPr>
          <w:b/>
          <w:bCs/>
          <w:iCs/>
          <w:sz w:val="27"/>
          <w:szCs w:val="27"/>
        </w:rPr>
      </w:pPr>
      <w:r w:rsidRPr="00297C2D">
        <w:rPr>
          <w:b/>
          <w:bCs/>
          <w:iCs/>
          <w:sz w:val="27"/>
          <w:szCs w:val="27"/>
        </w:rPr>
        <w:t>п о с т а н о в л я ю:</w:t>
      </w:r>
    </w:p>
    <w:p w:rsidR="00297C2D" w:rsidRPr="00297C2D" w:rsidRDefault="004B6C0A" w:rsidP="00297C2D">
      <w:pPr>
        <w:pStyle w:val="af3"/>
        <w:spacing w:before="0" w:beforeAutospacing="0" w:after="0" w:afterAutospacing="0" w:line="240" w:lineRule="auto"/>
        <w:ind w:firstLine="708"/>
        <w:rPr>
          <w:sz w:val="27"/>
          <w:szCs w:val="27"/>
        </w:rPr>
      </w:pPr>
      <w:r w:rsidRPr="00297C2D">
        <w:rPr>
          <w:sz w:val="27"/>
          <w:szCs w:val="27"/>
        </w:rPr>
        <w:t>1. Утвердить прилагаемый административный регламент Комитета по управлению муниципальным имуществом Тамбовского района по предоставлению муниципальной услуги «Рассмотрение ходатайства о переводе земель и земельных участков в составе таких земель из одной категории в другую».</w:t>
      </w:r>
    </w:p>
    <w:p w:rsidR="004B6C0A" w:rsidRPr="00297C2D" w:rsidRDefault="00B45860" w:rsidP="00297C2D">
      <w:pPr>
        <w:pStyle w:val="af3"/>
        <w:spacing w:before="0" w:beforeAutospacing="0" w:after="0" w:afterAutospacing="0" w:line="240" w:lineRule="auto"/>
        <w:ind w:firstLine="708"/>
        <w:rPr>
          <w:sz w:val="27"/>
          <w:szCs w:val="27"/>
          <w:lang w:val="ru-RU"/>
        </w:rPr>
      </w:pPr>
      <w:r w:rsidRPr="00297C2D">
        <w:rPr>
          <w:sz w:val="27"/>
          <w:szCs w:val="27"/>
        </w:rPr>
        <w:t>2. Постановлени</w:t>
      </w:r>
      <w:r w:rsidR="00297C2D" w:rsidRPr="00297C2D">
        <w:rPr>
          <w:sz w:val="27"/>
          <w:szCs w:val="27"/>
          <w:lang w:val="ru-RU"/>
        </w:rPr>
        <w:t>я</w:t>
      </w:r>
      <w:r w:rsidRPr="00297C2D">
        <w:rPr>
          <w:sz w:val="27"/>
          <w:szCs w:val="27"/>
        </w:rPr>
        <w:t xml:space="preserve"> </w:t>
      </w:r>
      <w:r w:rsidR="00470317" w:rsidRPr="00297C2D">
        <w:rPr>
          <w:sz w:val="27"/>
          <w:szCs w:val="27"/>
        </w:rPr>
        <w:t>а</w:t>
      </w:r>
      <w:r w:rsidRPr="00297C2D">
        <w:rPr>
          <w:sz w:val="27"/>
          <w:szCs w:val="27"/>
        </w:rPr>
        <w:t xml:space="preserve">дминистрации Тамбовского района  от 11.06.2014 № 696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рассмотрению ходатайства о  переводе земель и земельных участков в составе таких земель из одной категории в другую», от 14.03.2016 № 106 «О внесении изменений в постановление </w:t>
      </w:r>
      <w:r w:rsidR="00470317" w:rsidRPr="00297C2D">
        <w:rPr>
          <w:sz w:val="27"/>
          <w:szCs w:val="27"/>
        </w:rPr>
        <w:t>а</w:t>
      </w:r>
      <w:r w:rsidRPr="00297C2D">
        <w:rPr>
          <w:sz w:val="27"/>
          <w:szCs w:val="27"/>
        </w:rPr>
        <w:t>дминистрации Тамбовского района от 11.06.2014 №696  «Об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по рассмотрению ходатайства о  переводе земель и земельных участков в составе таких земель из одной категории в другую» признать утратившими силу.</w:t>
      </w:r>
    </w:p>
    <w:p w:rsidR="00297C2D" w:rsidRPr="00297C2D" w:rsidRDefault="00297C2D" w:rsidP="00297C2D">
      <w:pPr>
        <w:pStyle w:val="af3"/>
        <w:spacing w:before="0" w:beforeAutospacing="0" w:after="0" w:afterAutospacing="0" w:line="240" w:lineRule="auto"/>
        <w:ind w:firstLine="708"/>
        <w:rPr>
          <w:sz w:val="27"/>
          <w:szCs w:val="27"/>
        </w:rPr>
      </w:pPr>
      <w:r w:rsidRPr="00297C2D">
        <w:rPr>
          <w:sz w:val="27"/>
          <w:szCs w:val="27"/>
          <w:lang w:val="ru-RU"/>
        </w:rPr>
        <w:t>3</w:t>
      </w:r>
      <w:r w:rsidRPr="00297C2D">
        <w:rPr>
          <w:sz w:val="27"/>
          <w:szCs w:val="27"/>
        </w:rPr>
        <w:t>. Настоящее постановление разместить на официальном сайте Тамбовского района.</w:t>
      </w:r>
    </w:p>
    <w:p w:rsidR="00B45860" w:rsidRPr="00297C2D" w:rsidRDefault="00297C2D" w:rsidP="00297C2D">
      <w:pPr>
        <w:pStyle w:val="af3"/>
        <w:spacing w:before="0" w:beforeAutospacing="0" w:after="0" w:afterAutospacing="0" w:line="240" w:lineRule="auto"/>
        <w:ind w:firstLine="708"/>
        <w:rPr>
          <w:sz w:val="27"/>
          <w:szCs w:val="27"/>
        </w:rPr>
      </w:pPr>
      <w:r w:rsidRPr="00297C2D">
        <w:rPr>
          <w:sz w:val="27"/>
          <w:szCs w:val="27"/>
          <w:lang w:val="ru-RU"/>
        </w:rPr>
        <w:t>4</w:t>
      </w:r>
      <w:r w:rsidR="00B45860" w:rsidRPr="00297C2D">
        <w:rPr>
          <w:sz w:val="27"/>
          <w:szCs w:val="27"/>
        </w:rPr>
        <w:t>. Контроль за исполнением настоящего постановления возложить на заместителя главы Администрации района по э</w:t>
      </w:r>
      <w:r w:rsidR="00470317" w:rsidRPr="00297C2D">
        <w:rPr>
          <w:sz w:val="27"/>
          <w:szCs w:val="27"/>
        </w:rPr>
        <w:t>к</w:t>
      </w:r>
      <w:r w:rsidR="00B45860" w:rsidRPr="00297C2D">
        <w:rPr>
          <w:sz w:val="27"/>
          <w:szCs w:val="27"/>
        </w:rPr>
        <w:t>ономике</w:t>
      </w:r>
      <w:r w:rsidR="00470317" w:rsidRPr="00297C2D">
        <w:rPr>
          <w:sz w:val="27"/>
          <w:szCs w:val="27"/>
        </w:rPr>
        <w:t xml:space="preserve"> и финансам -начальника финансового управления С.С. Евсееву.</w:t>
      </w:r>
    </w:p>
    <w:p w:rsidR="004B6C0A" w:rsidRDefault="004B6C0A" w:rsidP="004B6C0A">
      <w:pPr>
        <w:jc w:val="center"/>
        <w:rPr>
          <w:sz w:val="27"/>
          <w:szCs w:val="27"/>
        </w:rPr>
      </w:pPr>
      <w:r w:rsidRPr="00297C2D">
        <w:rPr>
          <w:sz w:val="27"/>
          <w:szCs w:val="27"/>
        </w:rPr>
        <w:t xml:space="preserve">      </w:t>
      </w:r>
    </w:p>
    <w:p w:rsidR="00297C2D" w:rsidRPr="00297C2D" w:rsidRDefault="00297C2D" w:rsidP="004B6C0A">
      <w:pPr>
        <w:jc w:val="center"/>
        <w:rPr>
          <w:sz w:val="27"/>
          <w:szCs w:val="27"/>
        </w:rPr>
      </w:pPr>
    </w:p>
    <w:p w:rsidR="004B6C0A" w:rsidRPr="00297C2D" w:rsidRDefault="004B6C0A" w:rsidP="00297C2D">
      <w:pPr>
        <w:rPr>
          <w:b/>
          <w:sz w:val="27"/>
          <w:szCs w:val="27"/>
        </w:rPr>
      </w:pPr>
      <w:r w:rsidRPr="00297C2D">
        <w:rPr>
          <w:sz w:val="27"/>
          <w:szCs w:val="27"/>
        </w:rPr>
        <w:t xml:space="preserve">Глава района                                                                                </w:t>
      </w:r>
      <w:r w:rsidR="00470317" w:rsidRPr="00297C2D">
        <w:rPr>
          <w:sz w:val="27"/>
          <w:szCs w:val="27"/>
        </w:rPr>
        <w:t xml:space="preserve">         </w:t>
      </w:r>
      <w:r w:rsidRPr="00297C2D">
        <w:rPr>
          <w:sz w:val="27"/>
          <w:szCs w:val="27"/>
        </w:rPr>
        <w:t xml:space="preserve"> Н.Н. Змушко</w:t>
      </w:r>
    </w:p>
    <w:p w:rsidR="004B6C0A" w:rsidRPr="00FD4D99" w:rsidRDefault="00297C2D" w:rsidP="004B6C0A">
      <w:pPr>
        <w:pStyle w:val="ConsPlusTitle"/>
        <w:spacing w:line="276" w:lineRule="auto"/>
        <w:jc w:val="right"/>
        <w:rPr>
          <w:rFonts w:ascii="Times New Roman" w:hAnsi="Times New Roman" w:cs="Times New Roman"/>
          <w:b w:val="0"/>
          <w:sz w:val="22"/>
          <w:szCs w:val="22"/>
        </w:rPr>
      </w:pPr>
      <w:r w:rsidRPr="00297C2D">
        <w:rPr>
          <w:rFonts w:ascii="Times New Roman" w:hAnsi="Times New Roman" w:cs="Times New Roman"/>
          <w:b w:val="0"/>
          <w:sz w:val="27"/>
          <w:szCs w:val="27"/>
        </w:rPr>
        <w:br w:type="page"/>
      </w:r>
      <w:r w:rsidR="004B6C0A" w:rsidRPr="00FD4D99">
        <w:rPr>
          <w:rFonts w:ascii="Times New Roman" w:hAnsi="Times New Roman" w:cs="Times New Roman"/>
          <w:b w:val="0"/>
          <w:sz w:val="22"/>
          <w:szCs w:val="22"/>
        </w:rPr>
        <w:lastRenderedPageBreak/>
        <w:t xml:space="preserve">Приложение № 1 к </w:t>
      </w:r>
    </w:p>
    <w:p w:rsidR="004B6C0A" w:rsidRPr="00FD4D99" w:rsidRDefault="004B6C0A" w:rsidP="004B6C0A">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Постановлению  администрации </w:t>
      </w:r>
    </w:p>
    <w:p w:rsidR="004B6C0A" w:rsidRPr="00FD4D99" w:rsidRDefault="004B6C0A" w:rsidP="004B6C0A">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Тамбовского района </w:t>
      </w:r>
    </w:p>
    <w:p w:rsidR="004B6C0A" w:rsidRPr="00FD4D99" w:rsidRDefault="004B6C0A" w:rsidP="004B6C0A">
      <w:pPr>
        <w:pStyle w:val="ConsPlusTitle"/>
        <w:spacing w:line="276" w:lineRule="auto"/>
        <w:jc w:val="right"/>
        <w:rPr>
          <w:rFonts w:ascii="Times New Roman" w:hAnsi="Times New Roman" w:cs="Times New Roman"/>
          <w:b w:val="0"/>
          <w:sz w:val="22"/>
          <w:szCs w:val="22"/>
        </w:rPr>
      </w:pPr>
      <w:r w:rsidRPr="00FD4D99">
        <w:rPr>
          <w:rFonts w:ascii="Times New Roman" w:hAnsi="Times New Roman" w:cs="Times New Roman"/>
          <w:b w:val="0"/>
          <w:sz w:val="22"/>
          <w:szCs w:val="22"/>
        </w:rPr>
        <w:t xml:space="preserve">от </w:t>
      </w:r>
      <w:r w:rsidR="00DF416D">
        <w:rPr>
          <w:rFonts w:ascii="Times New Roman" w:hAnsi="Times New Roman" w:cs="Times New Roman"/>
          <w:b w:val="0"/>
          <w:sz w:val="22"/>
          <w:szCs w:val="22"/>
        </w:rPr>
        <w:t xml:space="preserve">24.10.2016 </w:t>
      </w:r>
      <w:r w:rsidRPr="00FD4D99">
        <w:rPr>
          <w:rFonts w:ascii="Times New Roman" w:hAnsi="Times New Roman" w:cs="Times New Roman"/>
          <w:b w:val="0"/>
          <w:sz w:val="22"/>
          <w:szCs w:val="22"/>
        </w:rPr>
        <w:t xml:space="preserve">№ </w:t>
      </w:r>
      <w:r w:rsidR="00DC17C8">
        <w:rPr>
          <w:rFonts w:ascii="Times New Roman" w:hAnsi="Times New Roman" w:cs="Times New Roman"/>
          <w:b w:val="0"/>
          <w:sz w:val="22"/>
          <w:szCs w:val="22"/>
        </w:rPr>
        <w:t>501</w:t>
      </w:r>
    </w:p>
    <w:p w:rsidR="004B6C0A" w:rsidRPr="00FD4D99" w:rsidRDefault="004B6C0A" w:rsidP="00BF299D">
      <w:pPr>
        <w:pStyle w:val="ConsPlusTitle"/>
        <w:jc w:val="center"/>
        <w:rPr>
          <w:rFonts w:ascii="Times New Roman" w:hAnsi="Times New Roman" w:cs="Times New Roman"/>
          <w:sz w:val="26"/>
          <w:szCs w:val="26"/>
        </w:rPr>
      </w:pPr>
    </w:p>
    <w:p w:rsidR="004B6C0A" w:rsidRPr="00FD4D99" w:rsidRDefault="004B6C0A" w:rsidP="00BF299D">
      <w:pPr>
        <w:pStyle w:val="ConsPlusTitle"/>
        <w:jc w:val="center"/>
        <w:rPr>
          <w:rFonts w:ascii="Times New Roman" w:hAnsi="Times New Roman" w:cs="Times New Roman"/>
          <w:sz w:val="26"/>
          <w:szCs w:val="26"/>
        </w:rPr>
      </w:pPr>
    </w:p>
    <w:p w:rsidR="006C5849" w:rsidRPr="00FD4D99" w:rsidRDefault="006C5849" w:rsidP="00BF299D">
      <w:pPr>
        <w:pStyle w:val="ConsPlusTitle"/>
        <w:jc w:val="center"/>
        <w:rPr>
          <w:rFonts w:ascii="Times New Roman" w:hAnsi="Times New Roman" w:cs="Times New Roman"/>
          <w:sz w:val="26"/>
          <w:szCs w:val="26"/>
        </w:rPr>
      </w:pPr>
      <w:r w:rsidRPr="00FD4D99">
        <w:rPr>
          <w:rFonts w:ascii="Times New Roman" w:hAnsi="Times New Roman" w:cs="Times New Roman"/>
          <w:sz w:val="26"/>
          <w:szCs w:val="26"/>
        </w:rPr>
        <w:t>АДМИНИСТРАТИВНЫЙ РЕГЛАМЕНТ</w:t>
      </w:r>
    </w:p>
    <w:p w:rsidR="006C5849" w:rsidRPr="00FD4D99" w:rsidRDefault="006C5849" w:rsidP="00BF299D">
      <w:pPr>
        <w:pStyle w:val="ConsPlusTitle"/>
        <w:jc w:val="center"/>
        <w:rPr>
          <w:rFonts w:ascii="Times New Roman" w:hAnsi="Times New Roman" w:cs="Times New Roman"/>
          <w:sz w:val="26"/>
          <w:szCs w:val="26"/>
        </w:rPr>
      </w:pPr>
      <w:r w:rsidRPr="00FD4D99">
        <w:rPr>
          <w:rFonts w:ascii="Times New Roman" w:hAnsi="Times New Roman" w:cs="Times New Roman"/>
          <w:sz w:val="26"/>
          <w:szCs w:val="26"/>
        </w:rPr>
        <w:t>ПРЕДОСТАВЛЕНИЯ МУНИЦИПАЛЬНОЙ УСЛУГИ</w:t>
      </w:r>
    </w:p>
    <w:p w:rsidR="006C5849" w:rsidRPr="00FD4D99" w:rsidRDefault="006C5849" w:rsidP="00BF299D">
      <w:pPr>
        <w:pStyle w:val="ConsPlusTitle"/>
        <w:jc w:val="center"/>
        <w:rPr>
          <w:rFonts w:ascii="Times New Roman" w:hAnsi="Times New Roman" w:cs="Times New Roman"/>
          <w:sz w:val="26"/>
          <w:szCs w:val="26"/>
        </w:rPr>
      </w:pPr>
      <w:r w:rsidRPr="00FD4D99">
        <w:rPr>
          <w:rFonts w:ascii="Times New Roman" w:hAnsi="Times New Roman" w:cs="Times New Roman"/>
          <w:sz w:val="26"/>
          <w:szCs w:val="26"/>
        </w:rPr>
        <w:t xml:space="preserve"> «</w:t>
      </w:r>
      <w:r w:rsidR="00296D27" w:rsidRPr="00FD4D99">
        <w:rPr>
          <w:rFonts w:ascii="Times New Roman" w:hAnsi="Times New Roman" w:cs="Times New Roman"/>
          <w:sz w:val="26"/>
          <w:szCs w:val="26"/>
        </w:rPr>
        <w:t>Рассмотрение ходатайств</w:t>
      </w:r>
      <w:r w:rsidR="003E2B72" w:rsidRPr="00FD4D99">
        <w:rPr>
          <w:rFonts w:ascii="Times New Roman" w:hAnsi="Times New Roman" w:cs="Times New Roman"/>
          <w:sz w:val="26"/>
          <w:szCs w:val="26"/>
        </w:rPr>
        <w:t>а</w:t>
      </w:r>
      <w:r w:rsidR="00296D27" w:rsidRPr="00FD4D99">
        <w:rPr>
          <w:rFonts w:ascii="Times New Roman" w:hAnsi="Times New Roman" w:cs="Times New Roman"/>
          <w:sz w:val="26"/>
          <w:szCs w:val="26"/>
        </w:rPr>
        <w:t xml:space="preserve"> о переводе земель и земельных участков</w:t>
      </w:r>
      <w:r w:rsidR="003E2B72" w:rsidRPr="00FD4D99">
        <w:rPr>
          <w:rFonts w:ascii="Times New Roman" w:hAnsi="Times New Roman" w:cs="Times New Roman"/>
          <w:sz w:val="26"/>
          <w:szCs w:val="26"/>
        </w:rPr>
        <w:t xml:space="preserve"> в составе таких земель</w:t>
      </w:r>
      <w:r w:rsidR="00296D27" w:rsidRPr="00FD4D99">
        <w:rPr>
          <w:rFonts w:ascii="Times New Roman" w:hAnsi="Times New Roman" w:cs="Times New Roman"/>
          <w:sz w:val="26"/>
          <w:szCs w:val="26"/>
        </w:rPr>
        <w:t xml:space="preserve"> из одной категории в другую</w:t>
      </w:r>
      <w:r w:rsidRPr="00FD4D99">
        <w:rPr>
          <w:rFonts w:ascii="Times New Roman" w:hAnsi="Times New Roman" w:cs="Times New Roman"/>
          <w:sz w:val="26"/>
          <w:szCs w:val="26"/>
        </w:rPr>
        <w:t>»</w:t>
      </w:r>
    </w:p>
    <w:p w:rsidR="006C5849" w:rsidRPr="00FD4D99" w:rsidRDefault="006C5849" w:rsidP="00BF299D">
      <w:pPr>
        <w:pStyle w:val="ConsPlusTitle"/>
        <w:ind w:firstLine="709"/>
        <w:jc w:val="center"/>
        <w:rPr>
          <w:rFonts w:ascii="Times New Roman" w:hAnsi="Times New Roman" w:cs="Times New Roman"/>
          <w:sz w:val="26"/>
          <w:szCs w:val="26"/>
        </w:rPr>
      </w:pPr>
    </w:p>
    <w:p w:rsidR="006C5849" w:rsidRPr="00FD4D99" w:rsidRDefault="006C5849" w:rsidP="00BF299D">
      <w:pPr>
        <w:pStyle w:val="ConsPlusNormal"/>
        <w:spacing w:after="240"/>
        <w:jc w:val="center"/>
        <w:outlineLvl w:val="1"/>
        <w:rPr>
          <w:rFonts w:ascii="Times New Roman" w:hAnsi="Times New Roman"/>
          <w:b/>
        </w:rPr>
      </w:pPr>
      <w:r w:rsidRPr="00FD4D99">
        <w:rPr>
          <w:rFonts w:ascii="Times New Roman" w:hAnsi="Times New Roman"/>
          <w:b/>
        </w:rPr>
        <w:t>1. Общие положения</w:t>
      </w:r>
    </w:p>
    <w:p w:rsidR="006C5849" w:rsidRPr="00FD4D99" w:rsidRDefault="0011330F" w:rsidP="00BF299D">
      <w:pPr>
        <w:pStyle w:val="ConsPlusNormal"/>
        <w:spacing w:after="240"/>
        <w:jc w:val="center"/>
        <w:outlineLvl w:val="2"/>
        <w:rPr>
          <w:rFonts w:ascii="Times New Roman" w:hAnsi="Times New Roman"/>
          <w:b/>
        </w:rPr>
      </w:pPr>
      <w:r w:rsidRPr="00FD4D99">
        <w:rPr>
          <w:rFonts w:ascii="Times New Roman" w:hAnsi="Times New Roman"/>
          <w:b/>
        </w:rPr>
        <w:t>1.1.</w:t>
      </w:r>
      <w:r w:rsidR="006C5849" w:rsidRPr="00FD4D99">
        <w:rPr>
          <w:rFonts w:ascii="Times New Roman" w:hAnsi="Times New Roman"/>
          <w:b/>
        </w:rPr>
        <w:t>Предмет регулирования административного регламента</w:t>
      </w:r>
    </w:p>
    <w:p w:rsidR="00117EF4" w:rsidRPr="00FD4D99" w:rsidRDefault="006C5849" w:rsidP="00117EF4">
      <w:pPr>
        <w:pStyle w:val="ConsPlusNormal"/>
        <w:ind w:firstLine="709"/>
        <w:jc w:val="both"/>
        <w:rPr>
          <w:rFonts w:ascii="Times New Roman" w:hAnsi="Times New Roman"/>
        </w:rPr>
      </w:pPr>
      <w:r w:rsidRPr="00FD4D99">
        <w:rPr>
          <w:rFonts w:ascii="Times New Roman" w:hAnsi="Times New Roman"/>
        </w:rPr>
        <w:t xml:space="preserve"> </w:t>
      </w:r>
      <w:r w:rsidRPr="00FD4D99">
        <w:rPr>
          <w:rFonts w:ascii="Times New Roman" w:hAnsi="Times New Roman"/>
          <w:szCs w:val="26"/>
        </w:rPr>
        <w:t xml:space="preserve">Административный регламент предоставления муниципальной услуги </w:t>
      </w:r>
      <w:r w:rsidRPr="00FD4D99">
        <w:rPr>
          <w:rFonts w:ascii="Times New Roman" w:hAnsi="Times New Roman"/>
          <w:b/>
          <w:szCs w:val="26"/>
        </w:rPr>
        <w:t>«</w:t>
      </w:r>
      <w:r w:rsidR="00296D27" w:rsidRPr="00FD4D99">
        <w:rPr>
          <w:rFonts w:ascii="Times New Roman" w:hAnsi="Times New Roman"/>
          <w:b/>
          <w:szCs w:val="26"/>
        </w:rPr>
        <w:t>Рассмотрение ходатайств</w:t>
      </w:r>
      <w:r w:rsidR="003E2B72" w:rsidRPr="00FD4D99">
        <w:rPr>
          <w:rFonts w:ascii="Times New Roman" w:hAnsi="Times New Roman"/>
          <w:b/>
          <w:szCs w:val="26"/>
        </w:rPr>
        <w:t>а</w:t>
      </w:r>
      <w:r w:rsidR="00296D27" w:rsidRPr="00FD4D99">
        <w:rPr>
          <w:rFonts w:ascii="Times New Roman" w:hAnsi="Times New Roman"/>
          <w:b/>
          <w:szCs w:val="26"/>
        </w:rPr>
        <w:t xml:space="preserve"> о переводе земель и земельных участков</w:t>
      </w:r>
      <w:r w:rsidR="003E2B72" w:rsidRPr="00FD4D99">
        <w:rPr>
          <w:rFonts w:ascii="Times New Roman" w:hAnsi="Times New Roman"/>
          <w:b/>
          <w:szCs w:val="26"/>
        </w:rPr>
        <w:t xml:space="preserve"> в составе таких земель</w:t>
      </w:r>
      <w:r w:rsidR="00296D27" w:rsidRPr="00FD4D99">
        <w:rPr>
          <w:rFonts w:ascii="Times New Roman" w:hAnsi="Times New Roman"/>
          <w:b/>
          <w:szCs w:val="26"/>
        </w:rPr>
        <w:t xml:space="preserve"> из одной категории в другую</w:t>
      </w:r>
      <w:r w:rsidRPr="00FD4D99">
        <w:rPr>
          <w:rFonts w:ascii="Times New Roman" w:hAnsi="Times New Roman"/>
          <w:b/>
          <w:szCs w:val="26"/>
        </w:rPr>
        <w:t>»</w:t>
      </w:r>
      <w:r w:rsidRPr="00FD4D99">
        <w:rPr>
          <w:rFonts w:ascii="Times New Roman" w:hAnsi="Times New Roman"/>
          <w:szCs w:val="26"/>
        </w:rPr>
        <w:t xml:space="preserve"> (далее - административный регламент)</w:t>
      </w:r>
      <w:r w:rsidR="00117EF4" w:rsidRPr="00FD4D99">
        <w:rPr>
          <w:rFonts w:ascii="Times New Roman" w:hAnsi="Times New Roman"/>
          <w:szCs w:val="26"/>
        </w:rPr>
        <w:t>,</w:t>
      </w:r>
      <w:r w:rsidR="00D878E7" w:rsidRPr="00FD4D99">
        <w:rPr>
          <w:rFonts w:ascii="Times New Roman" w:hAnsi="Times New Roman"/>
        </w:rPr>
        <w:t xml:space="preserve"> </w:t>
      </w:r>
      <w:r w:rsidR="00117EF4" w:rsidRPr="00FD4D99">
        <w:rPr>
          <w:rFonts w:ascii="Times New Roman" w:hAnsi="Times New Roman"/>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117EF4" w:rsidRPr="00FD4D99" w:rsidRDefault="00117EF4" w:rsidP="00117EF4">
      <w:pPr>
        <w:pStyle w:val="ConsPlusNormal"/>
        <w:ind w:firstLine="709"/>
        <w:jc w:val="both"/>
        <w:rPr>
          <w:rFonts w:ascii="Times New Roman" w:hAnsi="Times New Roman"/>
        </w:rPr>
      </w:pPr>
      <w:r w:rsidRPr="00FD4D99">
        <w:rPr>
          <w:rFonts w:ascii="Times New Roman" w:hAnsi="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Амурской области, муниципальным правовым актам.</w:t>
      </w:r>
    </w:p>
    <w:p w:rsidR="00117EF4" w:rsidRPr="00FD4D99" w:rsidRDefault="00117EF4" w:rsidP="00117EF4">
      <w:pPr>
        <w:pStyle w:val="ConsPlusNormal"/>
        <w:jc w:val="center"/>
        <w:rPr>
          <w:rFonts w:ascii="Times New Roman" w:hAnsi="Times New Roman"/>
          <w:b/>
        </w:rPr>
      </w:pPr>
    </w:p>
    <w:p w:rsidR="00117EF4" w:rsidRPr="00FD4D99" w:rsidRDefault="00117EF4" w:rsidP="00117EF4">
      <w:pPr>
        <w:pStyle w:val="ConsPlusNormal"/>
        <w:jc w:val="center"/>
        <w:rPr>
          <w:rFonts w:ascii="Times New Roman" w:hAnsi="Times New Roman"/>
          <w:b/>
        </w:rPr>
      </w:pPr>
      <w:r w:rsidRPr="00FD4D99">
        <w:rPr>
          <w:rFonts w:ascii="Times New Roman" w:hAnsi="Times New Roman"/>
          <w:b/>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местного самоуправления и иными организациями при предоставлении муниципальной услуги</w:t>
      </w:r>
    </w:p>
    <w:p w:rsidR="00D878E7" w:rsidRPr="00FD4D99" w:rsidRDefault="00D878E7" w:rsidP="00117EF4">
      <w:pPr>
        <w:pStyle w:val="a7"/>
        <w:spacing w:after="0"/>
        <w:ind w:firstLine="709"/>
        <w:jc w:val="both"/>
        <w:rPr>
          <w:rFonts w:ascii="Times New Roman" w:hAnsi="Times New Roman"/>
          <w:lang w:val="ru-RU"/>
        </w:rPr>
      </w:pPr>
    </w:p>
    <w:p w:rsidR="00117EF4" w:rsidRPr="00FD4D99" w:rsidRDefault="004469EF" w:rsidP="00117EF4">
      <w:pPr>
        <w:pStyle w:val="ConsPlusNormal"/>
        <w:ind w:firstLine="709"/>
        <w:jc w:val="both"/>
        <w:rPr>
          <w:rFonts w:ascii="Times New Roman" w:hAnsi="Times New Roman"/>
        </w:rPr>
      </w:pPr>
      <w:r w:rsidRPr="00FD4D99">
        <w:rPr>
          <w:rFonts w:ascii="Times New Roman" w:hAnsi="Times New Roman"/>
        </w:rPr>
        <w:t>1.2.</w:t>
      </w:r>
      <w:r w:rsidRPr="00FD4D99">
        <w:rPr>
          <w:rFonts w:ascii="Times New Roman" w:hAnsi="Times New Roman"/>
          <w:b/>
        </w:rPr>
        <w:t xml:space="preserve"> </w:t>
      </w:r>
      <w:r w:rsidR="00117EF4" w:rsidRPr="00FD4D99">
        <w:rPr>
          <w:rFonts w:ascii="Times New Roman" w:hAnsi="Times New Roman"/>
        </w:rPr>
        <w:t>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6C5849" w:rsidRPr="00FD4D99" w:rsidRDefault="007C589D" w:rsidP="00F73DCC">
      <w:pPr>
        <w:pStyle w:val="ConsPlusNormal"/>
        <w:ind w:firstLine="709"/>
        <w:jc w:val="both"/>
        <w:rPr>
          <w:rFonts w:ascii="Times New Roman" w:hAnsi="Times New Roman"/>
        </w:rPr>
      </w:pPr>
      <w:r w:rsidRPr="00FD4D99">
        <w:rPr>
          <w:rFonts w:ascii="Times New Roman" w:hAnsi="Times New Roman"/>
        </w:rPr>
        <w:t xml:space="preserve">К получателям </w:t>
      </w:r>
      <w:r w:rsidR="00F73DCC" w:rsidRPr="00FD4D99">
        <w:rPr>
          <w:rFonts w:ascii="Times New Roman" w:hAnsi="Times New Roman"/>
        </w:rPr>
        <w:t xml:space="preserve">муниципальной услуги </w:t>
      </w:r>
      <w:r w:rsidRPr="00FD4D99">
        <w:rPr>
          <w:rFonts w:ascii="Times New Roman" w:hAnsi="Times New Roman"/>
        </w:rPr>
        <w:t>относятся граждане и</w:t>
      </w:r>
      <w:r w:rsidR="00F73DCC" w:rsidRPr="00FD4D99">
        <w:rPr>
          <w:rFonts w:ascii="Times New Roman" w:hAnsi="Times New Roman"/>
        </w:rPr>
        <w:t xml:space="preserve"> юридические лица, органы государственной власти</w:t>
      </w:r>
      <w:r w:rsidR="0084760E" w:rsidRPr="00FD4D99">
        <w:rPr>
          <w:rFonts w:ascii="Times New Roman" w:hAnsi="Times New Roman"/>
        </w:rPr>
        <w:t xml:space="preserve"> – заинтересованные лица (далее  - Заявители).</w:t>
      </w:r>
    </w:p>
    <w:p w:rsidR="007C589D" w:rsidRPr="00FD4D99" w:rsidRDefault="007C589D" w:rsidP="007C589D">
      <w:pPr>
        <w:pStyle w:val="ConsPlusNormal"/>
        <w:tabs>
          <w:tab w:val="left" w:pos="709"/>
        </w:tabs>
        <w:jc w:val="center"/>
        <w:outlineLvl w:val="2"/>
        <w:rPr>
          <w:rFonts w:ascii="Times New Roman" w:hAnsi="Times New Roman"/>
          <w:b/>
        </w:rPr>
      </w:pPr>
    </w:p>
    <w:p w:rsidR="006C5849" w:rsidRPr="00FD4D99" w:rsidRDefault="006C5849" w:rsidP="007C589D">
      <w:pPr>
        <w:pStyle w:val="ConsPlusNormal"/>
        <w:tabs>
          <w:tab w:val="left" w:pos="709"/>
        </w:tabs>
        <w:jc w:val="center"/>
        <w:outlineLvl w:val="2"/>
        <w:rPr>
          <w:rFonts w:ascii="Times New Roman" w:hAnsi="Times New Roman"/>
          <w:b/>
        </w:rPr>
      </w:pPr>
      <w:r w:rsidRPr="00FD4D99">
        <w:rPr>
          <w:rFonts w:ascii="Times New Roman" w:hAnsi="Times New Roman"/>
          <w:b/>
        </w:rPr>
        <w:t>Требования к порядку информирования</w:t>
      </w:r>
      <w:r w:rsidR="004469EF" w:rsidRPr="00FD4D99">
        <w:rPr>
          <w:rFonts w:ascii="Times New Roman" w:hAnsi="Times New Roman"/>
          <w:b/>
        </w:rPr>
        <w:t xml:space="preserve"> </w:t>
      </w:r>
      <w:r w:rsidRPr="00FD4D99">
        <w:rPr>
          <w:rFonts w:ascii="Times New Roman" w:hAnsi="Times New Roman"/>
          <w:b/>
        </w:rPr>
        <w:t>о порядке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1.3</w:t>
      </w:r>
      <w:r w:rsidR="004469EF" w:rsidRPr="00FD4D99">
        <w:rPr>
          <w:rFonts w:ascii="Times New Roman" w:hAnsi="Times New Roman"/>
        </w:rPr>
        <w:t>.</w:t>
      </w:r>
      <w:r w:rsidRPr="00FD4D99">
        <w:rPr>
          <w:rFonts w:ascii="Times New Roman" w:hAnsi="Times New Roman"/>
        </w:rPr>
        <w:t xml:space="preserve">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6C5849" w:rsidRPr="00FD4D99" w:rsidRDefault="007C589D" w:rsidP="00BF299D">
      <w:pPr>
        <w:pStyle w:val="ConsPlusNormal"/>
        <w:ind w:firstLine="709"/>
        <w:jc w:val="both"/>
        <w:rPr>
          <w:rFonts w:ascii="Times New Roman" w:hAnsi="Times New Roman"/>
        </w:rPr>
      </w:pPr>
      <w:r w:rsidRPr="00FD4D99">
        <w:rPr>
          <w:rFonts w:ascii="Times New Roman" w:hAnsi="Times New Roman"/>
        </w:rPr>
        <w:t>1.4.</w:t>
      </w:r>
      <w:r w:rsidR="006C5849" w:rsidRPr="00FD4D99">
        <w:rPr>
          <w:rFonts w:ascii="Times New Roman" w:hAnsi="Times New Roman"/>
        </w:rPr>
        <w:t>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на информационных стендах, расположенных в Администрации Тамбовского района (далее также – ОМСУ) по адресу: с. Тамбовка, ул. Ленинская, 90;</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на информационных стендах, расположенных в Отделении ГАУ «МФЦ Амурской области» в Тамбовском районе (далее также – МФЦ)</w:t>
      </w:r>
      <w:r w:rsidRPr="00FD4D99">
        <w:t xml:space="preserve"> </w:t>
      </w:r>
      <w:r w:rsidRPr="00FD4D99">
        <w:rPr>
          <w:rFonts w:ascii="Times New Roman" w:hAnsi="Times New Roman"/>
        </w:rPr>
        <w:t>по адресу: с.Тамбовка, ул. Калининская, д. 45б;</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4D6561" w:rsidRPr="00FD4D99" w:rsidRDefault="004D6561" w:rsidP="004D6561">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 xml:space="preserve">в электронном виде в информационно-телекоммуникационной сети Интернет (далее – сеть Интернет): </w:t>
      </w:r>
    </w:p>
    <w:p w:rsidR="004D6561" w:rsidRPr="00FD4D99" w:rsidRDefault="004D6561" w:rsidP="004D6561">
      <w:pPr>
        <w:pStyle w:val="ConsPlusNormal"/>
        <w:spacing w:line="276" w:lineRule="auto"/>
        <w:ind w:firstLine="709"/>
        <w:jc w:val="both"/>
        <w:rPr>
          <w:rFonts w:ascii="Times New Roman" w:hAnsi="Times New Roman"/>
        </w:rPr>
      </w:pPr>
      <w:r w:rsidRPr="00FD4D99">
        <w:rPr>
          <w:rFonts w:ascii="Times New Roman" w:hAnsi="Times New Roman"/>
        </w:rPr>
        <w:t xml:space="preserve">- на официальном сайте Тамбовского района: </w:t>
      </w:r>
      <w:r w:rsidRPr="00FD4D99">
        <w:rPr>
          <w:rFonts w:ascii="Times New Roman" w:hAnsi="Times New Roman"/>
          <w:lang w:val="en-US"/>
        </w:rPr>
        <w:t>http</w:t>
      </w:r>
      <w:r w:rsidRPr="00FD4D99">
        <w:rPr>
          <w:rFonts w:ascii="Times New Roman" w:hAnsi="Times New Roman"/>
        </w:rPr>
        <w:t>://tambr.</w:t>
      </w:r>
      <w:r w:rsidRPr="00FD4D99">
        <w:rPr>
          <w:rFonts w:ascii="Times New Roman" w:hAnsi="Times New Roman"/>
          <w:lang w:val="en-US"/>
        </w:rPr>
        <w:t>ru</w:t>
      </w:r>
      <w:r w:rsidRPr="00FD4D99">
        <w:rPr>
          <w:rFonts w:ascii="Times New Roman" w:hAnsi="Times New Roman"/>
        </w:rPr>
        <w:t xml:space="preserve">; </w:t>
      </w:r>
    </w:p>
    <w:p w:rsidR="004D6561" w:rsidRPr="00FD4D99" w:rsidRDefault="004D6561" w:rsidP="004D6561">
      <w:pPr>
        <w:pStyle w:val="ConsPlusNormal"/>
        <w:spacing w:line="276" w:lineRule="auto"/>
        <w:ind w:firstLine="709"/>
        <w:jc w:val="both"/>
        <w:rPr>
          <w:rFonts w:ascii="Times New Roman" w:hAnsi="Times New Roman"/>
        </w:rPr>
      </w:pPr>
      <w:r w:rsidRPr="00FD4D99">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4D6561" w:rsidRPr="00FD4D99" w:rsidRDefault="004D6561" w:rsidP="004D6561">
      <w:pPr>
        <w:pStyle w:val="ConsPlusNormal"/>
        <w:spacing w:line="276" w:lineRule="auto"/>
        <w:ind w:firstLine="709"/>
        <w:jc w:val="both"/>
        <w:rPr>
          <w:rFonts w:ascii="Times New Roman" w:hAnsi="Times New Roman"/>
        </w:rPr>
      </w:pPr>
      <w:r w:rsidRPr="00FD4D99">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6C5849" w:rsidRPr="00FD4D99" w:rsidRDefault="004D6561" w:rsidP="00BF299D">
      <w:pPr>
        <w:pStyle w:val="ConsPlusNormal"/>
        <w:numPr>
          <w:ilvl w:val="0"/>
          <w:numId w:val="23"/>
        </w:numPr>
        <w:spacing w:line="276" w:lineRule="auto"/>
        <w:ind w:left="0" w:firstLine="709"/>
        <w:jc w:val="both"/>
        <w:rPr>
          <w:rFonts w:ascii="Times New Roman" w:hAnsi="Times New Roman"/>
        </w:rPr>
      </w:pPr>
      <w:r w:rsidRPr="00FD4D99">
        <w:rPr>
          <w:rFonts w:ascii="Times New Roman" w:hAnsi="Times New Roman"/>
        </w:rPr>
        <w:t>на аппаратно-программных комплексах – Интернет-киоск.</w:t>
      </w:r>
    </w:p>
    <w:p w:rsidR="003C1521" w:rsidRPr="00FD4D99" w:rsidRDefault="003C1521" w:rsidP="00BF299D">
      <w:pPr>
        <w:pStyle w:val="ConsPlusNormal"/>
        <w:ind w:firstLine="709"/>
        <w:jc w:val="both"/>
        <w:rPr>
          <w:rFonts w:ascii="Times New Roman" w:hAnsi="Times New Roman"/>
        </w:rPr>
      </w:pPr>
      <w:r w:rsidRPr="00FD4D99">
        <w:rPr>
          <w:rFonts w:ascii="Times New Roman" w:hAnsi="Times New Roman"/>
        </w:rPr>
        <w:t>На информационных стендах размещается следующая информация</w:t>
      </w:r>
      <w:r w:rsidR="00AF29B4" w:rsidRPr="00FD4D99">
        <w:rPr>
          <w:rFonts w:ascii="Times New Roman" w:hAnsi="Times New Roman"/>
        </w:rPr>
        <w:t>:</w:t>
      </w:r>
    </w:p>
    <w:p w:rsidR="00AF29B4" w:rsidRPr="00FD4D99" w:rsidRDefault="00AF29B4" w:rsidP="00BF299D">
      <w:pPr>
        <w:pStyle w:val="ConsPlusNormal"/>
        <w:ind w:firstLine="709"/>
        <w:jc w:val="both"/>
        <w:rPr>
          <w:rFonts w:ascii="Times New Roman" w:hAnsi="Times New Roman"/>
        </w:rPr>
      </w:pPr>
      <w:r w:rsidRPr="00FD4D99">
        <w:rPr>
          <w:rFonts w:ascii="Times New Roman" w:hAnsi="Times New Roman"/>
        </w:rPr>
        <w:t>график приема Заявителей;</w:t>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фамилии, имена, отчества сотрудников, осуществляющих прием и информирование Заявителей;</w:t>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номер кабинета, где осуществляется прием и информирование Заявителей;</w:t>
      </w:r>
    </w:p>
    <w:p w:rsidR="00AF29B4" w:rsidRPr="00FD4D99" w:rsidRDefault="00AF29B4" w:rsidP="00AF29B4">
      <w:pPr>
        <w:pStyle w:val="ConsPlusNormal"/>
        <w:widowControl/>
        <w:tabs>
          <w:tab w:val="left" w:pos="3291"/>
        </w:tabs>
        <w:ind w:firstLine="709"/>
        <w:rPr>
          <w:rFonts w:ascii="Times New Roman" w:hAnsi="Times New Roman"/>
          <w:szCs w:val="26"/>
        </w:rPr>
      </w:pPr>
      <w:r w:rsidRPr="00FD4D99">
        <w:rPr>
          <w:rFonts w:ascii="Times New Roman" w:hAnsi="Times New Roman"/>
          <w:szCs w:val="26"/>
        </w:rPr>
        <w:t>номера телефонов;</w:t>
      </w:r>
      <w:r w:rsidRPr="00FD4D99">
        <w:rPr>
          <w:rFonts w:ascii="Times New Roman" w:hAnsi="Times New Roman"/>
          <w:szCs w:val="26"/>
        </w:rPr>
        <w:tab/>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образец ходатайства о переводе земель и  земельных участков из одной категории в другую (далее - ходатайство);</w:t>
      </w:r>
    </w:p>
    <w:p w:rsidR="00AF29B4" w:rsidRPr="00FD4D99" w:rsidRDefault="00AF29B4" w:rsidP="00AF29B4">
      <w:pPr>
        <w:pStyle w:val="ConsPlusNormal"/>
        <w:widowControl/>
        <w:ind w:firstLine="709"/>
        <w:rPr>
          <w:rFonts w:ascii="Times New Roman" w:hAnsi="Times New Roman"/>
          <w:szCs w:val="26"/>
        </w:rPr>
      </w:pPr>
      <w:r w:rsidRPr="00FD4D99">
        <w:rPr>
          <w:rFonts w:ascii="Times New Roman" w:hAnsi="Times New Roman"/>
          <w:szCs w:val="26"/>
        </w:rPr>
        <w:t>перечень документов прилагаемых к ходатайству.</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w:t>
      </w:r>
      <w:r w:rsidR="007C589D" w:rsidRPr="00FD4D99">
        <w:rPr>
          <w:rFonts w:ascii="Times New Roman" w:hAnsi="Times New Roman"/>
        </w:rPr>
        <w:t>5</w:t>
      </w:r>
      <w:r w:rsidR="00AF29B4" w:rsidRPr="00FD4D99">
        <w:rPr>
          <w:rFonts w:ascii="Times New Roman" w:hAnsi="Times New Roman"/>
        </w:rPr>
        <w:t>.</w:t>
      </w:r>
      <w:r w:rsidRPr="00FD4D99">
        <w:rPr>
          <w:rFonts w:ascii="Times New Roman" w:hAnsi="Times New Roman"/>
        </w:rPr>
        <w:t xml:space="preserve"> </w:t>
      </w:r>
      <w:r w:rsidR="007C589D" w:rsidRPr="00FD4D99">
        <w:rPr>
          <w:rFonts w:ascii="Times New Roman" w:hAnsi="Times New Roman"/>
        </w:rPr>
        <w:t xml:space="preserve">Информацию о порядке </w:t>
      </w:r>
      <w:r w:rsidR="00AF29B4" w:rsidRPr="00FD4D99">
        <w:rPr>
          <w:rFonts w:ascii="Times New Roman" w:hAnsi="Times New Roman"/>
        </w:rPr>
        <w:t>предоставления</w:t>
      </w:r>
      <w:r w:rsidRPr="00FD4D99">
        <w:rPr>
          <w:rFonts w:ascii="Times New Roman" w:hAnsi="Times New Roman"/>
        </w:rPr>
        <w:t xml:space="preserve"> муниципальной услуги, а также сведения о ходе предоставления муниципальной услуги  можно получить:</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посредством телефонной связи по номеру МФЦ </w:t>
      </w:r>
      <w:r w:rsidR="004D6561" w:rsidRPr="00FD4D99">
        <w:rPr>
          <w:rFonts w:ascii="Times New Roman" w:hAnsi="Times New Roman"/>
        </w:rPr>
        <w:t>- 8(</w:t>
      </w:r>
      <w:r w:rsidR="004D6561" w:rsidRPr="00FD4D99">
        <w:rPr>
          <w:rFonts w:ascii="Times New Roman" w:hAnsi="Times New Roman"/>
          <w:b/>
          <w:i/>
        </w:rPr>
        <w:t>41638)21715</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личном обращении в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письменном обращении в МФЦ</w:t>
      </w:r>
      <w:r w:rsidRPr="00FD4D99">
        <w:rPr>
          <w:rFonts w:ascii="Times New Roman" w:hAnsi="Times New Roman"/>
          <w:b/>
          <w:i/>
        </w:rPr>
        <w:t>)</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посредством телефонной связи по номеру ОМСУ</w:t>
      </w:r>
      <w:r w:rsidR="004D6561" w:rsidRPr="00FD4D99">
        <w:rPr>
          <w:rFonts w:ascii="Times New Roman" w:hAnsi="Times New Roman"/>
        </w:rPr>
        <w:t>-</w:t>
      </w:r>
      <w:r w:rsidRPr="00FD4D99">
        <w:rPr>
          <w:rFonts w:ascii="Times New Roman" w:hAnsi="Times New Roman"/>
        </w:rPr>
        <w:t xml:space="preserve"> </w:t>
      </w:r>
      <w:r w:rsidR="004D6561" w:rsidRPr="00FD4D99">
        <w:rPr>
          <w:rFonts w:ascii="Times New Roman" w:hAnsi="Times New Roman"/>
          <w:b/>
          <w:i/>
        </w:rPr>
        <w:t>8(41638)21376</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личном обращении в ОМСУ</w:t>
      </w:r>
      <w:r w:rsidR="004D6561" w:rsidRPr="00FD4D99">
        <w:rPr>
          <w:rFonts w:ascii="Times New Roman" w:hAnsi="Times New Roman"/>
        </w:rPr>
        <w:t>;</w:t>
      </w:r>
      <w:r w:rsidRPr="00FD4D99">
        <w:rPr>
          <w:rFonts w:ascii="Times New Roman" w:hAnsi="Times New Roman"/>
        </w:rPr>
        <w:t xml:space="preserve"> </w:t>
      </w:r>
    </w:p>
    <w:p w:rsidR="004D6561" w:rsidRPr="00FD4D99" w:rsidRDefault="006C5849" w:rsidP="00BF299D">
      <w:pPr>
        <w:pStyle w:val="ConsPlusNormal"/>
        <w:ind w:firstLine="709"/>
        <w:jc w:val="both"/>
        <w:rPr>
          <w:rFonts w:ascii="Times New Roman" w:hAnsi="Times New Roman"/>
        </w:rPr>
      </w:pPr>
      <w:r w:rsidRPr="00FD4D99">
        <w:rPr>
          <w:rFonts w:ascii="Times New Roman" w:hAnsi="Times New Roman"/>
        </w:rPr>
        <w:t>при письменном обращении в ОМСУ</w:t>
      </w:r>
      <w:r w:rsidR="004D6561" w:rsidRPr="00FD4D99">
        <w:rPr>
          <w:rFonts w:ascii="Times New Roman" w:hAnsi="Times New Roman"/>
        </w:rPr>
        <w:t>;</w:t>
      </w:r>
      <w:r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путем публичного информирования.</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1.6. Информация о порядке предоставления муниципальной услуги должна содержать:</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сведения о порядке получения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категории получателей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 xml:space="preserve">адрес места приема документов МФЦ для предоставления муниципальной услуги, режим работы МФЦ; </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адрес места приема документов ОМСУ для предоставления муниципальной услуги, режим работы ОМСУ;</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порядок передачи результата заявителю;</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сведения, которые необходимо указать в заявлении о предоставлении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срок предоставления муниципальной услуги;</w:t>
      </w:r>
    </w:p>
    <w:p w:rsidR="007C589D" w:rsidRPr="00FD4D99" w:rsidRDefault="007C589D" w:rsidP="007C589D">
      <w:pPr>
        <w:pStyle w:val="ConsPlusNormal"/>
        <w:ind w:firstLine="709"/>
        <w:jc w:val="both"/>
        <w:rPr>
          <w:rFonts w:ascii="Times New Roman" w:hAnsi="Times New Roman"/>
        </w:rPr>
      </w:pPr>
      <w:r w:rsidRPr="00FD4D99">
        <w:rPr>
          <w:rFonts w:ascii="Times New Roman" w:hAnsi="Times New Roman"/>
        </w:rPr>
        <w:t>сведения о порядке обжалования действий (бездействия) и решений должностных лиц.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Консультации по процедуре предоставления муниципальной услуги осуществляются сотрудниками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xml:space="preserve"> в соответствии с должностными инструкциями.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ответах на телефонные звонки и личные обращения сотрудники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Устное информирование каждого обратившегося за информацией заявителя осуществляется не более 15 минут.</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для подготовки ответа на устное обращение требуется более продолжительное время, сотрудник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предоставление информации, необходимой заявителю, не представляется возможным посредством телефона, сотрудник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принявший телефонный звонок, разъясняет заявителю право обратиться с письменным обращением в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 xml:space="preserve"> и требования к оформлению обращения.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Ответ на письменное обращение направляется заявителю в течение 5 рабочих со дня регистрации обращения в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sidR="003C41F1" w:rsidRPr="00FD4D99">
        <w:rPr>
          <w:rFonts w:ascii="Times New Roman" w:hAnsi="Times New Roman"/>
        </w:rPr>
        <w:t xml:space="preserve">формации, в том числе </w:t>
      </w:r>
      <w:r w:rsidR="003C41F1" w:rsidRPr="00FD4D99">
        <w:rPr>
          <w:rFonts w:ascii="Times New Roman" w:hAnsi="Times New Roman"/>
          <w:b/>
        </w:rPr>
        <w:t>в газете «</w:t>
      </w:r>
      <w:r w:rsidR="004D6561" w:rsidRPr="00FD4D99">
        <w:rPr>
          <w:rFonts w:ascii="Times New Roman" w:hAnsi="Times New Roman"/>
          <w:b/>
        </w:rPr>
        <w:t>Амурский маяк</w:t>
      </w:r>
      <w:r w:rsidR="003C41F1" w:rsidRPr="00FD4D99">
        <w:rPr>
          <w:rFonts w:ascii="Times New Roman" w:hAnsi="Times New Roman"/>
          <w:b/>
        </w:rPr>
        <w:t>»</w:t>
      </w:r>
      <w:r w:rsidRPr="00FD4D99">
        <w:rPr>
          <w:rFonts w:ascii="Times New Roman" w:hAnsi="Times New Roman"/>
        </w:rPr>
        <w:t>, на официальном сайте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Прием документов, необходимых для предоставления муниципальной услуги, осуществляется по адресу ОМСУ</w:t>
      </w:r>
      <w:r w:rsidR="00FB5CE9" w:rsidRPr="00FD4D99">
        <w:rPr>
          <w:rFonts w:ascii="Times New Roman" w:hAnsi="Times New Roman"/>
        </w:rPr>
        <w:t xml:space="preserve"> </w:t>
      </w:r>
      <w:r w:rsidR="00FB5CE9" w:rsidRPr="00FD4D99">
        <w:rPr>
          <w:rFonts w:ascii="Times New Roman" w:hAnsi="Times New Roman"/>
          <w:b/>
        </w:rPr>
        <w:t>и (или)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spacing w:after="240"/>
        <w:ind w:firstLine="709"/>
        <w:jc w:val="center"/>
        <w:outlineLvl w:val="1"/>
        <w:rPr>
          <w:rFonts w:ascii="Times New Roman" w:hAnsi="Times New Roman"/>
          <w:b/>
        </w:rPr>
      </w:pPr>
      <w:r w:rsidRPr="00FD4D99">
        <w:rPr>
          <w:rFonts w:ascii="Times New Roman" w:hAnsi="Times New Roman"/>
          <w:b/>
        </w:rPr>
        <w:t>2. Стандарт предоставления муниципальной услуги</w:t>
      </w:r>
    </w:p>
    <w:p w:rsidR="006C5849" w:rsidRPr="00FD4D99" w:rsidRDefault="006C5849" w:rsidP="00BF299D">
      <w:pPr>
        <w:pStyle w:val="ConsPlusNormal"/>
        <w:spacing w:after="240"/>
        <w:ind w:firstLine="709"/>
        <w:jc w:val="center"/>
        <w:outlineLvl w:val="2"/>
        <w:rPr>
          <w:rFonts w:ascii="Times New Roman" w:hAnsi="Times New Roman"/>
          <w:b/>
        </w:rPr>
      </w:pPr>
      <w:r w:rsidRPr="00FD4D99">
        <w:rPr>
          <w:rFonts w:ascii="Times New Roman" w:hAnsi="Times New Roman"/>
          <w:b/>
        </w:rPr>
        <w:t>Наименование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 Наименование муниципальной услуги: «</w:t>
      </w:r>
      <w:r w:rsidR="00C40A43" w:rsidRPr="00FD4D99">
        <w:rPr>
          <w:rFonts w:ascii="Times New Roman" w:hAnsi="Times New Roman"/>
          <w:szCs w:val="26"/>
        </w:rPr>
        <w:t>Рассмотрение ходатайств</w:t>
      </w:r>
      <w:r w:rsidR="003E2B72" w:rsidRPr="00FD4D99">
        <w:rPr>
          <w:rFonts w:ascii="Times New Roman" w:hAnsi="Times New Roman"/>
          <w:szCs w:val="26"/>
        </w:rPr>
        <w:t>а</w:t>
      </w:r>
      <w:r w:rsidR="00C40A43" w:rsidRPr="00FD4D99">
        <w:rPr>
          <w:rFonts w:ascii="Times New Roman" w:hAnsi="Times New Roman"/>
          <w:szCs w:val="26"/>
        </w:rPr>
        <w:t xml:space="preserve"> о переводе земель и земельных участков</w:t>
      </w:r>
      <w:r w:rsidR="003E2B72" w:rsidRPr="00FD4D99">
        <w:rPr>
          <w:rFonts w:ascii="Times New Roman" w:hAnsi="Times New Roman"/>
          <w:szCs w:val="26"/>
        </w:rPr>
        <w:t xml:space="preserve"> в составе таких земель</w:t>
      </w:r>
      <w:r w:rsidR="00C40A43" w:rsidRPr="00FD4D99">
        <w:rPr>
          <w:rFonts w:ascii="Times New Roman" w:hAnsi="Times New Roman"/>
          <w:szCs w:val="26"/>
        </w:rPr>
        <w:t xml:space="preserve"> из одной категории в другую</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Наименование органа, непосредственно предоставляющего муниципальную услугу</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2.2. Предоставление муниципальной услуги осуществляется </w:t>
      </w:r>
      <w:r w:rsidR="004D6561" w:rsidRPr="00FD4D99">
        <w:rPr>
          <w:rFonts w:ascii="Times New Roman" w:hAnsi="Times New Roman"/>
          <w:b/>
        </w:rPr>
        <w:t>администрацией Тамбовского района</w:t>
      </w:r>
      <w:r w:rsidR="00C04562" w:rsidRPr="00FD4D99">
        <w:rPr>
          <w:rFonts w:ascii="Times New Roman" w:hAnsi="Times New Roman"/>
          <w:b/>
        </w:rPr>
        <w:t>,</w:t>
      </w:r>
      <w:r w:rsidR="004D6561" w:rsidRPr="00FD4D99">
        <w:rPr>
          <w:rFonts w:ascii="Times New Roman" w:hAnsi="Times New Roman"/>
          <w:b/>
        </w:rPr>
        <w:t xml:space="preserve"> Комитет по управлению муниципальным имуществом Тамбовского района</w:t>
      </w:r>
      <w:r w:rsidR="00C04562" w:rsidRPr="00FD4D99">
        <w:rPr>
          <w:rFonts w:ascii="Times New Roman" w:hAnsi="Times New Roman"/>
          <w:b/>
        </w:rPr>
        <w:t xml:space="preserve"> уполномоченный орган</w:t>
      </w:r>
      <w:r w:rsidRPr="00FD4D99">
        <w:rPr>
          <w:rFonts w:ascii="Times New Roman" w:hAnsi="Times New Roman"/>
        </w:rPr>
        <w:t xml:space="preserve"> </w:t>
      </w:r>
      <w:r w:rsidRPr="00FD4D99">
        <w:rPr>
          <w:rFonts w:ascii="Times New Roman" w:hAnsi="Times New Roman"/>
          <w:i/>
        </w:rPr>
        <w:t>(далее также – ОМСУ, уполномоченный орган).</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6C5849" w:rsidRPr="00FD4D99" w:rsidRDefault="006C5849" w:rsidP="00BF299D">
      <w:pPr>
        <w:pStyle w:val="ConsPlusNormal"/>
        <w:ind w:firstLine="709"/>
        <w:jc w:val="center"/>
        <w:outlineLvl w:val="2"/>
        <w:rPr>
          <w:rFonts w:ascii="Times New Roman" w:hAnsi="Times New Roman"/>
          <w:highlight w:val="yellow"/>
        </w:rPr>
      </w:pPr>
    </w:p>
    <w:p w:rsidR="007C589D" w:rsidRPr="00FD4D99" w:rsidRDefault="006C5849" w:rsidP="00BF299D">
      <w:pPr>
        <w:pStyle w:val="ConsPlusNormal"/>
        <w:ind w:firstLine="709"/>
        <w:jc w:val="both"/>
        <w:rPr>
          <w:rFonts w:ascii="Times New Roman" w:hAnsi="Times New Roman"/>
        </w:rPr>
      </w:pPr>
      <w:r w:rsidRPr="00FD4D99">
        <w:rPr>
          <w:rFonts w:ascii="Times New Roman" w:hAnsi="Times New Roman"/>
        </w:rP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r w:rsidR="00FE6A85"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2.3.1. </w:t>
      </w:r>
      <w:r w:rsidR="00117EF4" w:rsidRPr="00FD4D99">
        <w:rPr>
          <w:rFonts w:ascii="Times New Roman" w:hAnsi="Times New Roman"/>
        </w:rPr>
        <w:t>ОМСУ,</w:t>
      </w:r>
      <w:r w:rsidR="003E2B72" w:rsidRPr="00FD4D99">
        <w:rPr>
          <w:rFonts w:ascii="Times New Roman" w:hAnsi="Times New Roman"/>
        </w:rPr>
        <w:t xml:space="preserve"> </w:t>
      </w:r>
      <w:r w:rsidRPr="00FD4D99">
        <w:rPr>
          <w:rFonts w:ascii="Times New Roman" w:hAnsi="Times New Roman"/>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FD4D99">
        <w:rPr>
          <w:rFonts w:ascii="Times New Roman" w:hAnsi="Times New Roman"/>
          <w:b/>
          <w:i/>
        </w:rPr>
        <w:t>(</w:t>
      </w:r>
      <w:r w:rsidR="00117EF4" w:rsidRPr="00FD4D99">
        <w:rPr>
          <w:rFonts w:ascii="Times New Roman" w:hAnsi="Times New Roman"/>
          <w:b/>
          <w:i/>
        </w:rPr>
        <w:t xml:space="preserve">МФЦ </w:t>
      </w:r>
      <w:r w:rsidRPr="00FD4D99">
        <w:rPr>
          <w:rFonts w:ascii="Times New Roman" w:hAnsi="Times New Roman"/>
          <w:b/>
          <w:i/>
        </w:rPr>
        <w:t xml:space="preserve">в случае организации предоставления муниципальной услуги </w:t>
      </w:r>
      <w:r w:rsidR="00C41CB6" w:rsidRPr="00FD4D99">
        <w:rPr>
          <w:rFonts w:ascii="Times New Roman" w:hAnsi="Times New Roman"/>
          <w:b/>
          <w:i/>
        </w:rPr>
        <w:t>с участием</w:t>
      </w:r>
      <w:r w:rsidRPr="00FD4D99">
        <w:rPr>
          <w:rFonts w:ascii="Times New Roman" w:hAnsi="Times New Roman"/>
          <w:b/>
          <w:i/>
        </w:rPr>
        <w:t xml:space="preserve"> МФЦ)</w:t>
      </w:r>
      <w:r w:rsidRPr="00FD4D99">
        <w:rPr>
          <w:rFonts w:ascii="Times New Roman" w:hAnsi="Times New Roman"/>
        </w:rPr>
        <w:t>;</w:t>
      </w:r>
    </w:p>
    <w:p w:rsidR="00A61128" w:rsidRPr="00FD4D99" w:rsidRDefault="00A61128" w:rsidP="009C4741">
      <w:pPr>
        <w:pStyle w:val="ConsPlusNormal"/>
        <w:jc w:val="both"/>
        <w:rPr>
          <w:rFonts w:ascii="Times New Roman" w:hAnsi="Times New Roman"/>
        </w:rPr>
      </w:pPr>
      <w:r w:rsidRPr="00FD4D99">
        <w:rPr>
          <w:rFonts w:ascii="Times New Roman" w:hAnsi="Times New Roman"/>
        </w:rPr>
        <w:t xml:space="preserve">          </w:t>
      </w:r>
      <w:r w:rsidR="006C5849" w:rsidRPr="00FD4D99">
        <w:rPr>
          <w:rFonts w:ascii="Times New Roman" w:hAnsi="Times New Roman"/>
        </w:rPr>
        <w:t xml:space="preserve">2.3.2. </w:t>
      </w:r>
      <w:r w:rsidRPr="00FD4D99">
        <w:rPr>
          <w:rFonts w:ascii="Times New Roman" w:hAnsi="Times New Roman"/>
        </w:rPr>
        <w:t>Управление Ф</w:t>
      </w:r>
      <w:r w:rsidR="006C5849" w:rsidRPr="00FD4D99">
        <w:rPr>
          <w:rFonts w:ascii="Times New Roman" w:hAnsi="Times New Roman"/>
        </w:rPr>
        <w:t>едеральн</w:t>
      </w:r>
      <w:r w:rsidRPr="00FD4D99">
        <w:rPr>
          <w:rFonts w:ascii="Times New Roman" w:hAnsi="Times New Roman"/>
        </w:rPr>
        <w:t>ой</w:t>
      </w:r>
      <w:r w:rsidR="006C5849" w:rsidRPr="00FD4D99">
        <w:rPr>
          <w:rFonts w:ascii="Times New Roman" w:hAnsi="Times New Roman"/>
        </w:rPr>
        <w:t xml:space="preserve"> служб</w:t>
      </w:r>
      <w:r w:rsidRPr="00FD4D99">
        <w:rPr>
          <w:rFonts w:ascii="Times New Roman" w:hAnsi="Times New Roman"/>
        </w:rPr>
        <w:t>ы</w:t>
      </w:r>
      <w:r w:rsidR="006C5849" w:rsidRPr="00FD4D99">
        <w:rPr>
          <w:rFonts w:ascii="Times New Roman" w:hAnsi="Times New Roman"/>
        </w:rPr>
        <w:t xml:space="preserve"> государственной регистрации, кадастра и картографии</w:t>
      </w:r>
      <w:r w:rsidRPr="00FD4D99">
        <w:rPr>
          <w:rFonts w:ascii="Times New Roman" w:hAnsi="Times New Roman"/>
        </w:rPr>
        <w:t xml:space="preserve"> по Амурской области</w:t>
      </w:r>
      <w:r w:rsidR="006C5849" w:rsidRPr="00FD4D99">
        <w:rPr>
          <w:rFonts w:ascii="Times New Roman" w:hAnsi="Times New Roman"/>
        </w:rPr>
        <w:t xml:space="preserve"> – </w:t>
      </w:r>
      <w:r w:rsidRPr="00FD4D99">
        <w:rPr>
          <w:rFonts w:ascii="Times New Roman" w:hAnsi="Times New Roman"/>
        </w:rPr>
        <w:t xml:space="preserve">в части предоставления сведений (выписки) из Единого государственного реестра прав на недвижимое имущество и сделок с ним и кадастрового паспорта земельного участка.  </w:t>
      </w:r>
    </w:p>
    <w:p w:rsidR="005A3E6D" w:rsidRPr="00FD4D99" w:rsidRDefault="005A3E6D" w:rsidP="005A3E6D">
      <w:pPr>
        <w:autoSpaceDE w:val="0"/>
        <w:autoSpaceDN w:val="0"/>
        <w:adjustRightInd w:val="0"/>
        <w:spacing w:line="240" w:lineRule="auto"/>
        <w:ind w:firstLine="709"/>
        <w:jc w:val="both"/>
        <w:outlineLvl w:val="1"/>
        <w:rPr>
          <w:rFonts w:eastAsia="Calibri"/>
          <w:sz w:val="26"/>
          <w:szCs w:val="26"/>
          <w:lang w:eastAsia="ru-RU"/>
        </w:rPr>
      </w:pPr>
      <w:r w:rsidRPr="00FD4D99">
        <w:rPr>
          <w:rFonts w:eastAsia="Calibri"/>
          <w:sz w:val="26"/>
          <w:szCs w:val="26"/>
          <w:lang w:eastAsia="ru-RU"/>
        </w:rPr>
        <w:t>2.3.3. Управление федеральной налоговой службы по Амурской области – в части предоставления сведений (выписки) из Единого государственного реестра индивидуальных предпринимателей или сведений (выписки) из Единого государственного реестра юридических лиц.</w:t>
      </w:r>
    </w:p>
    <w:p w:rsidR="009D030E" w:rsidRPr="00FD4D99" w:rsidRDefault="009D030E" w:rsidP="005A3E6D">
      <w:pPr>
        <w:autoSpaceDE w:val="0"/>
        <w:autoSpaceDN w:val="0"/>
        <w:adjustRightInd w:val="0"/>
        <w:spacing w:line="240" w:lineRule="auto"/>
        <w:ind w:firstLine="709"/>
        <w:jc w:val="both"/>
        <w:outlineLvl w:val="1"/>
        <w:rPr>
          <w:rFonts w:eastAsia="Calibri"/>
          <w:sz w:val="26"/>
          <w:szCs w:val="26"/>
          <w:lang w:eastAsia="ru-RU"/>
        </w:rPr>
      </w:pPr>
      <w:r w:rsidRPr="00FD4D99">
        <w:rPr>
          <w:rFonts w:eastAsia="Calibri"/>
          <w:sz w:val="26"/>
          <w:szCs w:val="26"/>
          <w:lang w:eastAsia="ru-RU"/>
        </w:rPr>
        <w:t xml:space="preserve">2.3.4. </w:t>
      </w:r>
      <w:r w:rsidR="001140BF" w:rsidRPr="00FD4D99">
        <w:rPr>
          <w:rFonts w:eastAsia="Calibri"/>
          <w:sz w:val="26"/>
          <w:szCs w:val="26"/>
          <w:lang w:eastAsia="ru-RU"/>
        </w:rPr>
        <w:t>Министерство природных ресурсов Амурской области в части предоставления заключения государственной экологической экспертизы.</w:t>
      </w:r>
    </w:p>
    <w:p w:rsidR="009A7D4A" w:rsidRPr="00FD4D99" w:rsidRDefault="009A7D4A" w:rsidP="005A3E6D">
      <w:pPr>
        <w:autoSpaceDE w:val="0"/>
        <w:autoSpaceDN w:val="0"/>
        <w:adjustRightInd w:val="0"/>
        <w:spacing w:line="240" w:lineRule="auto"/>
        <w:ind w:firstLine="709"/>
        <w:jc w:val="both"/>
        <w:outlineLvl w:val="1"/>
      </w:pPr>
      <w:r w:rsidRPr="00FD4D99">
        <w:rPr>
          <w:rFonts w:eastAsia="Calibri"/>
          <w:sz w:val="26"/>
          <w:szCs w:val="26"/>
          <w:lang w:eastAsia="ru-RU"/>
        </w:rPr>
        <w:t xml:space="preserve">2.3.5. </w:t>
      </w:r>
      <w:r w:rsidRPr="00FD4D99">
        <w:rPr>
          <w:sz w:val="26"/>
          <w:szCs w:val="26"/>
        </w:rPr>
        <w:t xml:space="preserve">Министерство сельского хозяйства </w:t>
      </w:r>
      <w:r w:rsidRPr="00FD4D99">
        <w:rPr>
          <w:rFonts w:eastAsia="Calibri"/>
          <w:sz w:val="26"/>
          <w:szCs w:val="26"/>
          <w:lang w:eastAsia="ru-RU"/>
        </w:rPr>
        <w:t xml:space="preserve">Амурской </w:t>
      </w:r>
      <w:r w:rsidRPr="00FD4D99">
        <w:rPr>
          <w:sz w:val="26"/>
          <w:szCs w:val="26"/>
        </w:rPr>
        <w:t>области в части предоставления заключения о возможности перевода земельного участка из земель сельскохозяйственного назначения в другую категорию.</w:t>
      </w:r>
    </w:p>
    <w:p w:rsidR="006C5849" w:rsidRPr="00FD4D99" w:rsidRDefault="006C5849" w:rsidP="009D030E">
      <w:pPr>
        <w:pStyle w:val="ConsPlusNormal"/>
        <w:ind w:firstLine="709"/>
        <w:jc w:val="both"/>
        <w:rPr>
          <w:rFonts w:ascii="Times New Roman" w:hAnsi="Times New Roman"/>
        </w:rPr>
      </w:pPr>
      <w:r w:rsidRPr="00FD4D99">
        <w:rPr>
          <w:rFonts w:ascii="Times New Roman" w:hAnsi="Times New Roman"/>
        </w:rPr>
        <w:t>МФЦ, ОМСУ не вправе требовать от заявителя:</w:t>
      </w:r>
    </w:p>
    <w:p w:rsidR="006C5849" w:rsidRPr="00FD4D99" w:rsidRDefault="006C5849" w:rsidP="009D030E">
      <w:pPr>
        <w:pStyle w:val="ConsPlusNormal"/>
        <w:ind w:firstLine="709"/>
        <w:jc w:val="both"/>
        <w:rPr>
          <w:rFonts w:ascii="Times New Roman" w:eastAsia="Times New Roman" w:hAnsi="Times New Roman"/>
          <w:szCs w:val="26"/>
          <w:lang w:eastAsia="en-US"/>
        </w:rPr>
      </w:pPr>
      <w:r w:rsidRPr="00FD4D99">
        <w:rPr>
          <w:rFonts w:ascii="Times New Roman" w:eastAsia="Times New Roman" w:hAnsi="Times New Roman"/>
          <w:szCs w:val="26"/>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5849" w:rsidRPr="00FD4D99" w:rsidRDefault="006C5849" w:rsidP="009D030E">
      <w:pPr>
        <w:autoSpaceDE w:val="0"/>
        <w:autoSpaceDN w:val="0"/>
        <w:adjustRightInd w:val="0"/>
        <w:spacing w:line="240" w:lineRule="auto"/>
        <w:ind w:firstLine="709"/>
        <w:jc w:val="both"/>
        <w:rPr>
          <w:sz w:val="26"/>
          <w:szCs w:val="26"/>
        </w:rPr>
      </w:pPr>
      <w:r w:rsidRPr="00FD4D99">
        <w:rPr>
          <w:sz w:val="26"/>
          <w:szCs w:val="26"/>
        </w:rPr>
        <w:t xml:space="preserve">- представления документов и информации,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w:t>
      </w:r>
      <w:r w:rsidR="00CE5912" w:rsidRPr="00FD4D99">
        <w:rPr>
          <w:sz w:val="26"/>
          <w:szCs w:val="26"/>
        </w:rPr>
        <w:t>№</w:t>
      </w:r>
      <w:r w:rsidRPr="00FD4D99">
        <w:rPr>
          <w:sz w:val="26"/>
          <w:szCs w:val="26"/>
        </w:rPr>
        <w:t xml:space="preserve"> 210-ФЗ </w:t>
      </w:r>
      <w:r w:rsidR="00CE5912" w:rsidRPr="00FD4D99">
        <w:rPr>
          <w:sz w:val="26"/>
          <w:szCs w:val="26"/>
        </w:rPr>
        <w:t>«</w:t>
      </w:r>
      <w:r w:rsidRPr="00FD4D99">
        <w:rPr>
          <w:sz w:val="26"/>
          <w:szCs w:val="26"/>
        </w:rPr>
        <w:t>Об организации предоставления госуда</w:t>
      </w:r>
      <w:r w:rsidR="00CE5912" w:rsidRPr="00FD4D99">
        <w:rPr>
          <w:sz w:val="26"/>
          <w:szCs w:val="26"/>
        </w:rPr>
        <w:t>рственных и муниципальных услуг»</w:t>
      </w:r>
      <w:r w:rsidRPr="00FD4D99">
        <w:rPr>
          <w:sz w:val="26"/>
          <w:szCs w:val="26"/>
        </w:rPr>
        <w:t xml:space="preserve"> перечень документов. Заявитель вправе представить указанные документы и информацию по собственной инициативе;</w:t>
      </w:r>
    </w:p>
    <w:p w:rsidR="006C5849" w:rsidRPr="00FD4D99" w:rsidRDefault="006C5849" w:rsidP="009D030E">
      <w:pPr>
        <w:autoSpaceDE w:val="0"/>
        <w:autoSpaceDN w:val="0"/>
        <w:adjustRightInd w:val="0"/>
        <w:spacing w:line="240" w:lineRule="auto"/>
        <w:ind w:firstLine="709"/>
        <w:jc w:val="both"/>
        <w:rPr>
          <w:sz w:val="26"/>
          <w:szCs w:val="26"/>
        </w:rPr>
      </w:pPr>
      <w:r w:rsidRPr="00FD4D99">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sidR="00CE5912" w:rsidRPr="00FD4D99">
        <w:rPr>
          <w:sz w:val="26"/>
          <w:szCs w:val="26"/>
        </w:rPr>
        <w:t>№ 210-ФЗ «</w:t>
      </w:r>
      <w:r w:rsidRPr="00FD4D99">
        <w:rPr>
          <w:sz w:val="26"/>
          <w:szCs w:val="26"/>
        </w:rPr>
        <w:t>Об организации предоставления госуда</w:t>
      </w:r>
      <w:r w:rsidR="00CE5912" w:rsidRPr="00FD4D99">
        <w:rPr>
          <w:sz w:val="26"/>
          <w:szCs w:val="26"/>
        </w:rPr>
        <w:t>рственных и муниципальных услуг»</w:t>
      </w:r>
      <w:r w:rsidRPr="00FD4D99">
        <w:rPr>
          <w:sz w:val="26"/>
          <w:szCs w:val="26"/>
        </w:rPr>
        <w:t>, и получения документов и информации, предоставляемых в результате предоставления таких услуг.</w:t>
      </w:r>
    </w:p>
    <w:p w:rsidR="006C5849" w:rsidRPr="00FD4D99" w:rsidRDefault="006C5849" w:rsidP="009D030E">
      <w:pPr>
        <w:autoSpaceDE w:val="0"/>
        <w:autoSpaceDN w:val="0"/>
        <w:adjustRightInd w:val="0"/>
        <w:spacing w:line="240" w:lineRule="auto"/>
        <w:ind w:firstLine="709"/>
        <w:jc w:val="both"/>
        <w:rPr>
          <w:sz w:val="26"/>
          <w:szCs w:val="26"/>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Результат предоставления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9D030E">
      <w:pPr>
        <w:pStyle w:val="ConsPlusNormal"/>
        <w:ind w:firstLine="709"/>
        <w:jc w:val="both"/>
        <w:rPr>
          <w:rFonts w:ascii="Times New Roman" w:hAnsi="Times New Roman"/>
        </w:rPr>
      </w:pPr>
      <w:r w:rsidRPr="00FD4D99">
        <w:rPr>
          <w:rFonts w:ascii="Times New Roman" w:hAnsi="Times New Roman"/>
        </w:rPr>
        <w:t>2.4. Результатом предоставления муниципальной услуги является:</w:t>
      </w:r>
    </w:p>
    <w:p w:rsidR="005E1445" w:rsidRPr="00FD4D99" w:rsidRDefault="005E1445" w:rsidP="009D030E">
      <w:pPr>
        <w:autoSpaceDE w:val="0"/>
        <w:autoSpaceDN w:val="0"/>
        <w:adjustRightInd w:val="0"/>
        <w:spacing w:line="240" w:lineRule="auto"/>
        <w:jc w:val="both"/>
        <w:outlineLvl w:val="1"/>
        <w:rPr>
          <w:sz w:val="26"/>
          <w:szCs w:val="26"/>
        </w:rPr>
      </w:pPr>
      <w:r w:rsidRPr="00FD4D99">
        <w:t xml:space="preserve">          </w:t>
      </w:r>
      <w:r w:rsidRPr="00FD4D99">
        <w:rPr>
          <w:sz w:val="26"/>
          <w:szCs w:val="26"/>
        </w:rPr>
        <w:t>2.4.1.</w:t>
      </w:r>
      <w:r w:rsidR="006C5849" w:rsidRPr="00FD4D99">
        <w:rPr>
          <w:sz w:val="26"/>
          <w:szCs w:val="26"/>
        </w:rPr>
        <w:t xml:space="preserve"> </w:t>
      </w:r>
      <w:r w:rsidRPr="00FD4D99">
        <w:rPr>
          <w:sz w:val="26"/>
          <w:szCs w:val="26"/>
        </w:rPr>
        <w:t xml:space="preserve">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 </w:t>
      </w:r>
    </w:p>
    <w:p w:rsidR="004723FD" w:rsidRPr="00FD4D99" w:rsidRDefault="005E1445" w:rsidP="009D030E">
      <w:pPr>
        <w:pStyle w:val="ConsPlusNormal"/>
        <w:ind w:firstLine="709"/>
        <w:jc w:val="both"/>
        <w:rPr>
          <w:rFonts w:ascii="Times New Roman" w:hAnsi="Times New Roman"/>
        </w:rPr>
      </w:pPr>
      <w:r w:rsidRPr="00FD4D99">
        <w:rPr>
          <w:rFonts w:ascii="Times New Roman" w:hAnsi="Times New Roman"/>
        </w:rPr>
        <w:t>2.4.2.Направление</w:t>
      </w:r>
      <w:r w:rsidR="00DF5995" w:rsidRPr="00FD4D99">
        <w:rPr>
          <w:rFonts w:ascii="Times New Roman" w:hAnsi="Times New Roman"/>
        </w:rPr>
        <w:t xml:space="preserve"> Заявителю</w:t>
      </w:r>
      <w:r w:rsidRPr="00FD4D99">
        <w:rPr>
          <w:rFonts w:ascii="Times New Roman" w:hAnsi="Times New Roman"/>
        </w:rPr>
        <w:t xml:space="preserve"> проекта </w:t>
      </w:r>
      <w:r w:rsidR="003E2B72" w:rsidRPr="00FD4D99">
        <w:rPr>
          <w:rFonts w:ascii="Times New Roman" w:hAnsi="Times New Roman"/>
        </w:rPr>
        <w:t xml:space="preserve">решения </w:t>
      </w:r>
      <w:r w:rsidRPr="00FD4D99">
        <w:rPr>
          <w:rFonts w:ascii="Times New Roman" w:hAnsi="Times New Roman"/>
        </w:rPr>
        <w:t>о переводе земель или земельных участков в составе таких земель из одной категории в другую либо</w:t>
      </w:r>
      <w:r w:rsidR="003E2B72" w:rsidRPr="00FD4D99">
        <w:rPr>
          <w:rFonts w:ascii="Times New Roman" w:hAnsi="Times New Roman"/>
        </w:rPr>
        <w:t xml:space="preserve"> проекта решения</w:t>
      </w:r>
      <w:r w:rsidRPr="00FD4D99">
        <w:rPr>
          <w:rFonts w:ascii="Times New Roman" w:hAnsi="Times New Roman"/>
        </w:rPr>
        <w:t xml:space="preserve"> об отказе в  переводе</w:t>
      </w:r>
      <w:r w:rsidR="00DF5995"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Срок предоставления муниципальной услуги</w:t>
      </w:r>
    </w:p>
    <w:p w:rsidR="006C5849" w:rsidRPr="00FD4D99" w:rsidRDefault="006C5849" w:rsidP="00BF299D">
      <w:pPr>
        <w:pStyle w:val="ConsPlusNormal"/>
        <w:jc w:val="both"/>
        <w:rPr>
          <w:rFonts w:ascii="Times New Roman" w:hAnsi="Times New Roman"/>
          <w:highlight w:val="yellow"/>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2.5. Максимальный срок предоставления муниципальной услуги составляет</w:t>
      </w:r>
      <w:r w:rsidR="00DF5995" w:rsidRPr="00FD4D99">
        <w:rPr>
          <w:rFonts w:ascii="Times New Roman" w:hAnsi="Times New Roman"/>
        </w:rPr>
        <w:t xml:space="preserve"> </w:t>
      </w:r>
      <w:r w:rsidR="00DB28DD" w:rsidRPr="00FD4D99">
        <w:rPr>
          <w:rFonts w:ascii="Times New Roman" w:hAnsi="Times New Roman"/>
        </w:rPr>
        <w:t>60 календарных дней</w:t>
      </w:r>
      <w:r w:rsidRPr="00FD4D99">
        <w:rPr>
          <w:rFonts w:ascii="Times New Roman" w:hAnsi="Times New Roman"/>
        </w:rPr>
        <w:t xml:space="preserve">, исчисляемых со дня регистрации </w:t>
      </w:r>
      <w:r w:rsidR="002B539A" w:rsidRPr="00FD4D99">
        <w:rPr>
          <w:rFonts w:ascii="Times New Roman" w:hAnsi="Times New Roman"/>
        </w:rPr>
        <w:t xml:space="preserve">в ОМСУ </w:t>
      </w:r>
      <w:r w:rsidRPr="00FD4D99">
        <w:rPr>
          <w:rFonts w:ascii="Times New Roman" w:hAnsi="Times New Roman"/>
        </w:rPr>
        <w:t>заявления с документами, обязанность по представлению которых возложена на заявителя</w:t>
      </w:r>
      <w:r w:rsidR="00DB28DD" w:rsidRPr="00FD4D99">
        <w:rPr>
          <w:rFonts w:ascii="Times New Roman" w:hAnsi="Times New Roman"/>
        </w:rPr>
        <w:t xml:space="preserve"> </w:t>
      </w:r>
      <w:r w:rsidR="00DB28DD" w:rsidRPr="00FD4D99">
        <w:rPr>
          <w:rFonts w:ascii="Times New Roman" w:hAnsi="Times New Roman"/>
          <w:b/>
        </w:rPr>
        <w:t>(65 календарных</w:t>
      </w:r>
      <w:r w:rsidR="006C74DF" w:rsidRPr="00FD4D99">
        <w:rPr>
          <w:rFonts w:ascii="Times New Roman" w:hAnsi="Times New Roman"/>
          <w:b/>
        </w:rPr>
        <w:t xml:space="preserve"> дней, исчисляемых со дня регистрации заявления с документами, обязанность по представлению которых возложена на заявителя</w:t>
      </w:r>
      <w:r w:rsidR="002B539A" w:rsidRPr="00FD4D99">
        <w:rPr>
          <w:rFonts w:ascii="Times New Roman" w:hAnsi="Times New Roman"/>
          <w:b/>
        </w:rPr>
        <w:t>,</w:t>
      </w:r>
      <w:r w:rsidR="006C74DF" w:rsidRPr="00FD4D99">
        <w:rPr>
          <w:rFonts w:ascii="Times New Roman" w:hAnsi="Times New Roman"/>
          <w:b/>
        </w:rPr>
        <w:t xml:space="preserve"> в МФЦ</w:t>
      </w:r>
      <w:r w:rsidR="00DB28DD" w:rsidRPr="00FD4D99">
        <w:rPr>
          <w:rFonts w:ascii="Times New Roman" w:hAnsi="Times New Roman"/>
          <w:b/>
        </w:rPr>
        <w:t>)</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w:t>
      </w:r>
      <w:r w:rsidR="00654F38" w:rsidRPr="00FD4D99">
        <w:rPr>
          <w:rFonts w:ascii="Times New Roman" w:hAnsi="Times New Roman"/>
        </w:rPr>
        <w:t xml:space="preserve"> </w:t>
      </w:r>
      <w:r w:rsidR="00654F38" w:rsidRPr="00FD4D99">
        <w:rPr>
          <w:rFonts w:ascii="Times New Roman" w:hAnsi="Times New Roman"/>
          <w:b/>
        </w:rPr>
        <w:t>и (или) МФЦ</w:t>
      </w:r>
      <w:r w:rsidRPr="00FD4D99">
        <w:rPr>
          <w:rFonts w:ascii="Times New Roman" w:hAnsi="Times New Roman"/>
        </w:rPr>
        <w:t xml:space="preserve"> заявления и прилагаемых к нему документов, принятых у заявителя.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654F38"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Максимальный срок принятия решения о </w:t>
      </w:r>
      <w:r w:rsidR="001E2F9A" w:rsidRPr="00FD4D99">
        <w:rPr>
          <w:rFonts w:ascii="Times New Roman" w:hAnsi="Times New Roman"/>
        </w:rPr>
        <w:t>переводе либо отказе в переводе земель или земельных участков в составе таких земель из одной категории в другую</w:t>
      </w:r>
      <w:r w:rsidRPr="00FD4D99">
        <w:rPr>
          <w:rFonts w:ascii="Times New Roman" w:hAnsi="Times New Roman"/>
        </w:rPr>
        <w:t xml:space="preserve"> составляет</w:t>
      </w:r>
      <w:r w:rsidR="001E2F9A" w:rsidRPr="00FD4D99">
        <w:rPr>
          <w:rFonts w:ascii="Times New Roman" w:hAnsi="Times New Roman"/>
        </w:rPr>
        <w:t xml:space="preserve"> два месяца</w:t>
      </w:r>
      <w:r w:rsidRPr="00FD4D99">
        <w:rPr>
          <w:rFonts w:ascii="Times New Roman" w:hAnsi="Times New Roman"/>
        </w:rPr>
        <w:t xml:space="preserve"> с момента получения ОМСУ полного комплекта документов, необходимых для</w:t>
      </w:r>
      <w:r w:rsidR="001E2F9A" w:rsidRPr="00FD4D99">
        <w:rPr>
          <w:rFonts w:ascii="Times New Roman" w:hAnsi="Times New Roman"/>
        </w:rPr>
        <w:t xml:space="preserve"> принятия решения</w:t>
      </w:r>
      <w:r w:rsidRPr="00FD4D99">
        <w:rPr>
          <w:rFonts w:ascii="Times New Roman" w:hAnsi="Times New Roman"/>
        </w:rPr>
        <w:t>.</w:t>
      </w:r>
      <w:r w:rsidR="00654F38" w:rsidRPr="00FD4D99">
        <w:rPr>
          <w:rFonts w:ascii="Times New Roman" w:hAnsi="Times New Roman"/>
        </w:rPr>
        <w:t xml:space="preserve"> </w:t>
      </w:r>
    </w:p>
    <w:p w:rsidR="001E2F9A" w:rsidRPr="00FD4D99" w:rsidRDefault="001E2F9A" w:rsidP="00BF299D">
      <w:pPr>
        <w:pStyle w:val="ConsPlusNormal"/>
        <w:ind w:firstLine="709"/>
        <w:jc w:val="both"/>
        <w:rPr>
          <w:rFonts w:ascii="Times New Roman" w:hAnsi="Times New Roman"/>
          <w:szCs w:val="26"/>
        </w:rPr>
      </w:pPr>
      <w:r w:rsidRPr="00FD4D99">
        <w:rPr>
          <w:rFonts w:ascii="Times New Roman" w:hAnsi="Times New Roman"/>
          <w:szCs w:val="26"/>
        </w:rPr>
        <w:t>Направление заявителю уведомления об отказе в рассмотрении ходатайства о переводе земель или земельных участков в составе таких земель из одной категории в другую в течении тридцати дней со дня регистрации ходатайства и прилагаемых к нему документов.</w:t>
      </w:r>
    </w:p>
    <w:p w:rsidR="001E2F9A" w:rsidRPr="00FD4D99" w:rsidRDefault="001E2F9A" w:rsidP="00BF299D">
      <w:pPr>
        <w:pStyle w:val="ConsPlusNormal"/>
        <w:ind w:firstLine="709"/>
        <w:jc w:val="both"/>
        <w:rPr>
          <w:rFonts w:ascii="Times New Roman" w:hAnsi="Times New Roman"/>
          <w:szCs w:val="26"/>
        </w:rPr>
      </w:pPr>
      <w:r w:rsidRPr="00FD4D99">
        <w:rPr>
          <w:rFonts w:ascii="Times New Roman" w:hAnsi="Times New Roman"/>
          <w:szCs w:val="26"/>
        </w:rPr>
        <w:t>Акт о переводе земель или земельных участков</w:t>
      </w:r>
      <w:r w:rsidR="00686B3E" w:rsidRPr="00FD4D99">
        <w:rPr>
          <w:rFonts w:ascii="Times New Roman" w:hAnsi="Times New Roman"/>
          <w:szCs w:val="26"/>
        </w:rPr>
        <w:t xml:space="preserve"> либо акт об отказе в переводе земель или земельных участков направляется заинтересованному лицу в течение четырнадцати дней со дня принятия такого акта.</w:t>
      </w:r>
    </w:p>
    <w:p w:rsidR="001E2F9A" w:rsidRPr="00FD4D99" w:rsidRDefault="001E2F9A" w:rsidP="00BF299D">
      <w:pPr>
        <w:pStyle w:val="ConsPlusNormal"/>
        <w:ind w:firstLine="709"/>
        <w:jc w:val="center"/>
        <w:outlineLvl w:val="2"/>
        <w:rPr>
          <w:rFonts w:ascii="Times New Roman" w:hAnsi="Times New Roman"/>
          <w:b/>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Правовые основания для предоставления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9C4741">
      <w:pPr>
        <w:pStyle w:val="ConsPlusNormal"/>
        <w:ind w:firstLine="709"/>
        <w:jc w:val="both"/>
        <w:rPr>
          <w:rFonts w:ascii="Times New Roman" w:hAnsi="Times New Roman"/>
          <w:szCs w:val="26"/>
        </w:rPr>
      </w:pPr>
      <w:r w:rsidRPr="00FD4D99">
        <w:rPr>
          <w:rFonts w:ascii="Times New Roman" w:hAnsi="Times New Roman"/>
          <w:szCs w:val="26"/>
        </w:rPr>
        <w:t>2.6. Предоставление муниципальной услуги осуществляется в соответствии со следующими нормативными правовыми актами:</w:t>
      </w:r>
    </w:p>
    <w:p w:rsidR="00686B3E" w:rsidRPr="00FD4D99" w:rsidRDefault="00686B3E" w:rsidP="009C4741">
      <w:pPr>
        <w:tabs>
          <w:tab w:val="left" w:pos="583"/>
        </w:tabs>
        <w:autoSpaceDE w:val="0"/>
        <w:autoSpaceDN w:val="0"/>
        <w:adjustRightInd w:val="0"/>
        <w:ind w:left="16"/>
        <w:jc w:val="both"/>
        <w:rPr>
          <w:sz w:val="26"/>
          <w:szCs w:val="26"/>
        </w:rPr>
      </w:pPr>
      <w:r w:rsidRPr="00FD4D99">
        <w:rPr>
          <w:sz w:val="26"/>
          <w:szCs w:val="26"/>
        </w:rPr>
        <w:t xml:space="preserve">         2.6.1. Земельный кодекс Российской Федерации («Собрание законодательства РФ», 29.10.2001, </w:t>
      </w:r>
      <w:r w:rsidR="00EE68DE" w:rsidRPr="00FD4D99">
        <w:rPr>
          <w:sz w:val="26"/>
          <w:szCs w:val="26"/>
        </w:rPr>
        <w:t>№</w:t>
      </w:r>
      <w:r w:rsidRPr="00FD4D99">
        <w:rPr>
          <w:sz w:val="26"/>
          <w:szCs w:val="26"/>
        </w:rPr>
        <w:t xml:space="preserve"> 44, ст. 4147, </w:t>
      </w:r>
      <w:r w:rsidR="00CD6D02" w:rsidRPr="00FD4D99">
        <w:rPr>
          <w:sz w:val="26"/>
          <w:szCs w:val="26"/>
        </w:rPr>
        <w:t>«</w:t>
      </w:r>
      <w:r w:rsidRPr="00FD4D99">
        <w:rPr>
          <w:sz w:val="26"/>
          <w:szCs w:val="26"/>
        </w:rPr>
        <w:t>Парламентская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204-205, 30.10.2001, </w:t>
      </w:r>
      <w:r w:rsidR="00CD6D02" w:rsidRPr="00FD4D99">
        <w:rPr>
          <w:sz w:val="26"/>
          <w:szCs w:val="26"/>
        </w:rPr>
        <w:t>«</w:t>
      </w:r>
      <w:r w:rsidRPr="00FD4D99">
        <w:rPr>
          <w:sz w:val="26"/>
          <w:szCs w:val="26"/>
        </w:rPr>
        <w:t>Российская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211-212, 30.10.2001);</w:t>
      </w:r>
    </w:p>
    <w:p w:rsidR="00686B3E" w:rsidRPr="00FD4D99" w:rsidRDefault="00686B3E" w:rsidP="009C4741">
      <w:pPr>
        <w:jc w:val="both"/>
        <w:rPr>
          <w:sz w:val="26"/>
          <w:szCs w:val="26"/>
        </w:rPr>
      </w:pPr>
      <w:r w:rsidRPr="00FD4D99">
        <w:rPr>
          <w:sz w:val="26"/>
          <w:szCs w:val="26"/>
        </w:rPr>
        <w:t xml:space="preserve">         2.6.2. Федеральный закон от 21.12.2004 №172-ФЗ «О переводе земель или земельных участков из одной категории в другую» (</w:t>
      </w:r>
      <w:r w:rsidR="00CD6D02" w:rsidRPr="00FD4D99">
        <w:rPr>
          <w:sz w:val="26"/>
          <w:szCs w:val="26"/>
        </w:rPr>
        <w:t>«</w:t>
      </w:r>
      <w:r w:rsidRPr="00FD4D99">
        <w:rPr>
          <w:sz w:val="26"/>
          <w:szCs w:val="26"/>
        </w:rPr>
        <w:t>Собрание законодательства РФ</w:t>
      </w:r>
      <w:r w:rsidR="00CD6D02" w:rsidRPr="00FD4D99">
        <w:rPr>
          <w:sz w:val="26"/>
          <w:szCs w:val="26"/>
        </w:rPr>
        <w:t>»</w:t>
      </w:r>
      <w:r w:rsidRPr="00FD4D99">
        <w:rPr>
          <w:sz w:val="26"/>
          <w:szCs w:val="26"/>
        </w:rPr>
        <w:t xml:space="preserve">, 27.12.2004, </w:t>
      </w:r>
      <w:r w:rsidR="00EE68DE" w:rsidRPr="00FD4D99">
        <w:rPr>
          <w:sz w:val="26"/>
          <w:szCs w:val="26"/>
        </w:rPr>
        <w:t>№</w:t>
      </w:r>
      <w:r w:rsidRPr="00FD4D99">
        <w:rPr>
          <w:sz w:val="26"/>
          <w:szCs w:val="26"/>
        </w:rPr>
        <w:t xml:space="preserve"> 52 (часть 1), ст. 5276, </w:t>
      </w:r>
      <w:r w:rsidR="00CD6D02" w:rsidRPr="00FD4D99">
        <w:rPr>
          <w:sz w:val="26"/>
          <w:szCs w:val="26"/>
        </w:rPr>
        <w:t>«</w:t>
      </w:r>
      <w:r w:rsidRPr="00FD4D99">
        <w:rPr>
          <w:sz w:val="26"/>
          <w:szCs w:val="26"/>
        </w:rPr>
        <w:t>Парламентская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244, 28.12.2004, </w:t>
      </w:r>
      <w:r w:rsidR="00CD6D02" w:rsidRPr="00FD4D99">
        <w:rPr>
          <w:sz w:val="26"/>
          <w:szCs w:val="26"/>
        </w:rPr>
        <w:t>«</w:t>
      </w:r>
      <w:r w:rsidRPr="00FD4D99">
        <w:rPr>
          <w:sz w:val="26"/>
          <w:szCs w:val="26"/>
        </w:rPr>
        <w:t>Российская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290, 30.12.2004);</w:t>
      </w:r>
    </w:p>
    <w:p w:rsidR="00686B3E" w:rsidRPr="00FD4D99" w:rsidRDefault="00686B3E" w:rsidP="009C4741">
      <w:pPr>
        <w:pStyle w:val="af5"/>
        <w:autoSpaceDE w:val="0"/>
        <w:autoSpaceDN w:val="0"/>
        <w:adjustRightInd w:val="0"/>
        <w:ind w:left="16"/>
        <w:rPr>
          <w:sz w:val="26"/>
          <w:szCs w:val="26"/>
        </w:rPr>
      </w:pPr>
      <w:r w:rsidRPr="00FD4D99">
        <w:rPr>
          <w:sz w:val="26"/>
          <w:szCs w:val="26"/>
        </w:rPr>
        <w:t xml:space="preserve">         </w:t>
      </w:r>
      <w:r w:rsidR="00B2716D" w:rsidRPr="00FD4D99">
        <w:rPr>
          <w:sz w:val="26"/>
          <w:szCs w:val="26"/>
        </w:rPr>
        <w:t xml:space="preserve"> </w:t>
      </w:r>
      <w:r w:rsidRPr="00FD4D99">
        <w:rPr>
          <w:sz w:val="26"/>
          <w:szCs w:val="26"/>
        </w:rPr>
        <w:t>2.6.3. Федеральный закон от 27.07.2010 № 210-ФЗ «Об организации предоставления государственных и муниципальных услуг» (</w:t>
      </w:r>
      <w:r w:rsidR="00CD6D02" w:rsidRPr="00FD4D99">
        <w:rPr>
          <w:sz w:val="26"/>
          <w:szCs w:val="26"/>
        </w:rPr>
        <w:t>«</w:t>
      </w:r>
      <w:r w:rsidRPr="00FD4D99">
        <w:rPr>
          <w:sz w:val="26"/>
          <w:szCs w:val="26"/>
        </w:rPr>
        <w:t>Российская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168, 30.07.2010, </w:t>
      </w:r>
      <w:r w:rsidR="00CD6D02" w:rsidRPr="00FD4D99">
        <w:rPr>
          <w:sz w:val="26"/>
          <w:szCs w:val="26"/>
        </w:rPr>
        <w:t>«</w:t>
      </w:r>
      <w:r w:rsidRPr="00FD4D99">
        <w:rPr>
          <w:sz w:val="26"/>
          <w:szCs w:val="26"/>
        </w:rPr>
        <w:t>Собрание законодательства РФ</w:t>
      </w:r>
      <w:r w:rsidR="00CD6D02" w:rsidRPr="00FD4D99">
        <w:rPr>
          <w:sz w:val="26"/>
          <w:szCs w:val="26"/>
        </w:rPr>
        <w:t>»</w:t>
      </w:r>
      <w:r w:rsidRPr="00FD4D99">
        <w:rPr>
          <w:sz w:val="26"/>
          <w:szCs w:val="26"/>
        </w:rPr>
        <w:t xml:space="preserve">, 02.08.2010, </w:t>
      </w:r>
      <w:r w:rsidR="00EE68DE" w:rsidRPr="00FD4D99">
        <w:rPr>
          <w:sz w:val="26"/>
          <w:szCs w:val="26"/>
        </w:rPr>
        <w:t>№</w:t>
      </w:r>
      <w:r w:rsidRPr="00FD4D99">
        <w:rPr>
          <w:sz w:val="26"/>
          <w:szCs w:val="26"/>
        </w:rPr>
        <w:t xml:space="preserve"> 31, ст. 4179);</w:t>
      </w:r>
    </w:p>
    <w:p w:rsidR="00686B3E" w:rsidRPr="00FD4D99" w:rsidRDefault="00686B3E" w:rsidP="009C4741">
      <w:pPr>
        <w:jc w:val="both"/>
        <w:rPr>
          <w:sz w:val="26"/>
          <w:szCs w:val="26"/>
        </w:rPr>
      </w:pPr>
      <w:r w:rsidRPr="00FD4D99">
        <w:rPr>
          <w:sz w:val="26"/>
          <w:szCs w:val="26"/>
        </w:rPr>
        <w:t xml:space="preserve">       </w:t>
      </w:r>
      <w:r w:rsidR="00B2716D" w:rsidRPr="00FD4D99">
        <w:rPr>
          <w:sz w:val="26"/>
          <w:szCs w:val="26"/>
        </w:rPr>
        <w:t xml:space="preserve"> </w:t>
      </w:r>
      <w:r w:rsidRPr="00FD4D99">
        <w:rPr>
          <w:sz w:val="26"/>
          <w:szCs w:val="26"/>
        </w:rPr>
        <w:t xml:space="preserve"> </w:t>
      </w:r>
      <w:r w:rsidR="00B2716D" w:rsidRPr="00FD4D99">
        <w:rPr>
          <w:sz w:val="26"/>
          <w:szCs w:val="26"/>
        </w:rPr>
        <w:t xml:space="preserve"> </w:t>
      </w:r>
      <w:r w:rsidRPr="00FD4D99">
        <w:rPr>
          <w:sz w:val="26"/>
          <w:szCs w:val="26"/>
        </w:rPr>
        <w:t>2.6.4. Федеральный закон от 24.07.2007 № 221-ФЗ «О государственном кадастре недвижимости» (</w:t>
      </w:r>
      <w:r w:rsidR="00CD6D02" w:rsidRPr="00FD4D99">
        <w:rPr>
          <w:sz w:val="26"/>
          <w:szCs w:val="26"/>
        </w:rPr>
        <w:t>«</w:t>
      </w:r>
      <w:r w:rsidRPr="00FD4D99">
        <w:rPr>
          <w:sz w:val="26"/>
          <w:szCs w:val="26"/>
        </w:rPr>
        <w:t>Собрание законодательства РФ</w:t>
      </w:r>
      <w:r w:rsidR="00CD6D02" w:rsidRPr="00FD4D99">
        <w:rPr>
          <w:sz w:val="26"/>
          <w:szCs w:val="26"/>
        </w:rPr>
        <w:t>»</w:t>
      </w:r>
      <w:r w:rsidRPr="00FD4D99">
        <w:rPr>
          <w:sz w:val="26"/>
          <w:szCs w:val="26"/>
        </w:rPr>
        <w:t xml:space="preserve">, 30.07.2007, </w:t>
      </w:r>
      <w:r w:rsidR="00EE68DE" w:rsidRPr="00FD4D99">
        <w:rPr>
          <w:sz w:val="26"/>
          <w:szCs w:val="26"/>
        </w:rPr>
        <w:t>№</w:t>
      </w:r>
      <w:r w:rsidRPr="00FD4D99">
        <w:rPr>
          <w:sz w:val="26"/>
          <w:szCs w:val="26"/>
        </w:rPr>
        <w:t xml:space="preserve"> 31, ст. 4017, "Российская газета", </w:t>
      </w:r>
      <w:r w:rsidR="00EE68DE" w:rsidRPr="00FD4D99">
        <w:rPr>
          <w:sz w:val="26"/>
          <w:szCs w:val="26"/>
        </w:rPr>
        <w:t>№</w:t>
      </w:r>
      <w:r w:rsidRPr="00FD4D99">
        <w:rPr>
          <w:sz w:val="26"/>
          <w:szCs w:val="26"/>
        </w:rPr>
        <w:t xml:space="preserve"> 165, 01.08.2007, </w:t>
      </w:r>
      <w:r w:rsidR="00CD6D02" w:rsidRPr="00FD4D99">
        <w:rPr>
          <w:sz w:val="26"/>
          <w:szCs w:val="26"/>
        </w:rPr>
        <w:t>«</w:t>
      </w:r>
      <w:r w:rsidRPr="00FD4D99">
        <w:rPr>
          <w:sz w:val="26"/>
          <w:szCs w:val="26"/>
        </w:rPr>
        <w:t>Парламентская газета</w:t>
      </w:r>
      <w:r w:rsidR="00CD6D02" w:rsidRPr="00FD4D99">
        <w:rPr>
          <w:sz w:val="26"/>
          <w:szCs w:val="26"/>
        </w:rPr>
        <w:t>»</w:t>
      </w:r>
      <w:r w:rsidRPr="00FD4D99">
        <w:rPr>
          <w:sz w:val="26"/>
          <w:szCs w:val="26"/>
        </w:rPr>
        <w:t xml:space="preserve">, </w:t>
      </w:r>
      <w:r w:rsidR="00EE68DE" w:rsidRPr="00FD4D99">
        <w:rPr>
          <w:sz w:val="26"/>
          <w:szCs w:val="26"/>
        </w:rPr>
        <w:t>№</w:t>
      </w:r>
      <w:r w:rsidRPr="00FD4D99">
        <w:rPr>
          <w:sz w:val="26"/>
          <w:szCs w:val="26"/>
        </w:rPr>
        <w:t xml:space="preserve"> 99-101, 9.08.2007);</w:t>
      </w:r>
    </w:p>
    <w:p w:rsidR="00686B3E" w:rsidRPr="00FD4D99" w:rsidRDefault="00686B3E" w:rsidP="009C4741">
      <w:pPr>
        <w:pStyle w:val="af5"/>
        <w:tabs>
          <w:tab w:val="left" w:pos="709"/>
        </w:tabs>
        <w:autoSpaceDE w:val="0"/>
        <w:autoSpaceDN w:val="0"/>
        <w:adjustRightInd w:val="0"/>
        <w:ind w:left="16"/>
        <w:rPr>
          <w:sz w:val="26"/>
          <w:szCs w:val="26"/>
        </w:rPr>
      </w:pPr>
      <w:r w:rsidRPr="00FD4D99">
        <w:rPr>
          <w:sz w:val="26"/>
          <w:szCs w:val="26"/>
        </w:rPr>
        <w:t xml:space="preserve">       </w:t>
      </w:r>
      <w:r w:rsidR="00B2716D" w:rsidRPr="00FD4D99">
        <w:rPr>
          <w:sz w:val="26"/>
          <w:szCs w:val="26"/>
        </w:rPr>
        <w:t xml:space="preserve">  </w:t>
      </w:r>
      <w:r w:rsidRPr="00FD4D99">
        <w:rPr>
          <w:sz w:val="26"/>
          <w:szCs w:val="26"/>
        </w:rPr>
        <w:t xml:space="preserve">2.6.5. Постановление </w:t>
      </w:r>
      <w:r w:rsidRPr="00FD4D99">
        <w:rPr>
          <w:rFonts w:eastAsia="Arial Unicode MS"/>
          <w:sz w:val="26"/>
          <w:szCs w:val="26"/>
        </w:rPr>
        <w:t>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FD4D99">
        <w:rPr>
          <w:sz w:val="26"/>
          <w:szCs w:val="26"/>
        </w:rPr>
        <w:t xml:space="preserve">"Собрание законодательства РФ", 30.05.2011, </w:t>
      </w:r>
      <w:r w:rsidR="00EE68DE" w:rsidRPr="00FD4D99">
        <w:rPr>
          <w:sz w:val="26"/>
          <w:szCs w:val="26"/>
        </w:rPr>
        <w:t>№</w:t>
      </w:r>
      <w:r w:rsidRPr="00FD4D99">
        <w:rPr>
          <w:sz w:val="26"/>
          <w:szCs w:val="26"/>
        </w:rPr>
        <w:t>22, ст. 3169);</w:t>
      </w:r>
    </w:p>
    <w:p w:rsidR="00686B3E" w:rsidRPr="00FD4D99" w:rsidRDefault="00686B3E" w:rsidP="00CD6D02">
      <w:pPr>
        <w:autoSpaceDE w:val="0"/>
        <w:autoSpaceDN w:val="0"/>
        <w:adjustRightInd w:val="0"/>
        <w:spacing w:line="240" w:lineRule="auto"/>
        <w:jc w:val="both"/>
        <w:rPr>
          <w:rFonts w:eastAsia="Arial Unicode MS"/>
          <w:sz w:val="26"/>
          <w:szCs w:val="26"/>
        </w:rPr>
      </w:pPr>
      <w:r w:rsidRPr="00FD4D99">
        <w:rPr>
          <w:rFonts w:eastAsia="Arial Unicode MS"/>
          <w:sz w:val="26"/>
          <w:szCs w:val="26"/>
        </w:rPr>
        <w:t xml:space="preserve">        </w:t>
      </w:r>
      <w:r w:rsidR="00B2716D" w:rsidRPr="00FD4D99">
        <w:rPr>
          <w:rFonts w:eastAsia="Arial Unicode MS"/>
          <w:sz w:val="26"/>
          <w:szCs w:val="26"/>
        </w:rPr>
        <w:t xml:space="preserve">  </w:t>
      </w:r>
      <w:r w:rsidRPr="00FD4D99">
        <w:rPr>
          <w:rFonts w:eastAsia="Arial Unicode MS"/>
          <w:sz w:val="26"/>
          <w:szCs w:val="26"/>
        </w:rPr>
        <w:t>2.6.6. Закон Амурской области от 29.12.2008 № 166-ОЗ «О регулировании отдельных вопросов в сфере земельных отношений на территории Амурской области»</w:t>
      </w:r>
      <w:r w:rsidRPr="00FD4D99">
        <w:rPr>
          <w:sz w:val="26"/>
          <w:szCs w:val="26"/>
        </w:rPr>
        <w:t xml:space="preserve"> (</w:t>
      </w:r>
      <w:r w:rsidR="00CD6D02" w:rsidRPr="00FD4D99">
        <w:rPr>
          <w:sz w:val="26"/>
          <w:szCs w:val="26"/>
        </w:rPr>
        <w:t>«Амурская правда»</w:t>
      </w:r>
      <w:r w:rsidRPr="00FD4D99">
        <w:rPr>
          <w:sz w:val="26"/>
          <w:szCs w:val="26"/>
        </w:rPr>
        <w:t xml:space="preserve">, </w:t>
      </w:r>
      <w:r w:rsidR="00EE68DE" w:rsidRPr="00FD4D99">
        <w:rPr>
          <w:sz w:val="26"/>
          <w:szCs w:val="26"/>
        </w:rPr>
        <w:t>№</w:t>
      </w:r>
      <w:r w:rsidRPr="00FD4D99">
        <w:rPr>
          <w:sz w:val="26"/>
          <w:szCs w:val="26"/>
        </w:rPr>
        <w:t xml:space="preserve"> 1, 13.01.2009)</w:t>
      </w:r>
      <w:r w:rsidRPr="00FD4D99">
        <w:rPr>
          <w:rFonts w:eastAsia="Arial Unicode MS"/>
          <w:sz w:val="26"/>
          <w:szCs w:val="26"/>
        </w:rPr>
        <w:t>;</w:t>
      </w:r>
    </w:p>
    <w:p w:rsidR="004723FD" w:rsidRPr="00FD4D99" w:rsidRDefault="00686B3E" w:rsidP="00CD6D02">
      <w:pPr>
        <w:pStyle w:val="ConsPlusNormal"/>
        <w:ind w:firstLine="709"/>
        <w:jc w:val="both"/>
        <w:rPr>
          <w:rFonts w:ascii="Times New Roman" w:hAnsi="Times New Roman"/>
          <w:szCs w:val="26"/>
        </w:rPr>
      </w:pPr>
      <w:r w:rsidRPr="00FD4D99">
        <w:rPr>
          <w:rFonts w:ascii="Times New Roman" w:hAnsi="Times New Roman"/>
          <w:szCs w:val="26"/>
        </w:rPr>
        <w:t>2.6.7. 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w:t>
      </w:r>
      <w:r w:rsidR="00CD6D02" w:rsidRPr="00FD4D99">
        <w:rPr>
          <w:rFonts w:ascii="Times New Roman" w:hAnsi="Times New Roman"/>
          <w:szCs w:val="26"/>
        </w:rPr>
        <w:t>«Амурская правда»</w:t>
      </w:r>
      <w:r w:rsidRPr="00FD4D99">
        <w:rPr>
          <w:rFonts w:ascii="Times New Roman" w:hAnsi="Times New Roman"/>
          <w:szCs w:val="26"/>
        </w:rPr>
        <w:t xml:space="preserve">, </w:t>
      </w:r>
      <w:r w:rsidR="00EE68DE" w:rsidRPr="00FD4D99">
        <w:rPr>
          <w:rFonts w:ascii="Times New Roman" w:hAnsi="Times New Roman"/>
          <w:szCs w:val="26"/>
        </w:rPr>
        <w:t>№</w:t>
      </w:r>
      <w:r w:rsidRPr="00FD4D99">
        <w:rPr>
          <w:rFonts w:ascii="Times New Roman" w:hAnsi="Times New Roman"/>
          <w:szCs w:val="26"/>
        </w:rPr>
        <w:t xml:space="preserve"> 81, 11.05.2011).</w:t>
      </w:r>
    </w:p>
    <w:p w:rsidR="001A2B86" w:rsidRPr="00FD4D99" w:rsidRDefault="001A2B86" w:rsidP="00CD6D02">
      <w:pPr>
        <w:pStyle w:val="ConsPlusNormal"/>
        <w:ind w:firstLine="709"/>
        <w:jc w:val="both"/>
        <w:rPr>
          <w:rFonts w:ascii="Times New Roman" w:hAnsi="Times New Roman"/>
        </w:rPr>
      </w:pPr>
      <w:r w:rsidRPr="00FD4D99">
        <w:rPr>
          <w:rFonts w:ascii="Times New Roman" w:hAnsi="Times New Roman"/>
        </w:rPr>
        <w:t xml:space="preserve">2.6.8. </w:t>
      </w:r>
      <w:r w:rsidR="005C037A" w:rsidRPr="00FD4D99">
        <w:rPr>
          <w:rFonts w:ascii="Times New Roman" w:hAnsi="Times New Roman"/>
        </w:rPr>
        <w:t>Устав Тамбовского района;</w:t>
      </w:r>
    </w:p>
    <w:p w:rsidR="005C037A" w:rsidRPr="00FD4D99" w:rsidRDefault="005C037A" w:rsidP="00CD6D02">
      <w:pPr>
        <w:pStyle w:val="ConsPlusNormal"/>
        <w:ind w:firstLine="709"/>
        <w:jc w:val="both"/>
        <w:rPr>
          <w:rFonts w:ascii="Times New Roman" w:hAnsi="Times New Roman"/>
        </w:rPr>
      </w:pPr>
      <w:r w:rsidRPr="00FD4D99">
        <w:rPr>
          <w:rFonts w:ascii="Times New Roman" w:hAnsi="Times New Roman"/>
        </w:rPr>
        <w:t xml:space="preserve">2.6.9. </w:t>
      </w:r>
      <w:r w:rsidRPr="00FD4D99">
        <w:rPr>
          <w:rFonts w:ascii="Times New Roman" w:hAnsi="Times New Roman"/>
          <w:szCs w:val="26"/>
        </w:rPr>
        <w:t xml:space="preserve">Постановление администрации Тамбовского района </w:t>
      </w:r>
      <w:r w:rsidR="00FD4D99" w:rsidRPr="00FD4D99">
        <w:rPr>
          <w:rFonts w:ascii="Times New Roman" w:hAnsi="Times New Roman"/>
          <w:szCs w:val="26"/>
        </w:rPr>
        <w:t>от 03.04.2012 №365</w:t>
      </w:r>
      <w:r w:rsidRPr="00FD4D99">
        <w:rPr>
          <w:rFonts w:ascii="Times New Roman" w:hAnsi="Times New Roman"/>
          <w:szCs w:val="26"/>
        </w:rPr>
        <w:t xml:space="preserve"> «</w:t>
      </w:r>
      <w:r w:rsidR="00FD4D99" w:rsidRPr="00FD4D99">
        <w:rPr>
          <w:rFonts w:ascii="Times New Roman" w:hAnsi="Times New Roman"/>
          <w:szCs w:val="26"/>
        </w:rPr>
        <w:t>О порядках разработки, утверждения и проведения экспертизы административных регламентов исполнения муниципальных функций и предоставления муниципальных услуг</w:t>
      </w:r>
      <w:r w:rsidRPr="00FD4D99">
        <w:rPr>
          <w:rFonts w:ascii="Times New Roman" w:hAnsi="Times New Roman"/>
          <w:szCs w:val="26"/>
        </w:rPr>
        <w:t>».</w:t>
      </w:r>
    </w:p>
    <w:p w:rsidR="004723FD" w:rsidRPr="00FD4D99" w:rsidRDefault="004723FD"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6C5849" w:rsidRPr="00FD4D99" w:rsidRDefault="006C5849" w:rsidP="00BF299D">
      <w:pPr>
        <w:pStyle w:val="ConsPlusNormal"/>
        <w:ind w:firstLine="709"/>
        <w:jc w:val="both"/>
        <w:rPr>
          <w:rFonts w:ascii="Times New Roman" w:hAnsi="Times New Roman"/>
          <w:highlight w:val="yellow"/>
        </w:rPr>
      </w:pPr>
    </w:p>
    <w:p w:rsidR="00B2716D" w:rsidRPr="00FD4D99" w:rsidRDefault="006C5849" w:rsidP="009C4741">
      <w:pPr>
        <w:pStyle w:val="ConsPlusNormal"/>
        <w:ind w:firstLine="709"/>
        <w:jc w:val="both"/>
        <w:rPr>
          <w:rFonts w:ascii="Times New Roman" w:hAnsi="Times New Roman"/>
          <w:szCs w:val="26"/>
        </w:rPr>
      </w:pPr>
      <w:r w:rsidRPr="00FD4D99">
        <w:rPr>
          <w:rFonts w:ascii="Times New Roman" w:hAnsi="Times New Roman"/>
          <w:szCs w:val="26"/>
        </w:rPr>
        <w:t xml:space="preserve">2.7. </w:t>
      </w:r>
      <w:r w:rsidR="00B2716D" w:rsidRPr="00FD4D99">
        <w:rPr>
          <w:rFonts w:ascii="Times New Roman" w:hAnsi="Times New Roman"/>
          <w:szCs w:val="26"/>
        </w:rPr>
        <w:t>Муниципальная услуга предоставляется</w:t>
      </w:r>
      <w:r w:rsidR="00BE579F" w:rsidRPr="00FD4D99">
        <w:rPr>
          <w:rFonts w:ascii="Times New Roman" w:hAnsi="Times New Roman"/>
          <w:szCs w:val="26"/>
        </w:rPr>
        <w:t xml:space="preserve"> при поступлении в уполномоченный орган ходатайства с приложением следующих документов:</w:t>
      </w:r>
    </w:p>
    <w:p w:rsidR="00B2716D" w:rsidRPr="00FD4D99" w:rsidRDefault="00636E6F" w:rsidP="009C4741">
      <w:pPr>
        <w:autoSpaceDE w:val="0"/>
        <w:autoSpaceDN w:val="0"/>
        <w:adjustRightInd w:val="0"/>
        <w:spacing w:line="240" w:lineRule="auto"/>
        <w:jc w:val="both"/>
        <w:outlineLvl w:val="1"/>
        <w:rPr>
          <w:sz w:val="26"/>
          <w:szCs w:val="26"/>
        </w:rPr>
      </w:pPr>
      <w:r w:rsidRPr="00FD4D99">
        <w:rPr>
          <w:sz w:val="26"/>
          <w:szCs w:val="26"/>
        </w:rPr>
        <w:t xml:space="preserve">         </w:t>
      </w:r>
      <w:r w:rsidR="00F76077" w:rsidRPr="00FD4D99">
        <w:rPr>
          <w:sz w:val="26"/>
          <w:szCs w:val="26"/>
        </w:rPr>
        <w:t xml:space="preserve">  </w:t>
      </w:r>
      <w:r w:rsidRPr="00FD4D99">
        <w:rPr>
          <w:sz w:val="26"/>
          <w:szCs w:val="26"/>
        </w:rPr>
        <w:t xml:space="preserve"> </w:t>
      </w:r>
      <w:r w:rsidR="00B2716D" w:rsidRPr="00FD4D99">
        <w:rPr>
          <w:sz w:val="26"/>
          <w:szCs w:val="26"/>
        </w:rPr>
        <w:t>- копии документов, удостоверяющих личность заявителя – физического лица,</w:t>
      </w:r>
    </w:p>
    <w:p w:rsidR="00B2716D" w:rsidRPr="00FD4D99" w:rsidRDefault="00636E6F" w:rsidP="009C4741">
      <w:pPr>
        <w:autoSpaceDE w:val="0"/>
        <w:autoSpaceDN w:val="0"/>
        <w:adjustRightInd w:val="0"/>
        <w:spacing w:line="240" w:lineRule="auto"/>
        <w:jc w:val="both"/>
        <w:outlineLvl w:val="1"/>
        <w:rPr>
          <w:sz w:val="26"/>
          <w:szCs w:val="26"/>
        </w:rPr>
      </w:pPr>
      <w:r w:rsidRPr="00FD4D99">
        <w:rPr>
          <w:sz w:val="26"/>
          <w:szCs w:val="26"/>
        </w:rPr>
        <w:t xml:space="preserve">           - согласие правообладателя земельного участка на перевод земельного участка из состава земель одной категории в другую.</w:t>
      </w:r>
    </w:p>
    <w:p w:rsidR="006C5849" w:rsidRPr="00FD4D99" w:rsidRDefault="006C5849" w:rsidP="009C4741">
      <w:pPr>
        <w:pStyle w:val="ConsPlusNormal"/>
        <w:ind w:firstLine="709"/>
        <w:jc w:val="both"/>
        <w:rPr>
          <w:rFonts w:ascii="Times New Roman" w:hAnsi="Times New Roman"/>
          <w:szCs w:val="26"/>
        </w:rPr>
      </w:pPr>
      <w:r w:rsidRPr="00FD4D99">
        <w:rPr>
          <w:rFonts w:ascii="Times New Roman" w:hAnsi="Times New Roman"/>
          <w:szCs w:val="26"/>
        </w:rPr>
        <w:t>Заявление и документы, предусмотренные настоящим административным регламентом, подаются на бумажном носителе</w:t>
      </w:r>
      <w:r w:rsidR="005A3E6D" w:rsidRPr="00FD4D99">
        <w:rPr>
          <w:rFonts w:ascii="Times New Roman" w:hAnsi="Times New Roman"/>
          <w:szCs w:val="26"/>
        </w:rPr>
        <w:t>.</w:t>
      </w:r>
      <w:r w:rsidRPr="00FD4D99">
        <w:rPr>
          <w:rFonts w:ascii="Times New Roman" w:hAnsi="Times New Roman"/>
          <w:szCs w:val="26"/>
        </w:rPr>
        <w:t xml:space="preserve"> </w:t>
      </w:r>
    </w:p>
    <w:p w:rsidR="00BE579F" w:rsidRPr="00FD4D99" w:rsidRDefault="00636E6F" w:rsidP="009C4741">
      <w:pPr>
        <w:pStyle w:val="ConsPlusNormal"/>
        <w:widowControl/>
        <w:ind w:firstLine="709"/>
        <w:jc w:val="both"/>
        <w:rPr>
          <w:rFonts w:ascii="Times New Roman" w:hAnsi="Times New Roman"/>
          <w:szCs w:val="26"/>
        </w:rPr>
      </w:pPr>
      <w:r w:rsidRPr="00FD4D99">
        <w:rPr>
          <w:rFonts w:ascii="Times New Roman" w:hAnsi="Times New Roman"/>
          <w:szCs w:val="26"/>
        </w:rPr>
        <w:t>Заявление должно быть подписано руководителем юридического лица либо физическим лицом, иным уполномоченным Заявителем</w:t>
      </w:r>
      <w:r w:rsidR="00B17655" w:rsidRPr="00FD4D99">
        <w:rPr>
          <w:rFonts w:ascii="Times New Roman" w:hAnsi="Times New Roman"/>
          <w:szCs w:val="26"/>
        </w:rPr>
        <w:t xml:space="preserve"> в установленном порядке лицом.</w:t>
      </w:r>
      <w:r w:rsidR="00BE579F" w:rsidRPr="00FD4D99">
        <w:rPr>
          <w:rFonts w:ascii="Times New Roman" w:hAnsi="Times New Roman"/>
          <w:szCs w:val="26"/>
        </w:rPr>
        <w:t xml:space="preserve">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E579F" w:rsidRPr="00FD4D99" w:rsidRDefault="00BE579F" w:rsidP="009C4741">
      <w:pPr>
        <w:autoSpaceDE w:val="0"/>
        <w:autoSpaceDN w:val="0"/>
        <w:adjustRightInd w:val="0"/>
        <w:spacing w:line="240" w:lineRule="auto"/>
        <w:ind w:firstLine="709"/>
        <w:jc w:val="both"/>
        <w:rPr>
          <w:sz w:val="26"/>
          <w:szCs w:val="26"/>
        </w:rPr>
      </w:pPr>
      <w:r w:rsidRPr="00FD4D99">
        <w:rPr>
          <w:sz w:val="26"/>
          <w:szCs w:val="26"/>
        </w:rPr>
        <w:t>Заявление в виде документа на бумажном носителе представляется путем почтового отправления.</w:t>
      </w:r>
    </w:p>
    <w:p w:rsidR="00BE579F" w:rsidRPr="00FD4D99" w:rsidRDefault="005A3E6D" w:rsidP="009C4741">
      <w:pPr>
        <w:pStyle w:val="ConsPlusNormal"/>
        <w:ind w:firstLine="709"/>
        <w:jc w:val="both"/>
        <w:rPr>
          <w:rFonts w:ascii="Times New Roman" w:hAnsi="Times New Roman"/>
          <w:szCs w:val="26"/>
        </w:rPr>
      </w:pPr>
      <w:r w:rsidRPr="00FD4D99">
        <w:rPr>
          <w:rFonts w:ascii="Times New Roman" w:hAnsi="Times New Roman"/>
          <w:szCs w:val="26"/>
        </w:rPr>
        <w:t xml:space="preserve">2.7.1. </w:t>
      </w:r>
      <w:r w:rsidR="009D030E" w:rsidRPr="00FD4D99">
        <w:rPr>
          <w:rFonts w:ascii="Times New Roman" w:hAnsi="Times New Roman"/>
          <w:szCs w:val="26"/>
        </w:rPr>
        <w:t>Предоставление м</w:t>
      </w:r>
      <w:r w:rsidRPr="00FD4D99">
        <w:rPr>
          <w:rFonts w:ascii="Times New Roman" w:hAnsi="Times New Roman"/>
          <w:szCs w:val="26"/>
        </w:rPr>
        <w:t>униципальн</w:t>
      </w:r>
      <w:r w:rsidR="009D030E" w:rsidRPr="00FD4D99">
        <w:rPr>
          <w:rFonts w:ascii="Times New Roman" w:hAnsi="Times New Roman"/>
          <w:szCs w:val="26"/>
        </w:rPr>
        <w:t>ой</w:t>
      </w:r>
      <w:r w:rsidRPr="00FD4D99">
        <w:rPr>
          <w:rFonts w:ascii="Times New Roman" w:hAnsi="Times New Roman"/>
          <w:szCs w:val="26"/>
        </w:rPr>
        <w:t xml:space="preserve"> услуг</w:t>
      </w:r>
      <w:r w:rsidR="009D030E" w:rsidRPr="00FD4D99">
        <w:rPr>
          <w:rFonts w:ascii="Times New Roman" w:hAnsi="Times New Roman"/>
          <w:szCs w:val="26"/>
        </w:rPr>
        <w:t>и</w:t>
      </w:r>
      <w:r w:rsidRPr="00FD4D99">
        <w:rPr>
          <w:rFonts w:ascii="Times New Roman" w:hAnsi="Times New Roman"/>
          <w:szCs w:val="26"/>
        </w:rPr>
        <w:t xml:space="preserve"> в электронном виде не </w:t>
      </w:r>
      <w:r w:rsidR="009D030E" w:rsidRPr="00FD4D99">
        <w:rPr>
          <w:rFonts w:ascii="Times New Roman" w:hAnsi="Times New Roman"/>
          <w:szCs w:val="26"/>
        </w:rPr>
        <w:t>осуществляется</w:t>
      </w:r>
      <w:r w:rsidRPr="00FD4D99">
        <w:rPr>
          <w:rFonts w:ascii="Times New Roman" w:hAnsi="Times New Roman"/>
          <w:szCs w:val="26"/>
        </w:rPr>
        <w:t>.</w:t>
      </w:r>
    </w:p>
    <w:p w:rsidR="00BE579F" w:rsidRPr="00FD4D99" w:rsidRDefault="00BE579F" w:rsidP="00BF299D">
      <w:pPr>
        <w:pStyle w:val="ConsPlusNormal"/>
        <w:ind w:firstLine="709"/>
        <w:jc w:val="both"/>
        <w:rPr>
          <w:rFonts w:ascii="Times New Roman" w:hAnsi="Times New Roman"/>
        </w:rPr>
      </w:pPr>
    </w:p>
    <w:p w:rsidR="009C4741" w:rsidRPr="00FD4D99" w:rsidRDefault="009C4741"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6C5849" w:rsidRPr="00FD4D99" w:rsidRDefault="006C5849" w:rsidP="00BF299D">
      <w:pPr>
        <w:pStyle w:val="ConsPlusNormal"/>
        <w:ind w:firstLine="709"/>
        <w:jc w:val="both"/>
        <w:rPr>
          <w:rFonts w:ascii="Times New Roman" w:hAnsi="Times New Roman"/>
          <w:highlight w:val="yellow"/>
        </w:rPr>
      </w:pPr>
    </w:p>
    <w:p w:rsidR="00495CF9" w:rsidRPr="00FD4D99" w:rsidRDefault="006C5849" w:rsidP="005A3E6D">
      <w:pPr>
        <w:pStyle w:val="ConsPlusNormal"/>
        <w:ind w:firstLine="709"/>
        <w:jc w:val="both"/>
        <w:rPr>
          <w:rFonts w:ascii="Times New Roman" w:hAnsi="Times New Roman"/>
          <w:szCs w:val="26"/>
        </w:rPr>
      </w:pPr>
      <w:r w:rsidRPr="00FD4D99">
        <w:rPr>
          <w:rFonts w:ascii="Times New Roman" w:hAnsi="Times New Roman"/>
        </w:rPr>
        <w:t xml:space="preserve">2.8. </w:t>
      </w:r>
      <w:r w:rsidRPr="00FD4D99">
        <w:rPr>
          <w:rFonts w:ascii="Times New Roman" w:hAnsi="Times New Roman"/>
          <w:szCs w:val="26"/>
        </w:rPr>
        <w:t>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sidR="00495CF9" w:rsidRPr="00FD4D99">
        <w:rPr>
          <w:rFonts w:ascii="Times New Roman" w:hAnsi="Times New Roman"/>
          <w:szCs w:val="26"/>
        </w:rPr>
        <w:t xml:space="preserve"> </w:t>
      </w:r>
    </w:p>
    <w:p w:rsidR="00E33677" w:rsidRPr="00FD4D99" w:rsidRDefault="00E33677" w:rsidP="005A3E6D">
      <w:pPr>
        <w:autoSpaceDE w:val="0"/>
        <w:autoSpaceDN w:val="0"/>
        <w:adjustRightInd w:val="0"/>
        <w:spacing w:line="240" w:lineRule="auto"/>
        <w:jc w:val="both"/>
        <w:outlineLvl w:val="1"/>
        <w:rPr>
          <w:sz w:val="26"/>
          <w:szCs w:val="26"/>
        </w:rPr>
      </w:pPr>
      <w:r w:rsidRPr="00FD4D99">
        <w:rPr>
          <w:sz w:val="26"/>
          <w:szCs w:val="26"/>
        </w:rPr>
        <w:t xml:space="preserve">         -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rsidR="00E33677" w:rsidRPr="00FD4D99" w:rsidRDefault="00E33677" w:rsidP="005A3E6D">
      <w:pPr>
        <w:autoSpaceDE w:val="0"/>
        <w:autoSpaceDN w:val="0"/>
        <w:adjustRightInd w:val="0"/>
        <w:spacing w:line="240" w:lineRule="auto"/>
        <w:jc w:val="both"/>
        <w:outlineLvl w:val="1"/>
        <w:rPr>
          <w:sz w:val="26"/>
          <w:szCs w:val="26"/>
        </w:rPr>
      </w:pPr>
      <w:r w:rsidRPr="00FD4D99">
        <w:rPr>
          <w:sz w:val="26"/>
          <w:szCs w:val="26"/>
        </w:rPr>
        <w:t xml:space="preserve">         -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rsidR="005A3E6D" w:rsidRPr="00FD4D99" w:rsidRDefault="005A3E6D" w:rsidP="005A3E6D">
      <w:pPr>
        <w:autoSpaceDE w:val="0"/>
        <w:autoSpaceDN w:val="0"/>
        <w:adjustRightInd w:val="0"/>
        <w:spacing w:line="240" w:lineRule="auto"/>
        <w:jc w:val="both"/>
        <w:outlineLvl w:val="1"/>
        <w:rPr>
          <w:sz w:val="26"/>
          <w:szCs w:val="26"/>
        </w:rPr>
      </w:pPr>
      <w:r w:rsidRPr="00FD4D99">
        <w:rPr>
          <w:sz w:val="26"/>
          <w:szCs w:val="26"/>
        </w:rPr>
        <w:t xml:space="preserve">         - выписка из ЕГРЮЛ о юридическом лице, являющемся заявителем;</w:t>
      </w:r>
    </w:p>
    <w:p w:rsidR="005A3E6D" w:rsidRPr="00FD4D99" w:rsidRDefault="005A3E6D" w:rsidP="005A3E6D">
      <w:pPr>
        <w:autoSpaceDE w:val="0"/>
        <w:autoSpaceDN w:val="0"/>
        <w:adjustRightInd w:val="0"/>
        <w:spacing w:line="240" w:lineRule="auto"/>
        <w:jc w:val="both"/>
        <w:outlineLvl w:val="1"/>
        <w:rPr>
          <w:sz w:val="26"/>
          <w:szCs w:val="26"/>
        </w:rPr>
      </w:pPr>
      <w:r w:rsidRPr="00FD4D99">
        <w:rPr>
          <w:sz w:val="26"/>
          <w:szCs w:val="26"/>
        </w:rPr>
        <w:t xml:space="preserve">          - выписка из ЕГРИП об индивидуальном предпринимателе, являющемся заявителем;</w:t>
      </w:r>
    </w:p>
    <w:p w:rsidR="00E33677" w:rsidRPr="00FD4D99" w:rsidRDefault="00E33677" w:rsidP="005A3E6D">
      <w:pPr>
        <w:autoSpaceDE w:val="0"/>
        <w:autoSpaceDN w:val="0"/>
        <w:adjustRightInd w:val="0"/>
        <w:spacing w:line="240" w:lineRule="auto"/>
        <w:jc w:val="both"/>
        <w:outlineLvl w:val="1"/>
        <w:rPr>
          <w:sz w:val="26"/>
          <w:szCs w:val="26"/>
        </w:rPr>
      </w:pPr>
      <w:r w:rsidRPr="00FD4D99">
        <w:rPr>
          <w:sz w:val="26"/>
          <w:szCs w:val="26"/>
        </w:rPr>
        <w:t xml:space="preserve">        - заключение государственной экологической экспертизы в случае, если ее проведение предусмотрено федеральными </w:t>
      </w:r>
      <w:hyperlink r:id="rId6" w:history="1">
        <w:r w:rsidRPr="00FD4D99">
          <w:rPr>
            <w:sz w:val="26"/>
            <w:szCs w:val="26"/>
          </w:rPr>
          <w:t>законами</w:t>
        </w:r>
      </w:hyperlink>
      <w:r w:rsidRPr="00FD4D99">
        <w:rPr>
          <w:sz w:val="26"/>
          <w:szCs w:val="26"/>
        </w:rPr>
        <w:t>.</w:t>
      </w:r>
    </w:p>
    <w:p w:rsidR="006C5849" w:rsidRPr="00FD4D99" w:rsidRDefault="006C5849" w:rsidP="005A3E6D">
      <w:pPr>
        <w:pStyle w:val="ConsPlusNormal"/>
        <w:ind w:firstLine="709"/>
        <w:jc w:val="both"/>
        <w:rPr>
          <w:rFonts w:ascii="Times New Roman" w:hAnsi="Times New Roman"/>
          <w:szCs w:val="26"/>
        </w:rPr>
      </w:pPr>
      <w:r w:rsidRPr="00FD4D99">
        <w:rPr>
          <w:rFonts w:ascii="Times New Roman" w:hAnsi="Times New Roman"/>
          <w:szCs w:val="26"/>
        </w:rPr>
        <w:t>2.9. Док</w:t>
      </w:r>
      <w:r w:rsidR="00495CF9" w:rsidRPr="00FD4D99">
        <w:rPr>
          <w:rFonts w:ascii="Times New Roman" w:hAnsi="Times New Roman"/>
          <w:szCs w:val="26"/>
        </w:rPr>
        <w:t xml:space="preserve">ументы, указанные в пункте 2.8 </w:t>
      </w:r>
      <w:r w:rsidRPr="00FD4D99">
        <w:rPr>
          <w:rFonts w:ascii="Times New Roman" w:hAnsi="Times New Roman"/>
          <w:szCs w:val="26"/>
        </w:rPr>
        <w:t>административного регламента, могут быть представлены заявителем по собственной инициативе.</w:t>
      </w:r>
    </w:p>
    <w:p w:rsidR="006C5849" w:rsidRPr="00FD4D99" w:rsidRDefault="006C5849" w:rsidP="005A3E6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2.10. Основаниями для отказа в приеме документов, необходимых для предоставления муниципальной услуги, не предусмотрены.</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Исчерпывающий перечень оснований для приостановления</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или отказа в предоставлении муниципальной услуги</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2.11. Приостановление предоставления муниципальной услуги не предусмотрено.</w:t>
      </w:r>
    </w:p>
    <w:p w:rsidR="00E33677" w:rsidRPr="00FD4D99" w:rsidRDefault="00E33677" w:rsidP="00E33677">
      <w:pPr>
        <w:pStyle w:val="ConsPlusNormal"/>
        <w:widowControl/>
        <w:rPr>
          <w:rFonts w:ascii="Times New Roman" w:hAnsi="Times New Roman"/>
          <w:szCs w:val="26"/>
        </w:rPr>
      </w:pPr>
      <w:r w:rsidRPr="00FD4D99">
        <w:rPr>
          <w:rFonts w:ascii="Times New Roman" w:hAnsi="Times New Roman"/>
        </w:rPr>
        <w:t xml:space="preserve">          </w:t>
      </w:r>
      <w:r w:rsidR="006C5849" w:rsidRPr="00FD4D99">
        <w:rPr>
          <w:rFonts w:ascii="Times New Roman" w:hAnsi="Times New Roman"/>
          <w:szCs w:val="26"/>
        </w:rPr>
        <w:t>2.12. В предоставлении муниципальной услуги может быть отказано в случаях:</w:t>
      </w:r>
      <w:r w:rsidR="00495CF9" w:rsidRPr="00FD4D99">
        <w:rPr>
          <w:rFonts w:ascii="Times New Roman" w:hAnsi="Times New Roman"/>
          <w:szCs w:val="26"/>
        </w:rPr>
        <w:t xml:space="preserve"> </w:t>
      </w:r>
      <w:r w:rsidRPr="00FD4D99">
        <w:rPr>
          <w:rFonts w:ascii="Times New Roman" w:hAnsi="Times New Roman"/>
          <w:szCs w:val="26"/>
        </w:rPr>
        <w:t xml:space="preserve">                       </w:t>
      </w:r>
    </w:p>
    <w:p w:rsidR="00E33677" w:rsidRPr="00FD4D99" w:rsidRDefault="00E33677" w:rsidP="00E33677">
      <w:pPr>
        <w:pStyle w:val="ConsPlusNormal"/>
        <w:widowControl/>
        <w:rPr>
          <w:rFonts w:ascii="Times New Roman" w:hAnsi="Times New Roman"/>
          <w:szCs w:val="26"/>
        </w:rPr>
      </w:pPr>
      <w:r w:rsidRPr="00FD4D99">
        <w:rPr>
          <w:rFonts w:ascii="Times New Roman" w:hAnsi="Times New Roman"/>
          <w:szCs w:val="26"/>
        </w:rPr>
        <w:t xml:space="preserve">         Основания  отказа в рассмотрении ходатайства о переводе земель или земельных участков в составе таких земель из одной категории в другую:</w:t>
      </w:r>
    </w:p>
    <w:p w:rsidR="00E33677" w:rsidRPr="00FD4D99" w:rsidRDefault="00E33677" w:rsidP="00E33677">
      <w:pPr>
        <w:autoSpaceDE w:val="0"/>
        <w:autoSpaceDN w:val="0"/>
        <w:adjustRightInd w:val="0"/>
        <w:outlineLvl w:val="1"/>
        <w:rPr>
          <w:sz w:val="26"/>
          <w:szCs w:val="26"/>
        </w:rPr>
      </w:pPr>
      <w:r w:rsidRPr="00FD4D99">
        <w:rPr>
          <w:sz w:val="26"/>
          <w:szCs w:val="26"/>
        </w:rPr>
        <w:t xml:space="preserve">         - с ходатайством обратилось ненадлежащее лицо;</w:t>
      </w:r>
    </w:p>
    <w:p w:rsidR="00C53413" w:rsidRPr="00FD4D99" w:rsidRDefault="00E33677" w:rsidP="00E33677">
      <w:pPr>
        <w:pStyle w:val="ConsPlusNormal"/>
        <w:ind w:firstLine="709"/>
        <w:jc w:val="both"/>
        <w:rPr>
          <w:rFonts w:ascii="Times New Roman" w:hAnsi="Times New Roman"/>
          <w:highlight w:val="yellow"/>
        </w:rPr>
      </w:pPr>
      <w:r w:rsidRPr="00FD4D99">
        <w:rPr>
          <w:rFonts w:ascii="Times New Roman" w:hAnsi="Times New Roman"/>
        </w:rPr>
        <w:t xml:space="preserve">- к ходатайству приложены документы, состав, форма или содержание которых не соответствуют требованиям земельного </w:t>
      </w:r>
      <w:hyperlink r:id="rId7" w:history="1">
        <w:r w:rsidRPr="00FD4D99">
          <w:rPr>
            <w:rFonts w:ascii="Times New Roman" w:hAnsi="Times New Roman"/>
          </w:rPr>
          <w:t>законодательства</w:t>
        </w:r>
      </w:hyperlink>
      <w:r w:rsidRPr="00FD4D99">
        <w:t xml:space="preserve">. </w:t>
      </w:r>
    </w:p>
    <w:p w:rsidR="00096E19" w:rsidRPr="00FD4D99" w:rsidRDefault="00096E19" w:rsidP="009D030E">
      <w:pPr>
        <w:autoSpaceDE w:val="0"/>
        <w:autoSpaceDN w:val="0"/>
        <w:adjustRightInd w:val="0"/>
        <w:spacing w:line="240" w:lineRule="auto"/>
        <w:ind w:firstLine="720"/>
        <w:jc w:val="both"/>
        <w:outlineLvl w:val="1"/>
        <w:rPr>
          <w:sz w:val="26"/>
          <w:szCs w:val="26"/>
        </w:rPr>
      </w:pPr>
      <w:r w:rsidRPr="00FD4D99">
        <w:rPr>
          <w:sz w:val="26"/>
          <w:szCs w:val="26"/>
        </w:rPr>
        <w:t xml:space="preserve">Если при рассмотрении ходатайства установлено, что с ходатайством обратилось ненадлежащее лицо и (или) к ходатайству приложены документы, состав, форма или содержание которых не соответствуют требованиям земельного </w:t>
      </w:r>
      <w:hyperlink r:id="rId8" w:history="1">
        <w:r w:rsidRPr="00FD4D99">
          <w:rPr>
            <w:sz w:val="26"/>
            <w:szCs w:val="26"/>
          </w:rPr>
          <w:t>законодательства</w:t>
        </w:r>
      </w:hyperlink>
      <w:r w:rsidRPr="00FD4D99">
        <w:rPr>
          <w:sz w:val="26"/>
          <w:szCs w:val="26"/>
        </w:rPr>
        <w:t xml:space="preserve">, специалист в течение 25 дней с момента регистрации ходатайства подготавливает уведомление об отказе в рассмотрении ходатайства о переводе земель или земельных участков в составе таких земель из одной категории в другую. </w:t>
      </w:r>
    </w:p>
    <w:p w:rsidR="00096E19" w:rsidRPr="00FD4D99" w:rsidRDefault="00096E19" w:rsidP="009D030E">
      <w:pPr>
        <w:autoSpaceDE w:val="0"/>
        <w:autoSpaceDN w:val="0"/>
        <w:adjustRightInd w:val="0"/>
        <w:spacing w:line="240" w:lineRule="auto"/>
        <w:ind w:firstLine="720"/>
        <w:jc w:val="both"/>
        <w:rPr>
          <w:sz w:val="26"/>
          <w:szCs w:val="26"/>
        </w:rPr>
      </w:pPr>
      <w:r w:rsidRPr="00FD4D99">
        <w:rPr>
          <w:sz w:val="26"/>
          <w:szCs w:val="26"/>
        </w:rPr>
        <w:t xml:space="preserve">Уведомление об отказе в рассмотрении ходатайства о переводе земель или земельных участков в составе таких земель из одной категории в другую направляется специалистом на согласование. </w:t>
      </w:r>
    </w:p>
    <w:p w:rsidR="00096E19" w:rsidRPr="00FD4D99" w:rsidRDefault="00096E19" w:rsidP="009D030E">
      <w:pPr>
        <w:pStyle w:val="ConsPlusNormal"/>
        <w:widowControl/>
        <w:jc w:val="both"/>
        <w:rPr>
          <w:rFonts w:ascii="Times New Roman" w:hAnsi="Times New Roman"/>
          <w:szCs w:val="26"/>
        </w:rPr>
      </w:pPr>
      <w:r w:rsidRPr="00FD4D99">
        <w:rPr>
          <w:rFonts w:ascii="Times New Roman" w:hAnsi="Times New Roman"/>
          <w:szCs w:val="26"/>
        </w:rPr>
        <w:t xml:space="preserve">           Уведомление об отказе в рассмотрении ходатайства не позднее 30 дней с момента поступления в ОМСУ (МФЦ) ходатайства регистрируются должностным лицом, ответственным за отправление документов, путем присвоения исходящего регистрационного номера и даты, а также в подсистеме «Дело-</w:t>
      </w:r>
      <w:r w:rsidRPr="00FD4D99">
        <w:rPr>
          <w:rFonts w:ascii="Times New Roman" w:hAnsi="Times New Roman"/>
          <w:szCs w:val="26"/>
          <w:lang w:val="en-US"/>
        </w:rPr>
        <w:t>WEB</w:t>
      </w:r>
      <w:r w:rsidRPr="00FD4D99">
        <w:rPr>
          <w:rFonts w:ascii="Times New Roman" w:hAnsi="Times New Roman"/>
          <w:szCs w:val="26"/>
        </w:rPr>
        <w:t>» и направляется Заявителю.</w:t>
      </w:r>
    </w:p>
    <w:p w:rsidR="00096E19" w:rsidRPr="00FD4D99" w:rsidRDefault="00096E19" w:rsidP="00096E19">
      <w:pPr>
        <w:autoSpaceDE w:val="0"/>
        <w:autoSpaceDN w:val="0"/>
        <w:adjustRightInd w:val="0"/>
        <w:ind w:firstLine="720"/>
        <w:jc w:val="both"/>
        <w:rPr>
          <w:sz w:val="26"/>
          <w:szCs w:val="26"/>
        </w:rPr>
      </w:pPr>
      <w:r w:rsidRPr="00FD4D99">
        <w:rPr>
          <w:sz w:val="26"/>
          <w:szCs w:val="26"/>
        </w:rPr>
        <w:t>Направление Заявителю уведомления об отказе в рассмотрении ходатайства является конечным результатом исполнения государственной услуги.</w:t>
      </w:r>
    </w:p>
    <w:p w:rsidR="00096E19" w:rsidRPr="00FD4D99" w:rsidRDefault="00096E19" w:rsidP="00096E19">
      <w:pPr>
        <w:pStyle w:val="ConsPlusNormal"/>
        <w:ind w:firstLine="709"/>
        <w:jc w:val="both"/>
        <w:rPr>
          <w:rFonts w:ascii="Times New Roman" w:hAnsi="Times New Roman"/>
        </w:rPr>
      </w:pPr>
      <w:r w:rsidRPr="00FD4D9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0C77" w:rsidRPr="00FD4D99" w:rsidRDefault="000F0C77" w:rsidP="00BF299D">
      <w:pPr>
        <w:pStyle w:val="ConsPlusNormal"/>
        <w:ind w:firstLine="709"/>
        <w:jc w:val="both"/>
        <w:rPr>
          <w:rFonts w:ascii="Times New Roman" w:hAnsi="Times New Roman"/>
          <w:highlight w:val="yellow"/>
        </w:rPr>
      </w:pPr>
    </w:p>
    <w:p w:rsidR="00A06F40" w:rsidRPr="00FD4D99" w:rsidRDefault="00A06F40" w:rsidP="00A06F40">
      <w:pPr>
        <w:widowControl w:val="0"/>
        <w:autoSpaceDE w:val="0"/>
        <w:autoSpaceDN w:val="0"/>
        <w:adjustRightInd w:val="0"/>
        <w:spacing w:line="267" w:lineRule="exact"/>
        <w:ind w:right="-20" w:firstLine="709"/>
        <w:jc w:val="both"/>
        <w:rPr>
          <w:sz w:val="26"/>
          <w:szCs w:val="26"/>
        </w:rPr>
      </w:pPr>
      <w:r w:rsidRPr="00FD4D99">
        <w:rPr>
          <w:sz w:val="26"/>
          <w:szCs w:val="26"/>
        </w:rPr>
        <w:t>2.13. Услугой, необходимой и обязательной для предоставления муниципальной услуги, является:</w:t>
      </w:r>
      <w:r w:rsidR="000F0C77" w:rsidRPr="00FD4D99">
        <w:rPr>
          <w:sz w:val="26"/>
          <w:szCs w:val="26"/>
        </w:rPr>
        <w:t xml:space="preserve">          </w:t>
      </w:r>
    </w:p>
    <w:p w:rsidR="000F0C77" w:rsidRPr="00FD4D99" w:rsidRDefault="00A06F40" w:rsidP="00A06F40">
      <w:pPr>
        <w:widowControl w:val="0"/>
        <w:autoSpaceDE w:val="0"/>
        <w:autoSpaceDN w:val="0"/>
        <w:adjustRightInd w:val="0"/>
        <w:spacing w:line="267" w:lineRule="exact"/>
        <w:ind w:right="-20" w:firstLine="851"/>
        <w:jc w:val="both"/>
        <w:rPr>
          <w:sz w:val="26"/>
          <w:szCs w:val="26"/>
        </w:rPr>
      </w:pPr>
      <w:r w:rsidRPr="00FD4D99">
        <w:rPr>
          <w:sz w:val="26"/>
          <w:szCs w:val="26"/>
        </w:rPr>
        <w:t xml:space="preserve">- </w:t>
      </w:r>
      <w:r w:rsidR="000F0C77" w:rsidRPr="00FD4D99">
        <w:rPr>
          <w:sz w:val="26"/>
          <w:szCs w:val="26"/>
        </w:rPr>
        <w:t xml:space="preserve"> Выдача сведений из государственного кадастра объектов  недвижимости (кадастровый паспорт земельного участка) (Управление Росреестра по Амурской области).</w:t>
      </w:r>
    </w:p>
    <w:p w:rsidR="006C5849" w:rsidRPr="00FD4D99" w:rsidRDefault="00A06F40" w:rsidP="00BA30AF">
      <w:pPr>
        <w:pStyle w:val="ConsPlusNormal"/>
        <w:ind w:firstLine="709"/>
        <w:jc w:val="both"/>
        <w:rPr>
          <w:rFonts w:ascii="Times New Roman" w:hAnsi="Times New Roman"/>
          <w:szCs w:val="26"/>
          <w:highlight w:val="yellow"/>
        </w:rPr>
      </w:pPr>
      <w:r w:rsidRPr="00FD4D99">
        <w:rPr>
          <w:rFonts w:ascii="Times New Roman" w:hAnsi="Times New Roman"/>
          <w:szCs w:val="26"/>
        </w:rPr>
        <w:t>-</w:t>
      </w:r>
      <w:r w:rsidR="00EE68DE" w:rsidRPr="00FD4D99">
        <w:rPr>
          <w:rFonts w:ascii="Times New Roman" w:hAnsi="Times New Roman"/>
          <w:szCs w:val="26"/>
        </w:rPr>
        <w:t xml:space="preserve"> </w:t>
      </w:r>
      <w:r w:rsidR="000F0C77" w:rsidRPr="00FD4D99">
        <w:rPr>
          <w:rFonts w:ascii="Times New Roman" w:hAnsi="Times New Roman"/>
          <w:szCs w:val="26"/>
        </w:rPr>
        <w:t xml:space="preserve">.Выдача сведений из </w:t>
      </w:r>
      <w:r w:rsidR="00091C8D" w:rsidRPr="00FD4D99">
        <w:rPr>
          <w:rFonts w:ascii="Times New Roman" w:hAnsi="Times New Roman"/>
          <w:szCs w:val="26"/>
        </w:rPr>
        <w:t>Е</w:t>
      </w:r>
      <w:r w:rsidR="000F0C77" w:rsidRPr="00FD4D99">
        <w:rPr>
          <w:rFonts w:ascii="Times New Roman" w:hAnsi="Times New Roman"/>
          <w:szCs w:val="26"/>
        </w:rPr>
        <w:t>диного государственного реестра прав на недвижимого имущества и сделок с ним (выписка из единого государственного реестра прав на недвижимое имущество и сделок с ним (Управление Росреестра по Амурской области)</w:t>
      </w:r>
      <w:r w:rsidR="000F0C77" w:rsidRPr="00FD4D99">
        <w:rPr>
          <w:szCs w:val="26"/>
        </w:rPr>
        <w:t xml:space="preserve">. </w:t>
      </w:r>
      <w:r w:rsidR="006C5849" w:rsidRPr="00FD4D99">
        <w:rPr>
          <w:rFonts w:ascii="Times New Roman" w:hAnsi="Times New Roman"/>
          <w:szCs w:val="26"/>
          <w:highlight w:val="yellow"/>
        </w:rPr>
        <w:t xml:space="preserve"> </w:t>
      </w:r>
    </w:p>
    <w:p w:rsidR="00BF299D" w:rsidRPr="00FD4D99" w:rsidRDefault="00BF299D" w:rsidP="00BF299D">
      <w:pPr>
        <w:pStyle w:val="ConsPlusNormal"/>
        <w:ind w:firstLine="709"/>
        <w:jc w:val="both"/>
        <w:rPr>
          <w:rFonts w:ascii="Times New Roman" w:hAnsi="Times New Roman"/>
          <w:szCs w:val="26"/>
          <w:highlight w:val="yellow"/>
        </w:rPr>
      </w:pPr>
    </w:p>
    <w:p w:rsidR="00BF299D" w:rsidRPr="00FD4D99" w:rsidRDefault="00BF299D" w:rsidP="00BF299D">
      <w:pPr>
        <w:autoSpaceDE w:val="0"/>
        <w:autoSpaceDN w:val="0"/>
        <w:adjustRightInd w:val="0"/>
        <w:spacing w:line="240" w:lineRule="auto"/>
        <w:ind w:firstLine="540"/>
        <w:jc w:val="center"/>
        <w:rPr>
          <w:b/>
          <w:bCs/>
          <w:sz w:val="26"/>
          <w:szCs w:val="26"/>
          <w:lang w:eastAsia="ru-RU"/>
        </w:rPr>
      </w:pPr>
      <w:r w:rsidRPr="00FD4D99">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D4D99" w:rsidRDefault="006C5849" w:rsidP="00BF299D">
      <w:pPr>
        <w:pStyle w:val="ConsPlusNormal"/>
        <w:ind w:firstLine="709"/>
        <w:jc w:val="both"/>
        <w:rPr>
          <w:rFonts w:ascii="Times New Roman" w:hAnsi="Times New Roman"/>
          <w:b/>
          <w:szCs w:val="26"/>
          <w:highlight w:val="yellow"/>
        </w:rPr>
      </w:pPr>
    </w:p>
    <w:p w:rsidR="006C5849" w:rsidRPr="00FD4D99" w:rsidRDefault="006C5849" w:rsidP="00BF299D">
      <w:pPr>
        <w:pStyle w:val="ConsPlusNormal"/>
        <w:ind w:firstLine="709"/>
        <w:jc w:val="both"/>
        <w:rPr>
          <w:rFonts w:ascii="Times New Roman" w:hAnsi="Times New Roman"/>
          <w:szCs w:val="26"/>
        </w:rPr>
      </w:pPr>
      <w:r w:rsidRPr="00FD4D99">
        <w:rPr>
          <w:rFonts w:ascii="Times New Roman" w:hAnsi="Times New Roman"/>
          <w:szCs w:val="26"/>
        </w:rPr>
        <w:t>2.14. Административные процедуры по предоставлению муниципальной услуги осуществляются бесплатно.</w:t>
      </w:r>
    </w:p>
    <w:p w:rsidR="006C5849" w:rsidRPr="00FD4D99" w:rsidRDefault="006C5849" w:rsidP="00BF299D">
      <w:pPr>
        <w:pStyle w:val="ConsPlusNormal"/>
        <w:ind w:firstLine="709"/>
        <w:jc w:val="both"/>
        <w:rPr>
          <w:rFonts w:ascii="Times New Roman" w:hAnsi="Times New Roman"/>
          <w:szCs w:val="26"/>
          <w:highlight w:val="yellow"/>
        </w:rPr>
      </w:pPr>
    </w:p>
    <w:p w:rsidR="006C5849" w:rsidRPr="00FD4D99" w:rsidRDefault="006C5849" w:rsidP="00BF299D">
      <w:pPr>
        <w:pStyle w:val="ConsPlusNormal"/>
        <w:jc w:val="center"/>
        <w:outlineLvl w:val="2"/>
        <w:rPr>
          <w:rFonts w:ascii="Times New Roman" w:hAnsi="Times New Roman"/>
          <w:b/>
          <w:szCs w:val="26"/>
        </w:rPr>
      </w:pPr>
      <w:r w:rsidRPr="00FD4D99">
        <w:rPr>
          <w:rFonts w:ascii="Times New Roman" w:hAnsi="Times New Roman"/>
          <w:b/>
          <w:szCs w:val="26"/>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6C5849" w:rsidRPr="00FD4D99" w:rsidRDefault="006C5849" w:rsidP="00BF299D">
      <w:pPr>
        <w:pStyle w:val="ConsPlusNormal"/>
        <w:ind w:firstLine="709"/>
        <w:jc w:val="both"/>
        <w:rPr>
          <w:rFonts w:ascii="Times New Roman" w:hAnsi="Times New Roman"/>
          <w:szCs w:val="26"/>
        </w:rPr>
      </w:pPr>
    </w:p>
    <w:p w:rsidR="008C5D72" w:rsidRPr="00FD4D99" w:rsidRDefault="006C5849" w:rsidP="00BF299D">
      <w:pPr>
        <w:pStyle w:val="ConsPlusNormal"/>
        <w:ind w:firstLine="709"/>
        <w:jc w:val="both"/>
        <w:rPr>
          <w:rFonts w:ascii="Times New Roman" w:hAnsi="Times New Roman"/>
          <w:szCs w:val="26"/>
        </w:rPr>
      </w:pPr>
      <w:r w:rsidRPr="00FD4D99">
        <w:rPr>
          <w:rFonts w:ascii="Times New Roman" w:hAnsi="Times New Roman"/>
          <w:szCs w:val="26"/>
        </w:rPr>
        <w:t>2.15. Порядок</w:t>
      </w:r>
      <w:r w:rsidR="00BA30AF" w:rsidRPr="00FD4D99">
        <w:rPr>
          <w:rFonts w:ascii="Times New Roman" w:hAnsi="Times New Roman"/>
          <w:szCs w:val="26"/>
        </w:rPr>
        <w:t>,</w:t>
      </w:r>
      <w:r w:rsidRPr="00FD4D99">
        <w:rPr>
          <w:rFonts w:ascii="Times New Roman" w:hAnsi="Times New Roman"/>
          <w:szCs w:val="26"/>
        </w:rPr>
        <w:t xml:space="preserve"> размер</w:t>
      </w:r>
      <w:r w:rsidR="00BA30AF" w:rsidRPr="00FD4D99">
        <w:rPr>
          <w:rFonts w:ascii="Times New Roman" w:hAnsi="Times New Roman"/>
          <w:szCs w:val="26"/>
        </w:rPr>
        <w:t>, основания взимания платы и методика расчета её размера</w:t>
      </w:r>
      <w:r w:rsidR="008C5D72" w:rsidRPr="00FD4D99">
        <w:rPr>
          <w:rFonts w:ascii="Times New Roman" w:hAnsi="Times New Roman"/>
          <w:szCs w:val="26"/>
        </w:rPr>
        <w:t xml:space="preserve"> отсутствуют.</w:t>
      </w:r>
    </w:p>
    <w:p w:rsidR="006C5849" w:rsidRPr="00FD4D99" w:rsidRDefault="006C5849" w:rsidP="00BF299D">
      <w:pPr>
        <w:pStyle w:val="ConsPlusNormal"/>
        <w:ind w:firstLine="709"/>
        <w:jc w:val="both"/>
        <w:rPr>
          <w:rFonts w:ascii="Times New Roman" w:hAnsi="Times New Roman"/>
          <w:szCs w:val="26"/>
          <w:highlight w:val="yellow"/>
        </w:rPr>
      </w:pPr>
      <w:r w:rsidRPr="00FD4D99">
        <w:rPr>
          <w:rFonts w:ascii="Times New Roman" w:hAnsi="Times New Roman"/>
          <w:szCs w:val="26"/>
        </w:rPr>
        <w:t xml:space="preserve"> </w:t>
      </w: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szCs w:val="26"/>
        </w:rPr>
        <w:t>Максимальный</w:t>
      </w:r>
      <w:r w:rsidRPr="00FD4D99">
        <w:rPr>
          <w:rFonts w:ascii="Times New Roman" w:hAnsi="Times New Roman"/>
          <w:b/>
        </w:rPr>
        <w:t xml:space="preserve"> срок ожидания в очереди при подаче запроса</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результата предоставления таких услуг</w:t>
      </w:r>
    </w:p>
    <w:p w:rsidR="006C5849" w:rsidRPr="00FD4D99" w:rsidRDefault="006C5849" w:rsidP="00BF299D">
      <w:pPr>
        <w:pStyle w:val="ConsPlusNormal"/>
        <w:ind w:firstLine="709"/>
        <w:jc w:val="both"/>
        <w:rPr>
          <w:rFonts w:ascii="Times New Roman" w:hAnsi="Times New Roman"/>
          <w:b/>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2.16. Максимальный срок ожидания в очереди при подаче документов для получения муниципальной услуги </w:t>
      </w:r>
      <w:r w:rsidR="006C74DF" w:rsidRPr="00FD4D99">
        <w:rPr>
          <w:rFonts w:ascii="Times New Roman" w:hAnsi="Times New Roman"/>
        </w:rPr>
        <w:t xml:space="preserve">и при получении результата предоставления муниципальной услуги </w:t>
      </w:r>
      <w:r w:rsidRPr="00FD4D99">
        <w:rPr>
          <w:rFonts w:ascii="Times New Roman" w:hAnsi="Times New Roman"/>
        </w:rPr>
        <w:t>составляет 15 минут.</w:t>
      </w:r>
      <w:r w:rsidR="006C74DF"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Заявление и прилагаемые к нему документы регистрируются в день их поступления.</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Срок регистрации обращения заявителя не должен превышать 10 минут.</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6C5849" w:rsidRPr="00FD4D99" w:rsidRDefault="006C5849" w:rsidP="00BF299D">
      <w:pPr>
        <w:widowControl w:val="0"/>
        <w:autoSpaceDE w:val="0"/>
        <w:autoSpaceDN w:val="0"/>
        <w:adjustRightInd w:val="0"/>
        <w:spacing w:line="240" w:lineRule="auto"/>
        <w:ind w:firstLine="709"/>
        <w:jc w:val="both"/>
        <w:rPr>
          <w:sz w:val="26"/>
          <w:szCs w:val="26"/>
        </w:rPr>
      </w:pPr>
      <w:r w:rsidRPr="00FD4D9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1140BF" w:rsidRPr="00FD4D99" w:rsidRDefault="001140BF" w:rsidP="001140BF">
      <w:pPr>
        <w:widowControl w:val="0"/>
        <w:autoSpaceDE w:val="0"/>
        <w:autoSpaceDN w:val="0"/>
        <w:adjustRightInd w:val="0"/>
        <w:spacing w:line="240" w:lineRule="auto"/>
        <w:ind w:firstLine="709"/>
        <w:jc w:val="both"/>
        <w:rPr>
          <w:sz w:val="26"/>
          <w:szCs w:val="26"/>
        </w:rPr>
      </w:pPr>
      <w:r w:rsidRPr="00FD4D99">
        <w:rPr>
          <w:sz w:val="26"/>
          <w:szCs w:val="26"/>
        </w:rPr>
        <w:t>2.1</w:t>
      </w:r>
      <w:r w:rsidR="009D034C" w:rsidRPr="00FD4D99">
        <w:rPr>
          <w:sz w:val="26"/>
          <w:szCs w:val="26"/>
        </w:rPr>
        <w:t>7</w:t>
      </w:r>
      <w:r w:rsidRPr="00FD4D99">
        <w:rPr>
          <w:sz w:val="26"/>
          <w:szCs w:val="26"/>
        </w:rPr>
        <w:t>.</w:t>
      </w:r>
      <w:r w:rsidR="009D034C" w:rsidRPr="00FD4D99">
        <w:rPr>
          <w:sz w:val="26"/>
          <w:szCs w:val="26"/>
        </w:rPr>
        <w:t>1.</w:t>
      </w:r>
      <w:r w:rsidRPr="00FD4D99">
        <w:rPr>
          <w:sz w:val="26"/>
          <w:szCs w:val="26"/>
        </w:rPr>
        <w:t xml:space="preserve"> Муниципальная услуга в электронном виде не предоставляется.</w:t>
      </w:r>
    </w:p>
    <w:p w:rsidR="006C5849" w:rsidRPr="00FD4D99" w:rsidRDefault="006C5849" w:rsidP="00BF299D">
      <w:pPr>
        <w:pStyle w:val="ConsPlusNormal"/>
        <w:ind w:firstLine="709"/>
        <w:jc w:val="both"/>
        <w:rPr>
          <w:rFonts w:ascii="Times New Roman" w:hAnsi="Times New Roman"/>
          <w:b/>
          <w:highlight w:val="yellow"/>
        </w:rPr>
      </w:pPr>
    </w:p>
    <w:p w:rsidR="009D034C" w:rsidRPr="00FD4D99" w:rsidRDefault="009D034C" w:rsidP="00BF299D">
      <w:pPr>
        <w:pStyle w:val="ConsPlusNormal"/>
        <w:jc w:val="center"/>
        <w:outlineLvl w:val="2"/>
        <w:rPr>
          <w:rFonts w:ascii="Times New Roman" w:hAnsi="Times New Roman"/>
          <w:b/>
        </w:rPr>
      </w:pPr>
    </w:p>
    <w:p w:rsidR="006C5849" w:rsidRPr="00FD4D99" w:rsidRDefault="006C5849" w:rsidP="00BF299D">
      <w:pPr>
        <w:pStyle w:val="ConsPlusNormal"/>
        <w:jc w:val="center"/>
        <w:outlineLvl w:val="2"/>
        <w:rPr>
          <w:rFonts w:ascii="Times New Roman" w:hAnsi="Times New Roman"/>
          <w:b/>
        </w:rPr>
      </w:pPr>
      <w:r w:rsidRPr="00FD4D99">
        <w:rPr>
          <w:rFonts w:ascii="Times New Roman" w:hAnsi="Times New Roman"/>
          <w:b/>
        </w:rPr>
        <w:t>Требования к помещениям, в которых предоставляются</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 xml:space="preserve">муниципальные услуги, услуги организации, </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 xml:space="preserve">участвующей в предоставлении муниципальной услуги, </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 xml:space="preserve">к местам ожидания и приема заявителей, размещению и </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оформлению визуальной, текстовой и мультимедийной информации</w:t>
      </w: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о порядке предоставления муниципальной услуги</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D01F09" w:rsidP="00BF299D">
      <w:pPr>
        <w:pStyle w:val="ConsPlusNormal"/>
        <w:jc w:val="both"/>
        <w:rPr>
          <w:rFonts w:ascii="Times New Roman" w:hAnsi="Times New Roman"/>
        </w:rPr>
      </w:pPr>
      <w:r w:rsidRPr="00FD4D99">
        <w:rPr>
          <w:rFonts w:ascii="Times New Roman" w:hAnsi="Times New Roman"/>
          <w:b/>
          <w:i/>
        </w:rPr>
        <w:t>При</w:t>
      </w:r>
      <w:r w:rsidR="006C5849" w:rsidRPr="00FD4D99">
        <w:rPr>
          <w:rFonts w:ascii="Times New Roman" w:hAnsi="Times New Roman"/>
          <w:b/>
          <w:i/>
        </w:rPr>
        <w:t xml:space="preserve"> организации предоставления муниципальной услуги в ОМСУ:</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00761E2E">
        <w:rPr>
          <w:rFonts w:ascii="Times New Roman" w:hAnsi="Times New Roman"/>
          <w:i/>
        </w:rPr>
        <w:t>пяти</w:t>
      </w:r>
      <w:r w:rsidRPr="00FD4D9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6C5849" w:rsidRPr="00FD4D99" w:rsidRDefault="006C5849" w:rsidP="00BF299D">
      <w:pPr>
        <w:pStyle w:val="ConsPlusNormal"/>
        <w:ind w:firstLine="709"/>
        <w:jc w:val="both"/>
        <w:rPr>
          <w:rFonts w:ascii="Times New Roman" w:hAnsi="Times New Roman"/>
        </w:rPr>
      </w:pPr>
    </w:p>
    <w:p w:rsidR="006C5849" w:rsidRPr="00FD4D99" w:rsidRDefault="00D01F09" w:rsidP="00BF299D">
      <w:pPr>
        <w:pStyle w:val="ConsPlusNormal"/>
        <w:jc w:val="both"/>
        <w:rPr>
          <w:rFonts w:ascii="Times New Roman" w:hAnsi="Times New Roman"/>
        </w:rPr>
      </w:pPr>
      <w:r w:rsidRPr="00FD4D99">
        <w:rPr>
          <w:rFonts w:ascii="Times New Roman" w:hAnsi="Times New Roman"/>
          <w:b/>
          <w:i/>
        </w:rPr>
        <w:t xml:space="preserve">При </w:t>
      </w:r>
      <w:r w:rsidR="006C5849" w:rsidRPr="00FD4D99">
        <w:rPr>
          <w:rFonts w:ascii="Times New Roman" w:hAnsi="Times New Roman"/>
          <w:b/>
          <w:i/>
        </w:rPr>
        <w:t xml:space="preserve"> организации предоставления муниципальной услуги в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w:t>
      </w:r>
      <w:r w:rsidR="00D01F09" w:rsidRPr="00FD4D99">
        <w:rPr>
          <w:rFonts w:ascii="Times New Roman" w:hAnsi="Times New Roman"/>
        </w:rPr>
        <w:t>9</w:t>
      </w:r>
      <w:r w:rsidRPr="00FD4D99">
        <w:rPr>
          <w:rFonts w:ascii="Times New Roman" w:hAnsi="Times New Roman"/>
        </w:rPr>
        <w:t>. Для организации взаимодействия с заявителями помещение МФЦ делится на следующие функциональные секторы (зоны):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сектор информирования и ожидания;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сектор приема заявителей.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информирования и ожидания включает в себя: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е) электронную систему управления очередью, предназначенную для: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регистрации заявителя в очереди;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учета заявителей в очереди, управления отдельными очередями в зависимости от видов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отображения статуса очереди;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автоматического перенаправления заявителя в очередь на обслуживание к следующему работнику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МФЦ организуется бесплатный туалет для посетителей, в том числе туалет, предназначенный для инвалидов.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2.1</w:t>
      </w:r>
      <w:r w:rsidR="00010CD2" w:rsidRPr="00FD4D99">
        <w:rPr>
          <w:rFonts w:ascii="Times New Roman" w:hAnsi="Times New Roman"/>
        </w:rPr>
        <w:t>9</w:t>
      </w:r>
      <w:r w:rsidRPr="00FD4D99">
        <w:rPr>
          <w:rFonts w:ascii="Times New Roman" w:hAnsi="Times New Roman"/>
        </w:rPr>
        <w:t>.1. Организации, участвующие в предоставлении муниципальной услуги, должны отвечать следующим требованиям: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наличие инфраструктуры, обеспечивающей доступ к информаци</w:t>
      </w:r>
      <w:r w:rsidR="00B47104" w:rsidRPr="00FD4D99">
        <w:rPr>
          <w:rFonts w:ascii="Times New Roman" w:hAnsi="Times New Roman"/>
        </w:rPr>
        <w:t>онно-телекоммуникационной сети «</w:t>
      </w:r>
      <w:r w:rsidRPr="00FD4D99">
        <w:rPr>
          <w:rFonts w:ascii="Times New Roman" w:hAnsi="Times New Roman"/>
        </w:rPr>
        <w:t>Инт</w:t>
      </w:r>
      <w:r w:rsidR="00B47104" w:rsidRPr="00FD4D99">
        <w:rPr>
          <w:rFonts w:ascii="Times New Roman" w:hAnsi="Times New Roman"/>
        </w:rPr>
        <w:t>ернет»</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наличие не менее одного окна для приема и выдачи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а) прием заявителей осуществляется не менее </w:t>
      </w:r>
      <w:r w:rsidR="000946A1">
        <w:rPr>
          <w:rFonts w:ascii="Times New Roman" w:hAnsi="Times New Roman"/>
        </w:rPr>
        <w:t>2</w:t>
      </w:r>
      <w:r w:rsidRPr="00FD4D99">
        <w:rPr>
          <w:rFonts w:ascii="Times New Roman" w:hAnsi="Times New Roman"/>
        </w:rPr>
        <w:t xml:space="preserve"> дней в неделю и не менее </w:t>
      </w:r>
      <w:r w:rsidR="000946A1">
        <w:rPr>
          <w:rFonts w:ascii="Times New Roman" w:hAnsi="Times New Roman"/>
        </w:rPr>
        <w:t>2</w:t>
      </w:r>
      <w:r w:rsidRPr="00FD4D99">
        <w:rPr>
          <w:rFonts w:ascii="Times New Roman" w:hAnsi="Times New Roman"/>
        </w:rPr>
        <w:t xml:space="preserve"> часов в день;</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максимальный срок ожидания в очереди - 15 минут;</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Условия комфортности приема заявителей должны соответствовать следующим требованиям: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перечень необходимых и обязательных услуг, предоставление которых организовано;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сроки предоставления необходимых и обязательных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информацию о дополнительных (сопутствующих) услугах, размерах и порядке их оплаты;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иную информацию, необходимую для получения необходимой и обязательной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sidR="00B47104" w:rsidRPr="00FD4D99">
        <w:rPr>
          <w:rFonts w:ascii="Times New Roman" w:hAnsi="Times New Roman"/>
        </w:rPr>
        <w:t>нальной информационной системе «</w:t>
      </w:r>
      <w:r w:rsidRPr="00FD4D99">
        <w:rPr>
          <w:rFonts w:ascii="Times New Roman" w:hAnsi="Times New Roman"/>
        </w:rPr>
        <w:t>Портал государственных и муниципальных у</w:t>
      </w:r>
      <w:r w:rsidR="00B47104" w:rsidRPr="00FD4D99">
        <w:rPr>
          <w:rFonts w:ascii="Times New Roman" w:hAnsi="Times New Roman"/>
        </w:rPr>
        <w:t>слуг (функций) Амурской области»</w:t>
      </w:r>
      <w:r w:rsidRPr="00FD4D99">
        <w:rPr>
          <w:rFonts w:ascii="Times New Roman" w:hAnsi="Times New Roman"/>
        </w:rPr>
        <w:t>, а также к информации о государственных и муниципальных услугах;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02082F" w:rsidRPr="00FD4D99" w:rsidRDefault="006C5849" w:rsidP="00BF299D">
      <w:pPr>
        <w:pStyle w:val="ConsPlusNormal"/>
        <w:ind w:firstLine="709"/>
        <w:jc w:val="both"/>
        <w:rPr>
          <w:rFonts w:ascii="Times New Roman" w:hAnsi="Times New Roman"/>
        </w:rPr>
      </w:pPr>
      <w:r w:rsidRPr="00FD4D9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02082F" w:rsidRPr="00FD4D99" w:rsidRDefault="0002082F" w:rsidP="0002082F">
      <w:pPr>
        <w:pStyle w:val="ConsPlusNormal"/>
        <w:jc w:val="center"/>
        <w:rPr>
          <w:rFonts w:ascii="Times New Roman" w:hAnsi="Times New Roman"/>
          <w:b/>
          <w:szCs w:val="26"/>
        </w:rPr>
      </w:pPr>
      <w:r w:rsidRPr="00FD4D99">
        <w:rPr>
          <w:rFonts w:ascii="Times New Roman" w:hAnsi="Times New Roman"/>
          <w:szCs w:val="26"/>
        </w:rPr>
        <w:t>2.19.2. Требования к обеспечению доступности для инвалидов объектов, в которых предоставляются муниципал</w:t>
      </w:r>
      <w:r w:rsidRPr="00FD4D99">
        <w:rPr>
          <w:rFonts w:ascii="Times New Roman" w:hAnsi="Times New Roman"/>
          <w:szCs w:val="26"/>
        </w:rPr>
        <w:t>ь</w:t>
      </w:r>
      <w:r w:rsidRPr="00FD4D99">
        <w:rPr>
          <w:rFonts w:ascii="Times New Roman" w:hAnsi="Times New Roman"/>
          <w:szCs w:val="26"/>
        </w:rPr>
        <w:t>ные услуги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Комитет, МФЦ обеспечивают инвалидам:</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а)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б)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в) сопровождение инвалидов, имеющих стойкие расстройства функции зрения и самостоятельного передвижения;</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е) допуск собаки-проводника на объекты (здания, помещения), в которых предоставляются услуги;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ж) оказание инвалидам помощи в преодолении барьеров, мешающих получению ими услуг наравне с другими лицами».</w:t>
      </w:r>
    </w:p>
    <w:p w:rsidR="0002082F" w:rsidRPr="00FD4D99" w:rsidRDefault="0002082F" w:rsidP="0002082F">
      <w:pPr>
        <w:pStyle w:val="ConsPlusNormal"/>
        <w:ind w:firstLine="709"/>
        <w:jc w:val="both"/>
        <w:rPr>
          <w:rFonts w:ascii="Times New Roman" w:hAnsi="Times New Roman"/>
          <w:szCs w:val="26"/>
        </w:rPr>
      </w:pPr>
      <w:r w:rsidRPr="00FD4D99">
        <w:rPr>
          <w:rFonts w:ascii="Times New Roman" w:hAnsi="Times New Roman"/>
          <w:szCs w:val="26"/>
        </w:rP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Показатели доступности и качества муниципальных услуг</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w:t>
      </w:r>
      <w:r w:rsidR="00D01F09" w:rsidRPr="00FD4D99">
        <w:rPr>
          <w:rFonts w:ascii="Times New Roman" w:hAnsi="Times New Roman"/>
        </w:rPr>
        <w:t>20</w:t>
      </w:r>
      <w:r w:rsidRPr="00FD4D99">
        <w:rPr>
          <w:rFonts w:ascii="Times New Roman" w:hAnsi="Times New Roman"/>
        </w:rPr>
        <w:t>. Показатели доступности и качества муниципальных услуг</w:t>
      </w:r>
      <w:r w:rsidR="008C5D72" w:rsidRPr="00FD4D99">
        <w:rPr>
          <w:rFonts w:ascii="Times New Roman" w:hAnsi="Times New Roman"/>
        </w:rPr>
        <w:t xml:space="preserve"> являются</w:t>
      </w:r>
      <w:r w:rsidRPr="00FD4D99">
        <w:rPr>
          <w:rFonts w:ascii="Times New Roman" w:hAnsi="Times New Roman"/>
        </w:rPr>
        <w:t>:</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возможность получать муниципальную услугу своевременно и в соответствии со стандартом предоставления муниципальной услуги;</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возможность получать информацию о результате предоставления муниципальной услуги.</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xml:space="preserve"> Основные показатели качества предоставления муниципальной услуги:</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своевременность предоставления муниципальной услуги;</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достоверность и полнота информирования заявителя о ходе рассмотрения его обращения;</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удобство и доступность получения заявителем информации о порядке предоставления муниципальной услуги.</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xml:space="preserve"> При предоставлении муниципальной услуги:</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по рассмотрению Заявления (письменного или в электронной форме) - непосредственного взаимодействия заявителя с должностным лицом ОМС не требуется;</w:t>
      </w:r>
    </w:p>
    <w:p w:rsidR="008C5D72" w:rsidRPr="00FD4D99" w:rsidRDefault="008C5D72" w:rsidP="008C5D72">
      <w:pPr>
        <w:pStyle w:val="ConsPlusNormal"/>
        <w:ind w:firstLine="709"/>
        <w:jc w:val="both"/>
        <w:rPr>
          <w:rFonts w:ascii="Times New Roman" w:hAnsi="Times New Roman"/>
        </w:rPr>
      </w:pPr>
      <w:r w:rsidRPr="00FD4D99">
        <w:rPr>
          <w:rFonts w:ascii="Times New Roman" w:hAnsi="Times New Roman"/>
        </w:rPr>
        <w:t>- в форме личного приема - взаимодействие заявителя с должностным лицом ОМС требуется при записи на личный прием и в ходе личного приема.</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widowControl w:val="0"/>
        <w:autoSpaceDE w:val="0"/>
        <w:autoSpaceDN w:val="0"/>
        <w:adjustRightInd w:val="0"/>
        <w:spacing w:line="240" w:lineRule="auto"/>
        <w:ind w:firstLine="709"/>
        <w:jc w:val="center"/>
        <w:outlineLvl w:val="2"/>
        <w:rPr>
          <w:b/>
          <w:sz w:val="26"/>
          <w:szCs w:val="26"/>
        </w:rPr>
      </w:pPr>
      <w:r w:rsidRPr="00FD4D9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C5849" w:rsidRPr="00FD4D99" w:rsidRDefault="006C5849" w:rsidP="00BF299D">
      <w:pPr>
        <w:widowControl w:val="0"/>
        <w:autoSpaceDE w:val="0"/>
        <w:autoSpaceDN w:val="0"/>
        <w:adjustRightInd w:val="0"/>
        <w:spacing w:line="240" w:lineRule="auto"/>
        <w:ind w:firstLine="709"/>
        <w:jc w:val="both"/>
        <w:rPr>
          <w:sz w:val="26"/>
          <w:szCs w:val="26"/>
          <w:highlight w:val="yellow"/>
        </w:rPr>
      </w:pPr>
    </w:p>
    <w:p w:rsidR="00A91451" w:rsidRPr="00FD4D99" w:rsidRDefault="00A91451" w:rsidP="00BF299D">
      <w:pPr>
        <w:widowControl w:val="0"/>
        <w:autoSpaceDE w:val="0"/>
        <w:autoSpaceDN w:val="0"/>
        <w:adjustRightInd w:val="0"/>
        <w:spacing w:line="240" w:lineRule="auto"/>
        <w:ind w:firstLine="709"/>
        <w:jc w:val="both"/>
        <w:rPr>
          <w:sz w:val="26"/>
          <w:szCs w:val="26"/>
        </w:rPr>
      </w:pPr>
      <w:r w:rsidRPr="00FD4D99">
        <w:rPr>
          <w:sz w:val="26"/>
          <w:szCs w:val="26"/>
        </w:rPr>
        <w:t xml:space="preserve">2.21. </w:t>
      </w:r>
      <w:r w:rsidR="00516FF8" w:rsidRPr="00FD4D99">
        <w:rPr>
          <w:sz w:val="26"/>
          <w:szCs w:val="26"/>
        </w:rPr>
        <w:t>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516FF8" w:rsidRPr="00FD4D99" w:rsidRDefault="000A1C97" w:rsidP="00BF299D">
      <w:pPr>
        <w:widowControl w:val="0"/>
        <w:autoSpaceDE w:val="0"/>
        <w:autoSpaceDN w:val="0"/>
        <w:adjustRightInd w:val="0"/>
        <w:spacing w:line="240" w:lineRule="auto"/>
        <w:ind w:firstLine="709"/>
        <w:jc w:val="both"/>
        <w:rPr>
          <w:sz w:val="26"/>
          <w:szCs w:val="26"/>
        </w:rPr>
      </w:pPr>
      <w:r w:rsidRPr="00FD4D99">
        <w:rPr>
          <w:sz w:val="26"/>
          <w:szCs w:val="26"/>
        </w:rPr>
        <w:t>2.22. При участии МФЦ предоставлении муниципальной услуги, МФЦ осуществляют следующие административные процедуры:</w:t>
      </w:r>
    </w:p>
    <w:p w:rsidR="000A1C97" w:rsidRPr="00FD4D99" w:rsidRDefault="000A1C97" w:rsidP="00BF299D">
      <w:pPr>
        <w:widowControl w:val="0"/>
        <w:autoSpaceDE w:val="0"/>
        <w:autoSpaceDN w:val="0"/>
        <w:adjustRightInd w:val="0"/>
        <w:spacing w:line="240" w:lineRule="auto"/>
        <w:ind w:firstLine="709"/>
        <w:jc w:val="both"/>
        <w:rPr>
          <w:sz w:val="26"/>
          <w:szCs w:val="26"/>
        </w:rPr>
      </w:pPr>
      <w:r w:rsidRPr="00FD4D99">
        <w:rPr>
          <w:sz w:val="26"/>
          <w:szCs w:val="26"/>
        </w:rPr>
        <w:t>1) прием и рассмотрение запросов заявителей о предоставлении муниципальной услуги;</w:t>
      </w:r>
    </w:p>
    <w:p w:rsidR="000A1C97" w:rsidRPr="00FD4D99" w:rsidRDefault="000A1C97" w:rsidP="00BF299D">
      <w:pPr>
        <w:widowControl w:val="0"/>
        <w:autoSpaceDE w:val="0"/>
        <w:autoSpaceDN w:val="0"/>
        <w:adjustRightInd w:val="0"/>
        <w:spacing w:line="240" w:lineRule="auto"/>
        <w:ind w:firstLine="709"/>
        <w:jc w:val="both"/>
        <w:rPr>
          <w:sz w:val="26"/>
          <w:szCs w:val="26"/>
        </w:rPr>
      </w:pPr>
      <w:r w:rsidRPr="00FD4D9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0A1C97" w:rsidRPr="00FD4D99" w:rsidRDefault="000A1C97" w:rsidP="00BF299D">
      <w:pPr>
        <w:widowControl w:val="0"/>
        <w:autoSpaceDE w:val="0"/>
        <w:autoSpaceDN w:val="0"/>
        <w:adjustRightInd w:val="0"/>
        <w:spacing w:line="240" w:lineRule="auto"/>
        <w:ind w:firstLine="709"/>
        <w:jc w:val="both"/>
        <w:rPr>
          <w:sz w:val="26"/>
          <w:szCs w:val="26"/>
        </w:rPr>
      </w:pPr>
      <w:r w:rsidRPr="00FD4D9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A1C97" w:rsidRPr="00FD4D99" w:rsidRDefault="000A1C97" w:rsidP="00BF299D">
      <w:pPr>
        <w:widowControl w:val="0"/>
        <w:autoSpaceDE w:val="0"/>
        <w:autoSpaceDN w:val="0"/>
        <w:adjustRightInd w:val="0"/>
        <w:spacing w:line="240" w:lineRule="auto"/>
        <w:ind w:firstLine="709"/>
        <w:jc w:val="both"/>
        <w:rPr>
          <w:sz w:val="26"/>
          <w:szCs w:val="26"/>
        </w:rPr>
      </w:pPr>
      <w:r w:rsidRPr="00FD4D9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0A1C97" w:rsidRPr="00FD4D99" w:rsidRDefault="000A1C97" w:rsidP="00BF299D">
      <w:pPr>
        <w:widowControl w:val="0"/>
        <w:autoSpaceDE w:val="0"/>
        <w:autoSpaceDN w:val="0"/>
        <w:adjustRightInd w:val="0"/>
        <w:spacing w:line="240" w:lineRule="auto"/>
        <w:ind w:firstLine="709"/>
        <w:jc w:val="both"/>
        <w:rPr>
          <w:sz w:val="26"/>
          <w:szCs w:val="26"/>
        </w:rPr>
      </w:pPr>
      <w:r w:rsidRPr="00FD4D99">
        <w:rPr>
          <w:sz w:val="26"/>
          <w:szCs w:val="26"/>
        </w:rPr>
        <w:t xml:space="preserve">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w:t>
      </w:r>
      <w:r w:rsidR="00B667B2" w:rsidRPr="00FD4D99">
        <w:rPr>
          <w:sz w:val="26"/>
          <w:szCs w:val="26"/>
        </w:rPr>
        <w:t xml:space="preserve">соответствующих </w:t>
      </w:r>
      <w:r w:rsidRPr="00FD4D99">
        <w:rPr>
          <w:sz w:val="26"/>
          <w:szCs w:val="26"/>
        </w:rPr>
        <w:t>административных процедур.</w:t>
      </w:r>
    </w:p>
    <w:p w:rsidR="00A91451" w:rsidRPr="00FD4D99" w:rsidRDefault="00BD5250" w:rsidP="00BF299D">
      <w:pPr>
        <w:widowControl w:val="0"/>
        <w:autoSpaceDE w:val="0"/>
        <w:autoSpaceDN w:val="0"/>
        <w:adjustRightInd w:val="0"/>
        <w:spacing w:line="240" w:lineRule="auto"/>
        <w:ind w:firstLine="709"/>
        <w:jc w:val="both"/>
        <w:rPr>
          <w:sz w:val="26"/>
          <w:szCs w:val="26"/>
        </w:rPr>
      </w:pPr>
      <w:r w:rsidRPr="00FD4D99">
        <w:rPr>
          <w:sz w:val="26"/>
          <w:szCs w:val="26"/>
        </w:rPr>
        <w:t xml:space="preserve">2.24. Предоставление муниципальной услуги в электронной форме </w:t>
      </w:r>
      <w:r w:rsidR="009C4741" w:rsidRPr="00FD4D99">
        <w:rPr>
          <w:sz w:val="26"/>
          <w:szCs w:val="26"/>
        </w:rPr>
        <w:t>не осуществляется</w:t>
      </w:r>
      <w:r w:rsidR="00B667B2" w:rsidRPr="00FD4D99">
        <w:rPr>
          <w:sz w:val="26"/>
          <w:szCs w:val="26"/>
        </w:rPr>
        <w:t>.</w:t>
      </w:r>
    </w:p>
    <w:p w:rsidR="006C5849" w:rsidRPr="00FD4D99" w:rsidRDefault="006C5849" w:rsidP="00BF299D">
      <w:pPr>
        <w:pStyle w:val="ConsPlusNormal"/>
        <w:ind w:firstLine="709"/>
        <w:jc w:val="center"/>
        <w:outlineLvl w:val="1"/>
        <w:rPr>
          <w:rFonts w:ascii="Times New Roman" w:hAnsi="Times New Roman"/>
          <w:b/>
        </w:rPr>
      </w:pPr>
      <w:r w:rsidRPr="00FD4D99">
        <w:rPr>
          <w:rFonts w:ascii="Times New Roman" w:hAnsi="Times New Roman"/>
          <w:b/>
        </w:rPr>
        <w:t>3. Состав, последовательность и сроки выполнения</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административных процедур, требования к их выполнению</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5A3E6D">
      <w:pPr>
        <w:pStyle w:val="ConsPlusNormal"/>
        <w:ind w:firstLine="709"/>
        <w:jc w:val="both"/>
        <w:rPr>
          <w:rFonts w:ascii="Times New Roman" w:hAnsi="Times New Roman"/>
        </w:rPr>
      </w:pPr>
      <w:r w:rsidRPr="00FD4D99">
        <w:rPr>
          <w:rFonts w:ascii="Times New Roman" w:hAnsi="Times New Roman"/>
        </w:rPr>
        <w:t>3.1. Предоставление муниципальной услуги включает в себя следующие административные процедуры:</w:t>
      </w:r>
      <w:r w:rsidR="00495CF9" w:rsidRPr="00FD4D99">
        <w:rPr>
          <w:rFonts w:ascii="Times New Roman" w:hAnsi="Times New Roman"/>
        </w:rPr>
        <w:t xml:space="preserve"> </w:t>
      </w:r>
    </w:p>
    <w:p w:rsidR="00116DF0" w:rsidRPr="00FD4D99" w:rsidRDefault="00116DF0" w:rsidP="00566FD1">
      <w:pPr>
        <w:pStyle w:val="ConsPlusNormal"/>
        <w:widowControl/>
        <w:ind w:firstLine="709"/>
        <w:jc w:val="both"/>
        <w:rPr>
          <w:rFonts w:ascii="Times New Roman" w:hAnsi="Times New Roman"/>
          <w:szCs w:val="26"/>
        </w:rPr>
      </w:pPr>
      <w:r w:rsidRPr="00FD4D99">
        <w:rPr>
          <w:rFonts w:ascii="Times New Roman" w:hAnsi="Times New Roman"/>
          <w:szCs w:val="26"/>
        </w:rPr>
        <w:t>- прием и регистрация ходатайства о переводе земель или земельных участков в составе таких земель из одной категории в другую;</w:t>
      </w:r>
    </w:p>
    <w:p w:rsidR="00566FD1" w:rsidRPr="00FD4D99" w:rsidRDefault="00566FD1" w:rsidP="00566FD1">
      <w:pPr>
        <w:pStyle w:val="ConsPlusNormal"/>
        <w:widowControl/>
        <w:ind w:firstLine="709"/>
        <w:jc w:val="both"/>
        <w:rPr>
          <w:rFonts w:ascii="Times New Roman" w:hAnsi="Times New Roman"/>
          <w:szCs w:val="26"/>
        </w:rPr>
      </w:pPr>
      <w:r w:rsidRPr="00FD4D99">
        <w:rPr>
          <w:rFonts w:ascii="Times New Roman" w:hAnsi="Times New Roman"/>
          <w:szCs w:val="26"/>
        </w:rPr>
        <w:t>-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566FD1" w:rsidRPr="00FD4D99" w:rsidRDefault="00116DF0" w:rsidP="00566FD1">
      <w:pPr>
        <w:pStyle w:val="ConsPlusNormal"/>
        <w:widowControl/>
        <w:ind w:firstLine="709"/>
        <w:jc w:val="both"/>
        <w:rPr>
          <w:rFonts w:ascii="Times New Roman" w:hAnsi="Times New Roman"/>
          <w:szCs w:val="26"/>
        </w:rPr>
      </w:pPr>
      <w:r w:rsidRPr="00FD4D99">
        <w:rPr>
          <w:rFonts w:ascii="Times New Roman" w:hAnsi="Times New Roman"/>
          <w:szCs w:val="26"/>
        </w:rPr>
        <w:t xml:space="preserve">- </w:t>
      </w:r>
      <w:r w:rsidR="00566FD1" w:rsidRPr="00FD4D99">
        <w:rPr>
          <w:rFonts w:ascii="Times New Roman" w:hAnsi="Times New Roman"/>
          <w:szCs w:val="26"/>
        </w:rPr>
        <w:t>принятие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p w:rsidR="00182C15" w:rsidRPr="00FD4D99" w:rsidRDefault="00182C15" w:rsidP="00D31AA6">
      <w:pPr>
        <w:pStyle w:val="ConsPlusNormal"/>
        <w:ind w:firstLine="709"/>
        <w:jc w:val="both"/>
        <w:rPr>
          <w:rFonts w:ascii="Times New Roman" w:hAnsi="Times New Roman"/>
          <w:szCs w:val="26"/>
        </w:rPr>
      </w:pPr>
      <w:r w:rsidRPr="00FD4D99">
        <w:rPr>
          <w:rFonts w:ascii="Times New Roman" w:hAnsi="Times New Roman"/>
          <w:szCs w:val="26"/>
        </w:rPr>
        <w:t xml:space="preserve">- </w:t>
      </w:r>
      <w:r w:rsidR="00D31AA6" w:rsidRPr="00FD4D99">
        <w:rPr>
          <w:rFonts w:ascii="Times New Roman" w:hAnsi="Times New Roman"/>
          <w:szCs w:val="26"/>
        </w:rPr>
        <w:t>н</w:t>
      </w:r>
      <w:r w:rsidRPr="00FD4D99">
        <w:rPr>
          <w:rFonts w:ascii="Times New Roman" w:hAnsi="Times New Roman"/>
          <w:szCs w:val="26"/>
        </w:rPr>
        <w:t>аправление заявителю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p w:rsidR="006C5849" w:rsidRPr="00FD4D99" w:rsidRDefault="006C5849" w:rsidP="00D31AA6">
      <w:pPr>
        <w:autoSpaceDE w:val="0"/>
        <w:autoSpaceDN w:val="0"/>
        <w:adjustRightInd w:val="0"/>
        <w:spacing w:line="240" w:lineRule="auto"/>
        <w:ind w:firstLine="709"/>
        <w:jc w:val="both"/>
        <w:rPr>
          <w:sz w:val="26"/>
          <w:szCs w:val="26"/>
        </w:rPr>
      </w:pPr>
      <w:r w:rsidRPr="00FD4D99">
        <w:rPr>
          <w:sz w:val="26"/>
          <w:szCs w:val="26"/>
        </w:rPr>
        <w:t>Основанием для начала предоставления муниципальной услуги служит поступившее заявление о предоставлении муниципальной услуги.</w:t>
      </w:r>
    </w:p>
    <w:p w:rsidR="006C5849" w:rsidRPr="00FD4D99" w:rsidRDefault="006C5849" w:rsidP="005A3E6D">
      <w:pPr>
        <w:pStyle w:val="ConsPlusNormal"/>
        <w:ind w:firstLine="709"/>
        <w:jc w:val="both"/>
        <w:rPr>
          <w:rFonts w:ascii="Times New Roman" w:hAnsi="Times New Roman"/>
        </w:rPr>
      </w:pPr>
      <w:r w:rsidRPr="00FD4D99">
        <w:rPr>
          <w:rFonts w:ascii="Times New Roman" w:hAnsi="Times New Roman"/>
        </w:rPr>
        <w:t>Блок-схема предоставления муниципальной услуги приведена в Приложении 3 к административному регламенту.</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 xml:space="preserve">Прием и </w:t>
      </w:r>
      <w:r w:rsidR="00566FD1" w:rsidRPr="00FD4D99">
        <w:rPr>
          <w:rFonts w:ascii="Times New Roman" w:hAnsi="Times New Roman"/>
          <w:b/>
        </w:rPr>
        <w:t>регистрация</w:t>
      </w:r>
      <w:r w:rsidRPr="00FD4D99">
        <w:rPr>
          <w:rFonts w:ascii="Times New Roman" w:hAnsi="Times New Roman"/>
          <w:b/>
        </w:rPr>
        <w:t xml:space="preserve"> </w:t>
      </w:r>
      <w:r w:rsidR="00807695" w:rsidRPr="00FD4D99">
        <w:rPr>
          <w:rFonts w:ascii="Times New Roman" w:hAnsi="Times New Roman"/>
          <w:b/>
        </w:rPr>
        <w:t>ходатайства</w:t>
      </w:r>
      <w:r w:rsidRPr="00FD4D99">
        <w:rPr>
          <w:rFonts w:ascii="Times New Roman" w:hAnsi="Times New Roman"/>
          <w:b/>
        </w:rPr>
        <w:t xml:space="preserve"> </w:t>
      </w:r>
      <w:r w:rsidR="00807695" w:rsidRPr="00FD4D99">
        <w:rPr>
          <w:rFonts w:ascii="Times New Roman" w:hAnsi="Times New Roman"/>
          <w:b/>
          <w:szCs w:val="26"/>
        </w:rPr>
        <w:t>о переводе земель или земельных участков в составе таких земель из одной категории в другую</w:t>
      </w:r>
    </w:p>
    <w:p w:rsidR="00903055" w:rsidRPr="00FD4D99" w:rsidRDefault="00903055" w:rsidP="00BF299D">
      <w:pPr>
        <w:pStyle w:val="ConsPlusNormal"/>
        <w:numPr>
          <w:ins w:id="1" w:author="Dobrovolskaya" w:date="2013-11-15T16:16:00Z"/>
        </w:numPr>
        <w:ind w:firstLine="709"/>
        <w:jc w:val="both"/>
        <w:rPr>
          <w:rFonts w:ascii="Times New Roman" w:hAnsi="Times New Roman"/>
          <w:highlight w:val="yellow"/>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3.2.</w:t>
      </w:r>
      <w:r w:rsidR="001140BF" w:rsidRPr="00FD4D99">
        <w:rPr>
          <w:rFonts w:ascii="Times New Roman" w:hAnsi="Times New Roman"/>
        </w:rPr>
        <w:t xml:space="preserve"> </w:t>
      </w:r>
      <w:r w:rsidRPr="00FD4D99">
        <w:rPr>
          <w:rFonts w:ascii="Times New Roman" w:hAnsi="Times New Roman"/>
        </w:rPr>
        <w:t xml:space="preserve">Основанием для начала исполнения административной процедуры является обращение заявителя в </w:t>
      </w:r>
      <w:r w:rsidR="0042682A" w:rsidRPr="00FD4D99">
        <w:rPr>
          <w:rFonts w:ascii="Times New Roman" w:hAnsi="Times New Roman"/>
        </w:rPr>
        <w:t xml:space="preserve">ОМСУ или в </w:t>
      </w:r>
      <w:r w:rsidRPr="00FD4D99">
        <w:rPr>
          <w:rFonts w:ascii="Times New Roman" w:hAnsi="Times New Roman"/>
        </w:rPr>
        <w:t xml:space="preserve">МФЦ </w:t>
      </w:r>
      <w:r w:rsidR="0042682A" w:rsidRPr="00FD4D99">
        <w:rPr>
          <w:rFonts w:ascii="Times New Roman" w:hAnsi="Times New Roman"/>
        </w:rPr>
        <w:t xml:space="preserve">с </w:t>
      </w:r>
      <w:r w:rsidR="00807695" w:rsidRPr="00FD4D99">
        <w:rPr>
          <w:rFonts w:ascii="Times New Roman" w:hAnsi="Times New Roman"/>
        </w:rPr>
        <w:t xml:space="preserve">ходатайством </w:t>
      </w:r>
      <w:r w:rsidRPr="00FD4D99">
        <w:rPr>
          <w:rFonts w:ascii="Times New Roman" w:hAnsi="Times New Roman"/>
        </w:rPr>
        <w:t>о</w:t>
      </w:r>
      <w:r w:rsidR="00807695" w:rsidRPr="00FD4D99">
        <w:rPr>
          <w:rFonts w:ascii="Times New Roman" w:hAnsi="Times New Roman"/>
        </w:rPr>
        <w:t xml:space="preserve"> переводе земель или земельных участков в составе таких земель из одной категории в другую</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Обращение может осуществляться </w:t>
      </w:r>
      <w:r w:rsidR="0042682A" w:rsidRPr="00FD4D99">
        <w:rPr>
          <w:rFonts w:ascii="Times New Roman" w:hAnsi="Times New Roman"/>
        </w:rPr>
        <w:t xml:space="preserve">заявителем </w:t>
      </w:r>
      <w:r w:rsidR="00A91451" w:rsidRPr="00FD4D99">
        <w:rPr>
          <w:rFonts w:ascii="Times New Roman" w:hAnsi="Times New Roman"/>
        </w:rPr>
        <w:t>лично (</w:t>
      </w:r>
      <w:r w:rsidRPr="00FD4D99">
        <w:rPr>
          <w:rFonts w:ascii="Times New Roman" w:hAnsi="Times New Roman"/>
        </w:rPr>
        <w:t>в очной</w:t>
      </w:r>
      <w:r w:rsidR="00A91451" w:rsidRPr="00FD4D99">
        <w:rPr>
          <w:rFonts w:ascii="Times New Roman" w:hAnsi="Times New Roman"/>
        </w:rPr>
        <w:t xml:space="preserve"> форме)</w:t>
      </w:r>
      <w:r w:rsidR="00182C15" w:rsidRPr="00FD4D99">
        <w:rPr>
          <w:rFonts w:ascii="Times New Roman" w:hAnsi="Times New Roman"/>
        </w:rPr>
        <w:t xml:space="preserve"> путем подачи ходатайства</w:t>
      </w:r>
      <w:r w:rsidRPr="00FD4D99">
        <w:rPr>
          <w:rFonts w:ascii="Times New Roman" w:hAnsi="Times New Roman"/>
        </w:rPr>
        <w:t xml:space="preserve"> и иных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Очная форма подачи документов – подача </w:t>
      </w:r>
      <w:r w:rsidR="00DD6FE4" w:rsidRPr="00FD4D99">
        <w:rPr>
          <w:rFonts w:ascii="Times New Roman" w:hAnsi="Times New Roman"/>
        </w:rPr>
        <w:t>ходатайства</w:t>
      </w:r>
      <w:r w:rsidRPr="00FD4D99">
        <w:rPr>
          <w:rFonts w:ascii="Times New Roman" w:hAnsi="Times New Roman"/>
        </w:rPr>
        <w:t xml:space="preserve">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w:t>
      </w:r>
      <w:r w:rsidR="00182C15" w:rsidRPr="00FD4D99">
        <w:rPr>
          <w:rFonts w:ascii="Times New Roman" w:hAnsi="Times New Roman"/>
        </w:rPr>
        <w:t>ходатайство</w:t>
      </w:r>
      <w:r w:rsidRPr="00FD4D99">
        <w:rPr>
          <w:rFonts w:ascii="Times New Roman" w:hAnsi="Times New Roman"/>
        </w:rPr>
        <w:t xml:space="preserve">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Направление </w:t>
      </w:r>
      <w:r w:rsidR="00DD6FE4" w:rsidRPr="00FD4D99">
        <w:rPr>
          <w:rFonts w:ascii="Times New Roman" w:hAnsi="Times New Roman"/>
        </w:rPr>
        <w:t>ходатайства</w:t>
      </w:r>
      <w:r w:rsidRPr="00FD4D99">
        <w:rPr>
          <w:rFonts w:ascii="Times New Roman" w:hAnsi="Times New Roman"/>
        </w:rPr>
        <w:t xml:space="preserve">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При направлении пакета документов по почте, днем получения </w:t>
      </w:r>
      <w:r w:rsidR="00DD6FE4" w:rsidRPr="00FD4D99">
        <w:rPr>
          <w:rFonts w:ascii="Times New Roman" w:hAnsi="Times New Roman"/>
        </w:rPr>
        <w:t>ходатайства</w:t>
      </w:r>
      <w:r w:rsidRPr="00FD4D99">
        <w:rPr>
          <w:rFonts w:ascii="Times New Roman" w:hAnsi="Times New Roman"/>
        </w:rPr>
        <w:t xml:space="preserve"> является день получения письма в </w:t>
      </w:r>
      <w:r w:rsidR="0042682A" w:rsidRPr="00FD4D99">
        <w:rPr>
          <w:rFonts w:ascii="Times New Roman" w:hAnsi="Times New Roman"/>
        </w:rPr>
        <w:t xml:space="preserve">ОМСУ </w:t>
      </w:r>
      <w:r w:rsidR="0042682A" w:rsidRPr="00FD4D99">
        <w:rPr>
          <w:rFonts w:ascii="Times New Roman" w:hAnsi="Times New Roman"/>
          <w:b/>
        </w:rPr>
        <w:t xml:space="preserve">(в </w:t>
      </w:r>
      <w:r w:rsidRPr="00FD4D99">
        <w:rPr>
          <w:rFonts w:ascii="Times New Roman" w:hAnsi="Times New Roman"/>
          <w:b/>
        </w:rPr>
        <w:t>МФЦ</w:t>
      </w:r>
      <w:r w:rsidR="0042682A" w:rsidRPr="00FD4D99">
        <w:rPr>
          <w:rFonts w:ascii="Times New Roman" w:hAnsi="Times New Roman"/>
          <w:b/>
        </w:rPr>
        <w:t xml:space="preserve"> – при подаче документов через МФЦ)</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w:t>
      </w:r>
      <w:r w:rsidR="005521E8" w:rsidRPr="00FD4D99">
        <w:rPr>
          <w:rFonts w:ascii="Times New Roman" w:hAnsi="Times New Roman"/>
        </w:rPr>
        <w:t>ОМСУ</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обращении заявителя за предоставлением муниципальной услуги, заявителю разъясняется информация:</w:t>
      </w:r>
    </w:p>
    <w:p w:rsidR="006C5849" w:rsidRPr="00FD4D99" w:rsidRDefault="006C5849" w:rsidP="00BF299D">
      <w:pPr>
        <w:widowControl w:val="0"/>
        <w:numPr>
          <w:ilvl w:val="0"/>
          <w:numId w:val="6"/>
        </w:numPr>
        <w:suppressAutoHyphens/>
        <w:spacing w:line="240" w:lineRule="auto"/>
        <w:ind w:left="0" w:firstLine="709"/>
        <w:jc w:val="both"/>
        <w:rPr>
          <w:sz w:val="26"/>
          <w:szCs w:val="26"/>
        </w:rPr>
      </w:pPr>
      <w:r w:rsidRPr="00FD4D99">
        <w:rPr>
          <w:sz w:val="26"/>
          <w:szCs w:val="26"/>
        </w:rPr>
        <w:t>о нормативных правовых актах, регулирующих условия и порядок предоставления муниципальной услуги;</w:t>
      </w:r>
    </w:p>
    <w:p w:rsidR="006C5849" w:rsidRPr="00FD4D99" w:rsidRDefault="006C5849" w:rsidP="00BF299D">
      <w:pPr>
        <w:widowControl w:val="0"/>
        <w:numPr>
          <w:ilvl w:val="0"/>
          <w:numId w:val="6"/>
        </w:numPr>
        <w:suppressAutoHyphens/>
        <w:spacing w:line="240" w:lineRule="auto"/>
        <w:ind w:left="0" w:firstLine="709"/>
        <w:jc w:val="both"/>
        <w:rPr>
          <w:sz w:val="26"/>
          <w:szCs w:val="26"/>
        </w:rPr>
      </w:pPr>
      <w:r w:rsidRPr="00FD4D99">
        <w:rPr>
          <w:sz w:val="26"/>
          <w:szCs w:val="26"/>
        </w:rPr>
        <w:t>о сроках предоставления муниципальной услуги;</w:t>
      </w:r>
    </w:p>
    <w:p w:rsidR="006C5849" w:rsidRPr="00FD4D99" w:rsidRDefault="006C5849" w:rsidP="00BF299D">
      <w:pPr>
        <w:widowControl w:val="0"/>
        <w:numPr>
          <w:ilvl w:val="0"/>
          <w:numId w:val="6"/>
        </w:numPr>
        <w:suppressAutoHyphens/>
        <w:spacing w:line="240" w:lineRule="auto"/>
        <w:ind w:left="0" w:firstLine="709"/>
        <w:jc w:val="both"/>
        <w:rPr>
          <w:sz w:val="26"/>
          <w:szCs w:val="26"/>
        </w:rPr>
      </w:pPr>
      <w:r w:rsidRPr="00FD4D99">
        <w:rPr>
          <w:sz w:val="26"/>
          <w:szCs w:val="26"/>
        </w:rPr>
        <w:t>о требованиях, предъявляемых к форме и перечню документов, необходимых для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При очной форме подачи документов, </w:t>
      </w:r>
      <w:r w:rsidR="00D60D33" w:rsidRPr="00FD4D99">
        <w:rPr>
          <w:rFonts w:ascii="Times New Roman" w:hAnsi="Times New Roman"/>
        </w:rPr>
        <w:t>ходатайство</w:t>
      </w:r>
      <w:r w:rsidRPr="00FD4D99">
        <w:rPr>
          <w:rFonts w:ascii="Times New Roman" w:hAnsi="Times New Roman"/>
        </w:rPr>
        <w:t xml:space="preserve">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D72118" w:rsidRPr="00FD4D99" w:rsidRDefault="006C5849" w:rsidP="00BF299D">
      <w:pPr>
        <w:pStyle w:val="ConsPlusNormal"/>
        <w:ind w:firstLine="709"/>
        <w:jc w:val="both"/>
        <w:rPr>
          <w:rFonts w:ascii="Times New Roman" w:hAnsi="Times New Roman"/>
        </w:rPr>
      </w:pPr>
      <w:r w:rsidRPr="00FD4D99">
        <w:rPr>
          <w:rFonts w:ascii="Times New Roman" w:hAnsi="Times New Roman"/>
        </w:rPr>
        <w:t>В</w:t>
      </w:r>
      <w:r w:rsidR="00DD6FE4" w:rsidRPr="00FD4D99">
        <w:rPr>
          <w:rFonts w:ascii="Times New Roman" w:hAnsi="Times New Roman"/>
        </w:rPr>
        <w:t xml:space="preserve"> ходатайстве</w:t>
      </w:r>
      <w:r w:rsidRPr="00FD4D99">
        <w:rPr>
          <w:rFonts w:ascii="Times New Roman" w:hAnsi="Times New Roman"/>
        </w:rPr>
        <w:t xml:space="preserve"> указываются следующие обязательные реквизиты и сведения:</w:t>
      </w:r>
      <w:r w:rsidR="00C53413" w:rsidRPr="00FD4D99">
        <w:rPr>
          <w:rFonts w:ascii="Times New Roman" w:hAnsi="Times New Roman"/>
        </w:rPr>
        <w:t xml:space="preserve">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сведения о заявителе (фамилия, имя, отчество заявителя - физического лица);</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данные о месте нахождения заявителей (адрес регистрации по месту жительства, адрес места фактического проживания, почтовые реквизиты, контактные телефоны);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предмет обращения</w:t>
      </w:r>
      <w:r w:rsidR="00D72118" w:rsidRPr="00FD4D99">
        <w:rPr>
          <w:rFonts w:ascii="Times New Roman" w:hAnsi="Times New Roman"/>
        </w:rPr>
        <w:t xml:space="preserve"> (кадастровый номер земельного участка; категория земель, в состав которых входит земельный участок, и категория земель, перевод которых предполагается осуществить</w:t>
      </w:r>
      <w:r w:rsidRPr="00FD4D99">
        <w:rPr>
          <w:rFonts w:ascii="Times New Roman" w:hAnsi="Times New Roman"/>
        </w:rPr>
        <w:t>;</w:t>
      </w:r>
      <w:r w:rsidR="00D72118" w:rsidRPr="00FD4D99">
        <w:rPr>
          <w:rFonts w:ascii="Times New Roman" w:hAnsi="Times New Roman"/>
        </w:rPr>
        <w:t xml:space="preserve"> обоснование перевода земельного участка; права на земельный участок);</w:t>
      </w:r>
    </w:p>
    <w:p w:rsidR="006C5849" w:rsidRPr="00FD4D99" w:rsidRDefault="00D72118" w:rsidP="00BF299D">
      <w:pPr>
        <w:pStyle w:val="ConsPlusNormal"/>
        <w:ind w:firstLine="709"/>
        <w:jc w:val="both"/>
        <w:rPr>
          <w:rFonts w:ascii="Times New Roman" w:hAnsi="Times New Roman"/>
        </w:rPr>
      </w:pPr>
      <w:r w:rsidRPr="00FD4D99">
        <w:rPr>
          <w:rFonts w:ascii="Times New Roman" w:hAnsi="Times New Roman"/>
        </w:rPr>
        <w:t>перечень</w:t>
      </w:r>
      <w:r w:rsidR="006C5849" w:rsidRPr="00FD4D99">
        <w:rPr>
          <w:rFonts w:ascii="Times New Roman" w:hAnsi="Times New Roman"/>
        </w:rPr>
        <w:t xml:space="preserve"> представленных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дата подачи </w:t>
      </w:r>
      <w:r w:rsidR="00D72118" w:rsidRPr="00FD4D99">
        <w:rPr>
          <w:rFonts w:ascii="Times New Roman" w:hAnsi="Times New Roman"/>
        </w:rPr>
        <w:t>ходатайства</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подпись лица, подавшего </w:t>
      </w:r>
      <w:r w:rsidR="00D72118" w:rsidRPr="00FD4D99">
        <w:rPr>
          <w:rFonts w:ascii="Times New Roman" w:hAnsi="Times New Roman"/>
        </w:rPr>
        <w:t>ходатайство</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По просьбе обратившегося лица, </w:t>
      </w:r>
      <w:r w:rsidR="00D72118" w:rsidRPr="00FD4D99">
        <w:rPr>
          <w:rFonts w:ascii="Times New Roman" w:hAnsi="Times New Roman"/>
        </w:rPr>
        <w:t>ходатайство</w:t>
      </w:r>
      <w:r w:rsidRPr="00FD4D99">
        <w:rPr>
          <w:rFonts w:ascii="Times New Roman" w:hAnsi="Times New Roman"/>
        </w:rPr>
        <w:t xml:space="preserve">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Специалист, ответственный за прием документов, осуществляет следующие действия в ходе приема заявителя:</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устанавливает предмет обращения, проверяет документ, удостоверяющий личность;</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проверяет полномочия заявителя;</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проверяет соответствие представленных документов требованиям, удостоверяясь, что: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документах нет подчисток, приписок, зачеркнутых слов и иных неоговоренных исправлений;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документы не исполнены карандашом;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принимает решение о приеме у заявителя представленных документов;</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 xml:space="preserve">регистрирует принятое </w:t>
      </w:r>
      <w:r w:rsidR="00726CB6" w:rsidRPr="00FD4D99">
        <w:rPr>
          <w:sz w:val="26"/>
          <w:szCs w:val="26"/>
        </w:rPr>
        <w:t>ходатайство</w:t>
      </w:r>
      <w:r w:rsidRPr="00FD4D99">
        <w:rPr>
          <w:sz w:val="26"/>
          <w:szCs w:val="26"/>
        </w:rPr>
        <w:t xml:space="preserve"> и документы;</w:t>
      </w:r>
    </w:p>
    <w:p w:rsidR="006C5849" w:rsidRPr="00FD4D99" w:rsidRDefault="006C5849" w:rsidP="00BF299D">
      <w:pPr>
        <w:widowControl w:val="0"/>
        <w:numPr>
          <w:ilvl w:val="0"/>
          <w:numId w:val="7"/>
        </w:numPr>
        <w:suppressAutoHyphens/>
        <w:spacing w:line="240" w:lineRule="auto"/>
        <w:ind w:left="0" w:firstLine="709"/>
        <w:jc w:val="both"/>
        <w:rPr>
          <w:sz w:val="26"/>
          <w:szCs w:val="26"/>
        </w:rPr>
      </w:pPr>
      <w:r w:rsidRPr="00FD4D99">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При отсутствии у заявителя заполненного </w:t>
      </w:r>
      <w:r w:rsidR="00F6647F" w:rsidRPr="00FD4D99">
        <w:rPr>
          <w:rFonts w:ascii="Times New Roman" w:hAnsi="Times New Roman"/>
        </w:rPr>
        <w:t>ходатайства</w:t>
      </w:r>
      <w:r w:rsidRPr="00FD4D99">
        <w:rPr>
          <w:rFonts w:ascii="Times New Roman" w:hAnsi="Times New Roman"/>
        </w:rPr>
        <w:t xml:space="preserve"> или неправильном его заполнении специалист, ответственный за прием документов, помогает заявителю заполнить </w:t>
      </w:r>
      <w:r w:rsidR="00F6647F" w:rsidRPr="00FD4D99">
        <w:rPr>
          <w:rFonts w:ascii="Times New Roman" w:hAnsi="Times New Roman"/>
        </w:rPr>
        <w:t>ходатайство</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Длительность осуществления всех необходимых действий не может превышать 15 минут.</w:t>
      </w:r>
    </w:p>
    <w:p w:rsidR="00D66FAA" w:rsidRPr="00FD4D99" w:rsidRDefault="00D60D33" w:rsidP="00BF299D">
      <w:pPr>
        <w:pStyle w:val="ConsPlusNormal"/>
        <w:ind w:firstLine="709"/>
        <w:jc w:val="both"/>
        <w:rPr>
          <w:rFonts w:ascii="Times New Roman" w:hAnsi="Times New Roman"/>
          <w:highlight w:val="yellow"/>
        </w:rPr>
      </w:pPr>
      <w:r w:rsidRPr="00FD4D99">
        <w:rPr>
          <w:rFonts w:ascii="Times New Roman" w:hAnsi="Times New Roman"/>
        </w:rPr>
        <w:t>Результатом административной процедуры является прием и регистрация документов, представленных заявителем.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w:t>
      </w:r>
      <w:r w:rsidR="00B51BC8" w:rsidRPr="00FD4D99">
        <w:rPr>
          <w:rFonts w:ascii="Times New Roman" w:hAnsi="Times New Roman"/>
        </w:rPr>
        <w:t>ативного регламента, специалист</w:t>
      </w:r>
      <w:r w:rsidRPr="00FD4D99">
        <w:rPr>
          <w:rFonts w:ascii="Times New Roman" w:hAnsi="Times New Roman"/>
        </w:rPr>
        <w:t xml:space="preserve">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Непредставление таких документов не является основанием для отказа в приеме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заявитель не представил документы, указанные в пункте 2.8. административного регламента</w:t>
      </w:r>
      <w:r w:rsidR="00B51BC8" w:rsidRPr="00FD4D99">
        <w:rPr>
          <w:rFonts w:ascii="Times New Roman" w:hAnsi="Times New Roman"/>
        </w:rPr>
        <w:t>, специалист</w:t>
      </w:r>
      <w:r w:rsidRPr="00FD4D99">
        <w:rPr>
          <w:rFonts w:ascii="Times New Roman" w:hAnsi="Times New Roman"/>
        </w:rPr>
        <w:t xml:space="preserve">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6C5849" w:rsidRPr="00FD4D99" w:rsidRDefault="006C5849" w:rsidP="00BF299D">
      <w:pPr>
        <w:pStyle w:val="ConsPlusNormal"/>
        <w:ind w:firstLine="709"/>
        <w:jc w:val="both"/>
        <w:rPr>
          <w:rFonts w:ascii="Times New Roman" w:hAnsi="Times New Roman"/>
          <w:b/>
          <w:highlight w:val="yellow"/>
        </w:rPr>
      </w:pP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6C5849" w:rsidRPr="00FD4D99" w:rsidRDefault="006C5849" w:rsidP="00BF299D">
      <w:pPr>
        <w:pStyle w:val="ConsPlusNormal"/>
        <w:ind w:firstLine="709"/>
        <w:jc w:val="both"/>
        <w:rPr>
          <w:rFonts w:ascii="Times New Roman" w:hAnsi="Times New Roman"/>
          <w:highlight w:val="yellow"/>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Специалист, ответственный за </w:t>
      </w:r>
      <w:r w:rsidR="00736F1B" w:rsidRPr="00FD4D99">
        <w:rPr>
          <w:rFonts w:ascii="Times New Roman" w:hAnsi="Times New Roman"/>
        </w:rPr>
        <w:t>межведомственное взаимодействие: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оформляет межведомственные запросы в органы, указанные в пункте 2.3 административного регламента, а также в соответствии с утвержденной технологической картой межведомственного взаимодействия по муниципальной услуге;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подписывает оформленный межведомственный запрос</w:t>
      </w:r>
      <w:r w:rsidR="00736F1B" w:rsidRPr="00FD4D99">
        <w:rPr>
          <w:rFonts w:ascii="Times New Roman" w:hAnsi="Times New Roman"/>
        </w:rPr>
        <w:t xml:space="preserve"> в установленном порядке</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регистрирует межведомственный запрос в соответствующем реестре;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направляет межведомственный запрос в соответствующий орган.</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Направление межведомственного запроса осуществляется одним из следующих способов: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почтовым отправлением;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курьером, под расписку;</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w:t>
      </w:r>
      <w:r w:rsidRPr="00FD4D99">
        <w:rPr>
          <w:rFonts w:ascii="Times New Roman" w:hAnsi="Times New Roman"/>
        </w:rPr>
        <w:tab/>
        <w:t>через систему межведомственного электронного взаимодействия (СМЭВ).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6C5849" w:rsidRPr="00FD4D99" w:rsidRDefault="006C5849" w:rsidP="00BF299D">
      <w:pPr>
        <w:pStyle w:val="ConsPlusNormal"/>
        <w:ind w:firstLine="709"/>
        <w:jc w:val="both"/>
        <w:rPr>
          <w:rFonts w:ascii="Times New Roman" w:hAnsi="Times New Roman"/>
          <w:i/>
        </w:rPr>
      </w:pPr>
      <w:r w:rsidRPr="00FD4D99">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FD4D99">
        <w:rPr>
          <w:rFonts w:ascii="Times New Roman" w:hAnsi="Times New Roman"/>
          <w:i/>
        </w:rPr>
        <w:t>специалисту ОМСУ, ответственному за принятие решения о предоставлении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FD4D99">
        <w:rPr>
          <w:rFonts w:ascii="Times New Roman" w:hAnsi="Times New Roman"/>
          <w:i/>
        </w:rPr>
        <w:t>специалисту ОМСУ, ответственному за принятие решения о предоставлении услуги</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Срок исполнения административной процедуры составляет 6 рабочих дней со дня обращения заявителя.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FD4D99">
        <w:rPr>
          <w:rFonts w:ascii="Times New Roman" w:hAnsi="Times New Roman"/>
          <w:i/>
        </w:rPr>
        <w:t>специалисту ОМСУ, ответственному за принятие решения о предоставлении услуги</w:t>
      </w:r>
      <w:r w:rsidRPr="00FD4D99">
        <w:rPr>
          <w:rFonts w:ascii="Times New Roman" w:hAnsi="Times New Roman"/>
        </w:rPr>
        <w:t>, для принятия решения о предоставлении муниципальной услуги либо направление повторного межведомственного запроса.</w:t>
      </w:r>
    </w:p>
    <w:p w:rsidR="006C5849" w:rsidRPr="00FD4D99" w:rsidRDefault="006C5849" w:rsidP="00BF299D">
      <w:pPr>
        <w:pStyle w:val="ConsPlusNormal"/>
        <w:ind w:firstLine="709"/>
        <w:jc w:val="both"/>
        <w:rPr>
          <w:rFonts w:ascii="Times New Roman" w:hAnsi="Times New Roman"/>
          <w:highlight w:val="yellow"/>
        </w:rPr>
      </w:pPr>
    </w:p>
    <w:p w:rsidR="0017010B" w:rsidRPr="00FD4D99" w:rsidRDefault="006C5849" w:rsidP="0017010B">
      <w:pPr>
        <w:pStyle w:val="ConsPlusNormal"/>
        <w:widowControl/>
        <w:ind w:firstLine="709"/>
        <w:jc w:val="center"/>
        <w:rPr>
          <w:rFonts w:ascii="Times New Roman" w:hAnsi="Times New Roman"/>
          <w:b/>
          <w:szCs w:val="26"/>
        </w:rPr>
      </w:pPr>
      <w:r w:rsidRPr="00FD4D99">
        <w:rPr>
          <w:rFonts w:ascii="Times New Roman" w:hAnsi="Times New Roman"/>
          <w:b/>
        </w:rPr>
        <w:t>Принятие решения о</w:t>
      </w:r>
      <w:r w:rsidR="0017010B" w:rsidRPr="00FD4D99">
        <w:rPr>
          <w:rFonts w:ascii="Times New Roman" w:hAnsi="Times New Roman"/>
          <w:b/>
        </w:rPr>
        <w:t xml:space="preserve"> переводе земель или земельных участков в составе таких земель из одной категории в другую либо об отказе в переводе</w:t>
      </w:r>
      <w:r w:rsidRPr="00FD4D99">
        <w:rPr>
          <w:rFonts w:ascii="Times New Roman" w:hAnsi="Times New Roman"/>
          <w:b/>
        </w:rPr>
        <w:t xml:space="preserve"> </w:t>
      </w:r>
      <w:r w:rsidR="0017010B" w:rsidRPr="00FD4D99">
        <w:rPr>
          <w:rFonts w:ascii="Times New Roman" w:hAnsi="Times New Roman"/>
          <w:b/>
          <w:szCs w:val="26"/>
        </w:rPr>
        <w:t>земель или земельных участков в составе таких земель из одной категории в другую.</w:t>
      </w:r>
    </w:p>
    <w:p w:rsidR="006C5849" w:rsidRPr="00FD4D99" w:rsidRDefault="006C5849" w:rsidP="00BF299D">
      <w:pPr>
        <w:pStyle w:val="ConsPlusNormal"/>
        <w:ind w:firstLine="709"/>
        <w:jc w:val="center"/>
        <w:rPr>
          <w:rFonts w:ascii="Times New Roman" w:hAnsi="Times New Roman"/>
          <w:b/>
          <w:highlight w:val="yellow"/>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3.4. Основанием для начала исполнения административной процедуры является передача в </w:t>
      </w:r>
      <w:r w:rsidRPr="00FD4D99">
        <w:rPr>
          <w:rFonts w:ascii="Times New Roman" w:hAnsi="Times New Roman"/>
          <w:i/>
        </w:rPr>
        <w:t>ОМСУ</w:t>
      </w:r>
      <w:r w:rsidRPr="00FD4D99">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FD4D99">
        <w:rPr>
          <w:rFonts w:ascii="Times New Roman" w:hAnsi="Times New Roman"/>
          <w:i/>
        </w:rPr>
        <w:t xml:space="preserve">ОМСУ – </w:t>
      </w:r>
      <w:r w:rsidRPr="00FD4D99">
        <w:rPr>
          <w:rFonts w:ascii="Times New Roman" w:hAnsi="Times New Roman"/>
        </w:rPr>
        <w:t xml:space="preserve">данные документы </w:t>
      </w:r>
      <w:r w:rsidRPr="00FD4D99">
        <w:rPr>
          <w:rFonts w:ascii="Times New Roman" w:hAnsi="Times New Roman"/>
          <w:i/>
        </w:rPr>
        <w:t>ОМСУ</w:t>
      </w:r>
      <w:r w:rsidRPr="00FD4D99">
        <w:rPr>
          <w:rFonts w:ascii="Times New Roman" w:hAnsi="Times New Roman"/>
        </w:rPr>
        <w:t xml:space="preserve"> получает самостоятельно).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i/>
        </w:rPr>
        <w:t>Специалист ОМСУ, ответственный за принятие решения о предоставлении услуги</w:t>
      </w:r>
      <w:r w:rsidRPr="00FD4D99">
        <w:rPr>
          <w:rFonts w:ascii="Times New Roman" w:hAnsi="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i/>
        </w:rPr>
        <w:t>Специалист ОМСУ, ответственный за принятие решения о предоставлении услуги,</w:t>
      </w:r>
      <w:r w:rsidRPr="00FD4D99">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При рассмотрении комплекта документов для предоставления муниципальной услуги, </w:t>
      </w:r>
      <w:r w:rsidRPr="00FD4D99">
        <w:rPr>
          <w:rFonts w:ascii="Times New Roman" w:hAnsi="Times New Roman"/>
          <w:i/>
        </w:rPr>
        <w:t>специалист ОМСУ, ответственный за принятие решения о предоставлении услуги</w:t>
      </w:r>
      <w:r w:rsidRPr="00FD4D99">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E6390F" w:rsidRPr="00FD4D99" w:rsidRDefault="00E6390F" w:rsidP="00D31AA6">
      <w:pPr>
        <w:autoSpaceDE w:val="0"/>
        <w:autoSpaceDN w:val="0"/>
        <w:adjustRightInd w:val="0"/>
        <w:spacing w:line="240" w:lineRule="auto"/>
        <w:ind w:firstLine="720"/>
        <w:jc w:val="both"/>
        <w:outlineLvl w:val="1"/>
        <w:rPr>
          <w:sz w:val="26"/>
          <w:szCs w:val="26"/>
        </w:rPr>
      </w:pPr>
      <w:r w:rsidRPr="00FD4D99">
        <w:rPr>
          <w:sz w:val="26"/>
          <w:szCs w:val="26"/>
        </w:rPr>
        <w:t>В случае отсутствия оснований для отказа в рассмотрении ходатайства и оснований, при которых перевод земель или земельных участков в составе таких земель из одной категории в другую не допускается, специалист</w:t>
      </w:r>
      <w:r w:rsidR="00A0358B" w:rsidRPr="00FD4D99">
        <w:rPr>
          <w:sz w:val="26"/>
          <w:szCs w:val="26"/>
        </w:rPr>
        <w:t xml:space="preserve"> ОМСУ, ответственный за принятие решения о предоставлении услуги,</w:t>
      </w:r>
      <w:r w:rsidRPr="00FD4D99">
        <w:rPr>
          <w:sz w:val="26"/>
          <w:szCs w:val="26"/>
        </w:rPr>
        <w:t xml:space="preserve"> в течение 40 дней со дня поступления ходатайства подготавливает проект решения о переводе земель или земельных участков в составе таких земель из одной категории в другую.  </w:t>
      </w:r>
    </w:p>
    <w:p w:rsidR="00E6390F" w:rsidRPr="00FD4D99" w:rsidRDefault="00E6390F" w:rsidP="00D31AA6">
      <w:pPr>
        <w:autoSpaceDE w:val="0"/>
        <w:autoSpaceDN w:val="0"/>
        <w:adjustRightInd w:val="0"/>
        <w:spacing w:line="240" w:lineRule="auto"/>
        <w:ind w:firstLine="720"/>
        <w:jc w:val="both"/>
        <w:outlineLvl w:val="1"/>
        <w:rPr>
          <w:sz w:val="26"/>
          <w:szCs w:val="26"/>
        </w:rPr>
      </w:pPr>
      <w:r w:rsidRPr="00FD4D99">
        <w:rPr>
          <w:sz w:val="26"/>
          <w:szCs w:val="26"/>
        </w:rPr>
        <w:t>Проект</w:t>
      </w:r>
      <w:r w:rsidR="003413AC" w:rsidRPr="00FD4D99">
        <w:rPr>
          <w:sz w:val="26"/>
          <w:szCs w:val="26"/>
        </w:rPr>
        <w:t xml:space="preserve"> решения</w:t>
      </w:r>
      <w:r w:rsidRPr="00FD4D99">
        <w:rPr>
          <w:sz w:val="26"/>
          <w:szCs w:val="26"/>
        </w:rPr>
        <w:t xml:space="preserve"> о переводе земель или земельных участков в составе таких земель из одной категории в другую должен содержать:</w:t>
      </w:r>
    </w:p>
    <w:p w:rsidR="00E6390F" w:rsidRPr="00FD4D99" w:rsidRDefault="00E6390F" w:rsidP="00D31AA6">
      <w:pPr>
        <w:autoSpaceDE w:val="0"/>
        <w:autoSpaceDN w:val="0"/>
        <w:adjustRightInd w:val="0"/>
        <w:spacing w:line="240" w:lineRule="auto"/>
        <w:ind w:firstLine="720"/>
        <w:jc w:val="both"/>
        <w:outlineLvl w:val="1"/>
        <w:rPr>
          <w:sz w:val="26"/>
          <w:szCs w:val="26"/>
        </w:rPr>
      </w:pPr>
      <w:r w:rsidRPr="00FD4D99">
        <w:rPr>
          <w:sz w:val="26"/>
          <w:szCs w:val="26"/>
        </w:rPr>
        <w:t>основания изменения категории земель;</w:t>
      </w:r>
    </w:p>
    <w:p w:rsidR="00E6390F" w:rsidRPr="00FD4D99" w:rsidRDefault="00E6390F" w:rsidP="00D31AA6">
      <w:pPr>
        <w:autoSpaceDE w:val="0"/>
        <w:autoSpaceDN w:val="0"/>
        <w:adjustRightInd w:val="0"/>
        <w:spacing w:line="240" w:lineRule="auto"/>
        <w:ind w:firstLine="720"/>
        <w:jc w:val="both"/>
        <w:outlineLvl w:val="1"/>
        <w:rPr>
          <w:sz w:val="26"/>
          <w:szCs w:val="26"/>
        </w:rPr>
      </w:pPr>
      <w:r w:rsidRPr="00FD4D99">
        <w:rPr>
          <w:sz w:val="26"/>
          <w:szCs w:val="26"/>
        </w:rPr>
        <w:t>границы и описание местоположения земель, для земельных участков также их площадь и кадастровые номера;</w:t>
      </w:r>
    </w:p>
    <w:p w:rsidR="00E6390F" w:rsidRPr="00FD4D99" w:rsidRDefault="00E6390F" w:rsidP="00D31AA6">
      <w:pPr>
        <w:autoSpaceDE w:val="0"/>
        <w:autoSpaceDN w:val="0"/>
        <w:adjustRightInd w:val="0"/>
        <w:spacing w:line="240" w:lineRule="auto"/>
        <w:ind w:firstLine="720"/>
        <w:jc w:val="both"/>
        <w:outlineLvl w:val="1"/>
        <w:rPr>
          <w:sz w:val="26"/>
          <w:szCs w:val="26"/>
        </w:rPr>
      </w:pPr>
      <w:r w:rsidRPr="00FD4D99">
        <w:rPr>
          <w:sz w:val="26"/>
          <w:szCs w:val="26"/>
        </w:rPr>
        <w:t>категория земель, перевод из которой осуществляется;</w:t>
      </w:r>
    </w:p>
    <w:p w:rsidR="00E6390F" w:rsidRPr="00FD4D99" w:rsidRDefault="00E6390F" w:rsidP="00D31AA6">
      <w:pPr>
        <w:autoSpaceDE w:val="0"/>
        <w:autoSpaceDN w:val="0"/>
        <w:adjustRightInd w:val="0"/>
        <w:spacing w:line="240" w:lineRule="auto"/>
        <w:ind w:firstLine="720"/>
        <w:jc w:val="both"/>
        <w:outlineLvl w:val="1"/>
        <w:rPr>
          <w:sz w:val="26"/>
          <w:szCs w:val="26"/>
        </w:rPr>
      </w:pPr>
      <w:r w:rsidRPr="00FD4D99">
        <w:rPr>
          <w:sz w:val="26"/>
          <w:szCs w:val="26"/>
        </w:rPr>
        <w:t>категория земель, перевод в которую осуществляется.</w:t>
      </w:r>
    </w:p>
    <w:p w:rsidR="003413AC" w:rsidRPr="00FD4D99" w:rsidRDefault="003413AC" w:rsidP="00D31AA6">
      <w:pPr>
        <w:autoSpaceDE w:val="0"/>
        <w:autoSpaceDN w:val="0"/>
        <w:adjustRightInd w:val="0"/>
        <w:spacing w:line="240" w:lineRule="auto"/>
        <w:ind w:firstLine="720"/>
        <w:jc w:val="both"/>
        <w:rPr>
          <w:sz w:val="26"/>
          <w:szCs w:val="26"/>
        </w:rPr>
      </w:pPr>
      <w:r w:rsidRPr="00FD4D99">
        <w:rPr>
          <w:sz w:val="26"/>
          <w:szCs w:val="26"/>
        </w:rPr>
        <w:t>При наличии оснований для отказа в переводе земель или земельных участков в составе таких земель из одной категории в другую специалист отдела в течение 40 дней со дня поступления ходатайства подготавливает проект решения об отказе в переводе земель или земельных участков в составе таких земель из одной категории в другую.</w:t>
      </w:r>
    </w:p>
    <w:p w:rsidR="003413AC" w:rsidRPr="00FD4D99" w:rsidRDefault="003413AC" w:rsidP="00D31AA6">
      <w:pPr>
        <w:autoSpaceDE w:val="0"/>
        <w:autoSpaceDN w:val="0"/>
        <w:adjustRightInd w:val="0"/>
        <w:spacing w:line="240" w:lineRule="auto"/>
        <w:ind w:firstLine="720"/>
        <w:jc w:val="both"/>
        <w:outlineLvl w:val="1"/>
        <w:rPr>
          <w:sz w:val="26"/>
          <w:szCs w:val="26"/>
        </w:rPr>
      </w:pPr>
      <w:r w:rsidRPr="00FD4D99">
        <w:rPr>
          <w:sz w:val="26"/>
          <w:szCs w:val="26"/>
        </w:rPr>
        <w:t>Перевод земель или земельных участков в составе таких земель из одной категории в другую не допускается в случае:</w:t>
      </w:r>
    </w:p>
    <w:p w:rsidR="003413AC" w:rsidRPr="00FD4D99" w:rsidRDefault="003413AC" w:rsidP="00D31AA6">
      <w:pPr>
        <w:autoSpaceDE w:val="0"/>
        <w:autoSpaceDN w:val="0"/>
        <w:adjustRightInd w:val="0"/>
        <w:spacing w:line="240" w:lineRule="auto"/>
        <w:ind w:firstLine="720"/>
        <w:jc w:val="both"/>
        <w:outlineLvl w:val="1"/>
        <w:rPr>
          <w:sz w:val="26"/>
          <w:szCs w:val="26"/>
        </w:rPr>
      </w:pPr>
      <w:r w:rsidRPr="00FD4D99">
        <w:rPr>
          <w:sz w:val="26"/>
          <w:szCs w:val="26"/>
        </w:rPr>
        <w:t>1) 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3413AC" w:rsidRPr="00FD4D99" w:rsidRDefault="003413AC" w:rsidP="00D31AA6">
      <w:pPr>
        <w:autoSpaceDE w:val="0"/>
        <w:autoSpaceDN w:val="0"/>
        <w:adjustRightInd w:val="0"/>
        <w:spacing w:line="240" w:lineRule="auto"/>
        <w:ind w:firstLine="720"/>
        <w:jc w:val="both"/>
        <w:outlineLvl w:val="1"/>
        <w:rPr>
          <w:sz w:val="26"/>
          <w:szCs w:val="26"/>
        </w:rPr>
      </w:pPr>
      <w:r w:rsidRPr="00FD4D99">
        <w:rPr>
          <w:sz w:val="26"/>
          <w:szCs w:val="26"/>
        </w:rPr>
        <w:t xml:space="preserve">2) наличия отрицательного заключения государственной экологической экспертизы в случае, если ее проведение предусмотрено федеральными </w:t>
      </w:r>
      <w:hyperlink r:id="rId9" w:history="1">
        <w:r w:rsidRPr="00FD4D99">
          <w:rPr>
            <w:sz w:val="26"/>
            <w:szCs w:val="26"/>
          </w:rPr>
          <w:t>законами</w:t>
        </w:r>
      </w:hyperlink>
      <w:r w:rsidRPr="00FD4D99">
        <w:rPr>
          <w:sz w:val="26"/>
          <w:szCs w:val="26"/>
        </w:rPr>
        <w:t>;</w:t>
      </w:r>
    </w:p>
    <w:p w:rsidR="003413AC" w:rsidRPr="00FD4D99" w:rsidRDefault="003413AC" w:rsidP="00D31AA6">
      <w:pPr>
        <w:autoSpaceDE w:val="0"/>
        <w:autoSpaceDN w:val="0"/>
        <w:adjustRightInd w:val="0"/>
        <w:spacing w:line="240" w:lineRule="auto"/>
        <w:ind w:firstLine="720"/>
        <w:jc w:val="both"/>
        <w:rPr>
          <w:sz w:val="26"/>
          <w:szCs w:val="26"/>
        </w:rPr>
      </w:pPr>
      <w:r w:rsidRPr="00FD4D99">
        <w:rPr>
          <w:sz w:val="26"/>
          <w:szCs w:val="26"/>
        </w:rPr>
        <w:t xml:space="preserve">3) установления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3413AC" w:rsidRPr="00FD4D99" w:rsidRDefault="003413AC" w:rsidP="00D31AA6">
      <w:pPr>
        <w:autoSpaceDE w:val="0"/>
        <w:autoSpaceDN w:val="0"/>
        <w:adjustRightInd w:val="0"/>
        <w:spacing w:line="240" w:lineRule="auto"/>
        <w:ind w:firstLine="720"/>
        <w:jc w:val="both"/>
        <w:rPr>
          <w:sz w:val="26"/>
          <w:szCs w:val="26"/>
        </w:rPr>
      </w:pPr>
      <w:r w:rsidRPr="00FD4D99">
        <w:rPr>
          <w:sz w:val="26"/>
          <w:szCs w:val="26"/>
        </w:rPr>
        <w:t>Проект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 направляется специалистом ОМСУ, ответственным за принятие решения</w:t>
      </w:r>
      <w:r w:rsidR="00584809" w:rsidRPr="00FD4D99">
        <w:rPr>
          <w:sz w:val="26"/>
          <w:szCs w:val="26"/>
        </w:rPr>
        <w:t xml:space="preserve"> о предоставления услуги, на согласование в заинтересованные структурные подразделения  ОМСУ</w:t>
      </w:r>
      <w:r w:rsidRPr="00FD4D99">
        <w:rPr>
          <w:sz w:val="26"/>
          <w:szCs w:val="26"/>
        </w:rPr>
        <w:t>.</w:t>
      </w:r>
    </w:p>
    <w:p w:rsidR="003413AC" w:rsidRPr="00FD4D99" w:rsidRDefault="003413AC" w:rsidP="00D31AA6">
      <w:pPr>
        <w:autoSpaceDE w:val="0"/>
        <w:autoSpaceDN w:val="0"/>
        <w:adjustRightInd w:val="0"/>
        <w:spacing w:line="240" w:lineRule="auto"/>
        <w:ind w:firstLine="720"/>
        <w:jc w:val="both"/>
        <w:rPr>
          <w:sz w:val="26"/>
          <w:szCs w:val="26"/>
        </w:rPr>
      </w:pPr>
      <w:r w:rsidRPr="00FD4D99">
        <w:rPr>
          <w:sz w:val="26"/>
          <w:szCs w:val="26"/>
        </w:rPr>
        <w:t>Согласованный</w:t>
      </w:r>
      <w:r w:rsidR="00584809" w:rsidRPr="00FD4D99">
        <w:rPr>
          <w:sz w:val="26"/>
          <w:szCs w:val="26"/>
        </w:rPr>
        <w:t xml:space="preserve"> заинтересованными структурными подразделениями ОМСУ</w:t>
      </w:r>
      <w:r w:rsidRPr="00FD4D99">
        <w:rPr>
          <w:sz w:val="26"/>
          <w:szCs w:val="26"/>
        </w:rPr>
        <w:t xml:space="preserve"> проект</w:t>
      </w:r>
      <w:r w:rsidR="00584809" w:rsidRPr="00FD4D99">
        <w:rPr>
          <w:sz w:val="26"/>
          <w:szCs w:val="26"/>
        </w:rPr>
        <w:t xml:space="preserve"> решения</w:t>
      </w:r>
      <w:r w:rsidRPr="00FD4D99">
        <w:rPr>
          <w:sz w:val="26"/>
          <w:szCs w:val="26"/>
        </w:rPr>
        <w:t xml:space="preserve">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 направляется для подписания</w:t>
      </w:r>
      <w:r w:rsidR="00584809" w:rsidRPr="00FD4D99">
        <w:rPr>
          <w:sz w:val="26"/>
          <w:szCs w:val="26"/>
        </w:rPr>
        <w:t xml:space="preserve"> уполномоченному должностному лицу ОМСУ</w:t>
      </w:r>
      <w:r w:rsidRPr="00FD4D99">
        <w:rPr>
          <w:sz w:val="26"/>
          <w:szCs w:val="26"/>
        </w:rPr>
        <w:t>.</w:t>
      </w:r>
    </w:p>
    <w:p w:rsidR="00806634" w:rsidRPr="00FD4D99" w:rsidRDefault="00806634" w:rsidP="00D31AA6">
      <w:pPr>
        <w:pStyle w:val="ConsPlusNormal"/>
        <w:ind w:firstLine="709"/>
        <w:jc w:val="both"/>
        <w:rPr>
          <w:bCs/>
          <w:szCs w:val="26"/>
        </w:rPr>
      </w:pPr>
      <w:r w:rsidRPr="00FD4D99">
        <w:rPr>
          <w:rFonts w:ascii="Times New Roman" w:hAnsi="Times New Roman"/>
        </w:rPr>
        <w:t>Срок исполнения административной процедуры - не более 3 календарных дней со дня передачи документов на подпись уполномоченному должностному лицу</w:t>
      </w:r>
      <w:r w:rsidRPr="00FD4D99">
        <w:rPr>
          <w:bCs/>
          <w:szCs w:val="26"/>
        </w:rPr>
        <w:t>.</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i/>
        </w:rPr>
        <w:t xml:space="preserve">Специалист ОМСУ, ответственный за принятие решения о предоставлении услуги, </w:t>
      </w:r>
      <w:r w:rsidRPr="00FD4D99">
        <w:rPr>
          <w:rFonts w:ascii="Times New Roman" w:hAnsi="Times New Roman"/>
        </w:rPr>
        <w:t xml:space="preserve">направляет один экземпляр решения </w:t>
      </w:r>
      <w:r w:rsidRPr="00FD4D99">
        <w:rPr>
          <w:rFonts w:ascii="Times New Roman" w:hAnsi="Times New Roman"/>
          <w:i/>
        </w:rPr>
        <w:t>специалисту ОМСУ, ответственному за выдачу результата предоставления услуги</w:t>
      </w:r>
      <w:r w:rsidRPr="00FD4D99">
        <w:rPr>
          <w:rFonts w:ascii="Times New Roman" w:hAnsi="Times New Roman"/>
        </w:rPr>
        <w:t xml:space="preserve">, </w:t>
      </w:r>
      <w:r w:rsidR="0071172B" w:rsidRPr="00FD4D99">
        <w:rPr>
          <w:rFonts w:ascii="Times New Roman" w:hAnsi="Times New Roman"/>
          <w:b/>
        </w:rPr>
        <w:t xml:space="preserve">(в МФЦ – при подаче документов через МФЦ) </w:t>
      </w:r>
      <w:r w:rsidRPr="00FD4D99">
        <w:rPr>
          <w:rFonts w:ascii="Times New Roman" w:hAnsi="Times New Roman"/>
        </w:rPr>
        <w:t xml:space="preserve">для выдачи его заявителю, а второй экземпляр передается в архив </w:t>
      </w:r>
      <w:r w:rsidRPr="00FD4D99">
        <w:rPr>
          <w:rFonts w:ascii="Times New Roman" w:hAnsi="Times New Roman"/>
          <w:i/>
        </w:rPr>
        <w:t>ОМСУ</w:t>
      </w:r>
      <w:r w:rsidRPr="00FD4D99">
        <w:rPr>
          <w:rFonts w:ascii="Times New Roman" w:hAnsi="Times New Roman"/>
        </w:rPr>
        <w:t>.</w:t>
      </w:r>
    </w:p>
    <w:p w:rsidR="001B61B1" w:rsidRPr="00FD4D99" w:rsidRDefault="006C5849" w:rsidP="00D31AA6">
      <w:pPr>
        <w:pStyle w:val="ConsPlusNormal"/>
        <w:ind w:firstLine="709"/>
        <w:jc w:val="both"/>
        <w:rPr>
          <w:rFonts w:ascii="Times New Roman" w:hAnsi="Times New Roman"/>
        </w:rPr>
      </w:pPr>
      <w:r w:rsidRPr="00FD4D99">
        <w:rPr>
          <w:rFonts w:ascii="Times New Roman" w:hAnsi="Times New Roman"/>
        </w:rPr>
        <w:t>Срок исполнения административной процедуры составляет</w:t>
      </w:r>
      <w:r w:rsidR="001B61B1" w:rsidRPr="00FD4D99">
        <w:rPr>
          <w:rFonts w:ascii="Times New Roman" w:hAnsi="Times New Roman"/>
        </w:rPr>
        <w:t xml:space="preserve"> не более 2</w:t>
      </w:r>
      <w:r w:rsidRPr="00FD4D99">
        <w:rPr>
          <w:rFonts w:ascii="Times New Roman" w:hAnsi="Times New Roman"/>
        </w:rPr>
        <w:t xml:space="preserve">  рабочих дней</w:t>
      </w:r>
      <w:r w:rsidR="001B61B1" w:rsidRPr="00FD4D99">
        <w:rPr>
          <w:rFonts w:ascii="Times New Roman" w:hAnsi="Times New Roman"/>
        </w:rPr>
        <w:t xml:space="preserve"> со дня принятия соответствующего решения.</w:t>
      </w:r>
    </w:p>
    <w:p w:rsidR="006C5849" w:rsidRPr="00FD4D99" w:rsidRDefault="006C5849" w:rsidP="00A0358B">
      <w:pPr>
        <w:pStyle w:val="ConsPlusNormal"/>
        <w:ind w:firstLine="709"/>
        <w:jc w:val="both"/>
        <w:rPr>
          <w:rFonts w:ascii="Times New Roman" w:hAnsi="Times New Roman"/>
        </w:rPr>
      </w:pPr>
    </w:p>
    <w:p w:rsidR="00D31AA6" w:rsidRPr="00FD4D99" w:rsidRDefault="00D31AA6" w:rsidP="00D31AA6">
      <w:pPr>
        <w:pStyle w:val="ConsPlusNormal"/>
        <w:ind w:firstLine="709"/>
        <w:jc w:val="center"/>
        <w:rPr>
          <w:rFonts w:ascii="Times New Roman" w:hAnsi="Times New Roman"/>
          <w:b/>
          <w:szCs w:val="26"/>
        </w:rPr>
      </w:pPr>
      <w:r w:rsidRPr="00FD4D99">
        <w:rPr>
          <w:rFonts w:ascii="Times New Roman" w:hAnsi="Times New Roman"/>
          <w:b/>
          <w:szCs w:val="26"/>
        </w:rPr>
        <w:t>Направление заявителю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p w:rsidR="006C5849" w:rsidRPr="00FD4D99" w:rsidRDefault="006C5849" w:rsidP="00BF299D">
      <w:pPr>
        <w:pStyle w:val="ConsPlusNormal"/>
        <w:ind w:firstLine="709"/>
        <w:jc w:val="center"/>
        <w:rPr>
          <w:rFonts w:ascii="Times New Roman" w:hAnsi="Times New Roman"/>
          <w:b/>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3.5. Основанием начала исполнения административной процедуры является поступление специалисту,</w:t>
      </w:r>
      <w:r w:rsidRPr="00FD4D99">
        <w:rPr>
          <w:rFonts w:ascii="Times New Roman" w:hAnsi="Times New Roman"/>
          <w:i/>
        </w:rPr>
        <w:t xml:space="preserve"> </w:t>
      </w:r>
      <w:r w:rsidRPr="00FD4D99">
        <w:rPr>
          <w:rFonts w:ascii="Times New Roman" w:hAnsi="Times New Roman"/>
        </w:rPr>
        <w:t xml:space="preserve">ответственному за выдачу результата предоставления услуги, решения о </w:t>
      </w:r>
      <w:r w:rsidR="00B356ED" w:rsidRPr="00FD4D99">
        <w:rPr>
          <w:rFonts w:ascii="Times New Roman" w:hAnsi="Times New Roman"/>
          <w:szCs w:val="26"/>
        </w:rPr>
        <w:t xml:space="preserve">переводе земель или земельных участков в составе таких земель из одной категории в другую </w:t>
      </w:r>
      <w:r w:rsidRPr="00FD4D99">
        <w:rPr>
          <w:rFonts w:ascii="Times New Roman" w:hAnsi="Times New Roman"/>
        </w:rPr>
        <w:t xml:space="preserve">или решения об отказе </w:t>
      </w:r>
      <w:r w:rsidR="00B356ED" w:rsidRPr="00FD4D99">
        <w:rPr>
          <w:rFonts w:ascii="Times New Roman" w:hAnsi="Times New Roman"/>
          <w:szCs w:val="26"/>
        </w:rPr>
        <w:t>в  переводе земель или земельных участков в составе таких земель из одной категории в другую</w:t>
      </w:r>
      <w:r w:rsidR="00B356ED" w:rsidRPr="00FD4D99">
        <w:rPr>
          <w:rFonts w:ascii="Times New Roman" w:hAnsi="Times New Roman"/>
        </w:rPr>
        <w:t xml:space="preserve"> </w:t>
      </w:r>
      <w:r w:rsidRPr="00FD4D99">
        <w:rPr>
          <w:rFonts w:ascii="Times New Roman" w:hAnsi="Times New Roman"/>
        </w:rPr>
        <w:t>(далее - документ, являющийся результатом предоставления услуги).</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FD4D99">
        <w:rPr>
          <w:rFonts w:ascii="Times New Roman" w:hAnsi="Times New Roman"/>
          <w:i/>
        </w:rPr>
        <w:t xml:space="preserve"> </w:t>
      </w:r>
      <w:r w:rsidRPr="00FD4D99">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6C5849" w:rsidRPr="00FD4D99" w:rsidRDefault="006C5849" w:rsidP="00D31AA6">
      <w:pPr>
        <w:pStyle w:val="ConsPlusNormal"/>
        <w:ind w:firstLine="709"/>
        <w:jc w:val="both"/>
        <w:rPr>
          <w:rFonts w:ascii="Times New Roman" w:hAnsi="Times New Roman"/>
        </w:rPr>
      </w:pPr>
      <w:r w:rsidRPr="00FD4D99">
        <w:rPr>
          <w:rFonts w:ascii="Times New Roman" w:hAnsi="Times New Roman"/>
        </w:rPr>
        <w:t>Сведения об уведомлени</w:t>
      </w:r>
      <w:r w:rsidR="0071172B" w:rsidRPr="00FD4D99">
        <w:rPr>
          <w:rFonts w:ascii="Times New Roman" w:hAnsi="Times New Roman"/>
        </w:rPr>
        <w:t xml:space="preserve">и заявителя и приглашении его </w:t>
      </w:r>
      <w:r w:rsidRPr="00FD4D99">
        <w:rPr>
          <w:rFonts w:ascii="Times New Roman" w:hAnsi="Times New Roman"/>
        </w:rPr>
        <w:t>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Срок исполнения административной процедуры составляет не более </w:t>
      </w:r>
      <w:r w:rsidR="002F1579" w:rsidRPr="00FD4D99">
        <w:rPr>
          <w:rFonts w:ascii="Times New Roman" w:hAnsi="Times New Roman"/>
        </w:rPr>
        <w:t>четырнадцати</w:t>
      </w:r>
      <w:r w:rsidRPr="00FD4D99">
        <w:rPr>
          <w:rFonts w:ascii="Times New Roman" w:hAnsi="Times New Roman"/>
        </w:rPr>
        <w:t xml:space="preserve"> дней</w:t>
      </w:r>
      <w:r w:rsidR="00D60D33" w:rsidRPr="00FD4D99">
        <w:rPr>
          <w:rFonts w:ascii="Times New Roman" w:hAnsi="Times New Roman"/>
        </w:rPr>
        <w:t xml:space="preserve"> со дня принятия решения</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Результатом исполнения административной процедуры является выдача заявителю решения </w:t>
      </w:r>
      <w:r w:rsidR="00CA4E46" w:rsidRPr="00FD4D99">
        <w:rPr>
          <w:rFonts w:ascii="Times New Roman" w:hAnsi="Times New Roman"/>
        </w:rPr>
        <w:t>о переводе земель или земельных участков из состава земель одной категории в другую</w:t>
      </w:r>
      <w:r w:rsidR="00DE6DF0" w:rsidRPr="00FD4D99">
        <w:rPr>
          <w:rFonts w:ascii="Times New Roman" w:hAnsi="Times New Roman"/>
        </w:rPr>
        <w:t xml:space="preserve"> </w:t>
      </w:r>
      <w:r w:rsidRPr="00FD4D99">
        <w:rPr>
          <w:rFonts w:ascii="Times New Roman" w:hAnsi="Times New Roman"/>
        </w:rPr>
        <w:t xml:space="preserve">или решения об отказе </w:t>
      </w:r>
      <w:r w:rsidR="00CA4E46" w:rsidRPr="00FD4D99">
        <w:rPr>
          <w:rFonts w:ascii="Times New Roman" w:hAnsi="Times New Roman"/>
        </w:rPr>
        <w:t>в переводе земель или земельных участков из состава земель одной категории в другую</w:t>
      </w:r>
      <w:r w:rsidRPr="00FD4D99">
        <w:rPr>
          <w:rFonts w:ascii="Times New Roman" w:hAnsi="Times New Roman"/>
        </w:rPr>
        <w:t>.</w:t>
      </w:r>
    </w:p>
    <w:p w:rsidR="006C5849" w:rsidRPr="00FD4D99" w:rsidRDefault="006C5849" w:rsidP="00BF299D">
      <w:pPr>
        <w:pStyle w:val="ConsPlusNormal"/>
        <w:jc w:val="both"/>
        <w:rPr>
          <w:rFonts w:ascii="Times New Roman" w:hAnsi="Times New Roman"/>
          <w:highlight w:val="yellow"/>
        </w:rPr>
      </w:pPr>
    </w:p>
    <w:p w:rsidR="006C5849" w:rsidRPr="00FD4D99" w:rsidRDefault="006C5849" w:rsidP="00BF299D">
      <w:pPr>
        <w:pStyle w:val="ConsPlusNormal"/>
        <w:ind w:firstLine="709"/>
        <w:jc w:val="center"/>
        <w:outlineLvl w:val="1"/>
        <w:rPr>
          <w:rFonts w:ascii="Times New Roman" w:hAnsi="Times New Roman"/>
          <w:b/>
        </w:rPr>
      </w:pPr>
      <w:r w:rsidRPr="00FD4D99">
        <w:rPr>
          <w:rFonts w:ascii="Times New Roman" w:hAnsi="Times New Roman"/>
          <w:b/>
        </w:rPr>
        <w:t xml:space="preserve">4. </w:t>
      </w:r>
      <w:r w:rsidR="00673992" w:rsidRPr="00FD4D99">
        <w:rPr>
          <w:rFonts w:ascii="Times New Roman" w:hAnsi="Times New Roman"/>
          <w:b/>
        </w:rPr>
        <w:t>Ф</w:t>
      </w:r>
      <w:r w:rsidRPr="00FD4D99">
        <w:rPr>
          <w:rFonts w:ascii="Times New Roman" w:hAnsi="Times New Roman"/>
          <w:b/>
        </w:rPr>
        <w:t xml:space="preserve">ормы контроля за </w:t>
      </w:r>
      <w:r w:rsidR="00673992" w:rsidRPr="00FD4D99">
        <w:rPr>
          <w:rFonts w:ascii="Times New Roman" w:hAnsi="Times New Roman"/>
          <w:b/>
        </w:rPr>
        <w:t>исполнением административного регламента</w:t>
      </w:r>
    </w:p>
    <w:p w:rsidR="006C5849" w:rsidRPr="00FD4D99" w:rsidRDefault="006C5849" w:rsidP="00BF299D">
      <w:pPr>
        <w:pStyle w:val="ConsPlusNormal"/>
        <w:ind w:firstLine="709"/>
        <w:jc w:val="center"/>
        <w:outlineLvl w:val="1"/>
        <w:rPr>
          <w:rFonts w:ascii="Times New Roman" w:hAnsi="Times New Roman"/>
          <w:b/>
        </w:rPr>
      </w:pPr>
    </w:p>
    <w:p w:rsidR="006C5849" w:rsidRPr="00FD4D99" w:rsidRDefault="006C5849" w:rsidP="00BF299D">
      <w:pPr>
        <w:pStyle w:val="ConsPlusNormal"/>
        <w:ind w:firstLine="709"/>
        <w:jc w:val="center"/>
        <w:outlineLvl w:val="1"/>
        <w:rPr>
          <w:rFonts w:ascii="Times New Roman" w:hAnsi="Times New Roman"/>
          <w:b/>
        </w:rPr>
      </w:pPr>
      <w:r w:rsidRPr="00FD4D99">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5C037A" w:rsidRPr="00FD4D99">
        <w:rPr>
          <w:rFonts w:ascii="Times New Roman" w:hAnsi="Times New Roman"/>
        </w:rPr>
        <w:t>главой Тамбовского района</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Контроль за деятельностью </w:t>
      </w:r>
      <w:r w:rsidRPr="00FD4D99">
        <w:rPr>
          <w:rFonts w:ascii="Times New Roman" w:hAnsi="Times New Roman"/>
          <w:i/>
        </w:rPr>
        <w:t>ОМСУ</w:t>
      </w:r>
      <w:r w:rsidRPr="00FD4D99">
        <w:rPr>
          <w:rFonts w:ascii="Times New Roman" w:hAnsi="Times New Roman"/>
        </w:rPr>
        <w:t xml:space="preserve"> по предоставлению муниципальной услуги осуществляется </w:t>
      </w:r>
      <w:r w:rsidRPr="00FD4D99">
        <w:rPr>
          <w:rFonts w:ascii="Times New Roman" w:hAnsi="Times New Roman"/>
          <w:i/>
        </w:rPr>
        <w:t>заместителем Главы</w:t>
      </w:r>
      <w:r w:rsidR="00C3362D" w:rsidRPr="00FD4D99">
        <w:rPr>
          <w:rFonts w:ascii="Times New Roman" w:hAnsi="Times New Roman"/>
          <w:i/>
        </w:rPr>
        <w:t xml:space="preserve"> Администрации района</w:t>
      </w:r>
      <w:r w:rsidRPr="00FD4D99">
        <w:rPr>
          <w:rFonts w:ascii="Times New Roman" w:hAnsi="Times New Roman"/>
        </w:rPr>
        <w:t xml:space="preserve">, курирующим </w:t>
      </w:r>
      <w:r w:rsidR="00C3362D" w:rsidRPr="00FD4D99">
        <w:rPr>
          <w:rFonts w:ascii="Times New Roman" w:hAnsi="Times New Roman"/>
        </w:rPr>
        <w:t>вопросы предоствления муниципальных услуг.</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6C5849" w:rsidRPr="00FD4D99" w:rsidRDefault="006C5849" w:rsidP="00BF299D">
      <w:pPr>
        <w:pStyle w:val="ConsPlusNormal"/>
        <w:ind w:firstLine="709"/>
        <w:jc w:val="both"/>
        <w:rPr>
          <w:rFonts w:ascii="Times New Roman" w:hAnsi="Times New Roman"/>
          <w:b/>
          <w:highlight w:val="yellow"/>
        </w:rPr>
      </w:pPr>
    </w:p>
    <w:p w:rsidR="006C5849" w:rsidRPr="00FD4D99" w:rsidRDefault="006C5849" w:rsidP="00BF299D">
      <w:pPr>
        <w:pStyle w:val="ConsPlusNormal"/>
        <w:jc w:val="center"/>
        <w:rPr>
          <w:rFonts w:ascii="Times New Roman" w:hAnsi="Times New Roman"/>
          <w:b/>
        </w:rPr>
      </w:pPr>
      <w:r w:rsidRPr="00FD4D99">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6C5849" w:rsidRPr="00FD4D99" w:rsidRDefault="006C5849" w:rsidP="00BF299D">
      <w:pPr>
        <w:pStyle w:val="ConsPlusNormal"/>
        <w:ind w:firstLine="709"/>
        <w:jc w:val="both"/>
        <w:rPr>
          <w:rFonts w:ascii="Times New Roman" w:hAnsi="Times New Roman"/>
          <w:b/>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6C5849" w:rsidRPr="00FD4D99" w:rsidRDefault="006C5849" w:rsidP="00BF299D">
      <w:pPr>
        <w:pStyle w:val="ConsPlusNormal"/>
        <w:ind w:firstLine="709"/>
        <w:jc w:val="both"/>
        <w:rPr>
          <w:rFonts w:ascii="Times New Roman" w:hAnsi="Times New Roman"/>
          <w:b/>
          <w:highlight w:val="yellow"/>
        </w:rPr>
      </w:pPr>
    </w:p>
    <w:p w:rsidR="006C5849" w:rsidRPr="00FD4D99" w:rsidRDefault="006C5849" w:rsidP="00BF299D">
      <w:pPr>
        <w:pStyle w:val="ConsPlusNormal"/>
        <w:ind w:firstLine="709"/>
        <w:jc w:val="center"/>
        <w:outlineLvl w:val="2"/>
        <w:rPr>
          <w:rFonts w:ascii="Times New Roman" w:hAnsi="Times New Roman"/>
          <w:b/>
        </w:rPr>
      </w:pPr>
      <w:r w:rsidRPr="00FD4D99">
        <w:rPr>
          <w:rFonts w:ascii="Times New Roman" w:hAnsi="Times New Roman"/>
          <w:b/>
        </w:rPr>
        <w:t>Ответственность должностных лиц</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4.3. </w:t>
      </w:r>
      <w:r w:rsidRPr="00FD4D99">
        <w:rPr>
          <w:rFonts w:ascii="Times New Roman" w:hAnsi="Times New Roman"/>
          <w:i/>
        </w:rPr>
        <w:t>Специалист, ответственный за прием документов,</w:t>
      </w:r>
      <w:r w:rsidRPr="00FD4D99">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FD4D99">
        <w:rPr>
          <w:rFonts w:ascii="Times New Roman" w:hAnsi="Times New Roman"/>
          <w:i/>
        </w:rPr>
        <w:t>специалисту, ответственному за межведомственное взаимодействие</w:t>
      </w:r>
      <w:r w:rsidRPr="00FD4D99">
        <w:rPr>
          <w:rFonts w:ascii="Times New Roman" w:hAnsi="Times New Roman"/>
        </w:rPr>
        <w:t>.</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i/>
        </w:rPr>
        <w:t>Специалист ОМСУ, ответственный за принятие решения о предоставлении муниципальной услуги,</w:t>
      </w:r>
      <w:r w:rsidRPr="00FD4D99">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jc w:val="center"/>
        <w:outlineLvl w:val="2"/>
        <w:rPr>
          <w:rFonts w:ascii="Times New Roman" w:hAnsi="Times New Roman"/>
          <w:b/>
        </w:rPr>
      </w:pPr>
      <w:r w:rsidRPr="00FD4D99">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C5849" w:rsidRPr="00FD4D99" w:rsidRDefault="006C5849" w:rsidP="00BF299D">
      <w:pPr>
        <w:pStyle w:val="ConsPlusNormal"/>
        <w:ind w:firstLine="540"/>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D4D99">
        <w:rPr>
          <w:rFonts w:ascii="Times New Roman" w:hAnsi="Times New Roman"/>
          <w:b/>
          <w:i/>
        </w:rPr>
        <w:t>МФЦ</w:t>
      </w:r>
      <w:r w:rsidRPr="00FD4D99">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center"/>
        <w:outlineLvl w:val="1"/>
        <w:rPr>
          <w:rFonts w:ascii="Times New Roman" w:hAnsi="Times New Roman"/>
          <w:b/>
        </w:rPr>
      </w:pPr>
      <w:r w:rsidRPr="00FD4D99">
        <w:rPr>
          <w:rFonts w:ascii="Times New Roman" w:hAnsi="Times New Roman"/>
          <w:b/>
        </w:rPr>
        <w:t>5. Досудебный порядок обжалования решения и действия</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(бездействия) органа, представляющего муниципальную услугу,</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а также должностных лиц и муниципальных служащих,</w:t>
      </w:r>
    </w:p>
    <w:p w:rsidR="006C5849" w:rsidRPr="00FD4D99" w:rsidRDefault="006C5849" w:rsidP="00BF299D">
      <w:pPr>
        <w:pStyle w:val="ConsPlusNormal"/>
        <w:ind w:firstLine="709"/>
        <w:jc w:val="center"/>
        <w:rPr>
          <w:rFonts w:ascii="Times New Roman" w:hAnsi="Times New Roman"/>
          <w:b/>
        </w:rPr>
      </w:pPr>
      <w:r w:rsidRPr="00FD4D99">
        <w:rPr>
          <w:rFonts w:ascii="Times New Roman" w:hAnsi="Times New Roman"/>
          <w:b/>
        </w:rPr>
        <w:t>обеспечивающих ее предоставление</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FD4D99">
        <w:rPr>
          <w:rFonts w:ascii="Times New Roman" w:hAnsi="Times New Roman"/>
          <w:b/>
          <w:i/>
        </w:rPr>
        <w:t>МФЦ</w:t>
      </w:r>
      <w:r w:rsidRPr="00FD4D99">
        <w:rPr>
          <w:rFonts w:ascii="Times New Roman" w:hAnsi="Times New Roman"/>
        </w:rPr>
        <w:t xml:space="preserve">, </w:t>
      </w:r>
      <w:r w:rsidRPr="00FD4D99">
        <w:rPr>
          <w:rFonts w:ascii="Times New Roman" w:hAnsi="Times New Roman"/>
          <w:i/>
        </w:rPr>
        <w:t>ОМСУ</w:t>
      </w:r>
      <w:r w:rsidRPr="00FD4D99">
        <w:rPr>
          <w:rFonts w:ascii="Times New Roman" w:hAnsi="Times New Roman"/>
        </w:rPr>
        <w:t xml:space="preserve"> в досудебном порядке.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Жалоба может быть направлена по почте, </w:t>
      </w:r>
      <w:r w:rsidRPr="00FD4D99">
        <w:rPr>
          <w:rFonts w:ascii="Times New Roman" w:hAnsi="Times New Roman"/>
          <w:b/>
          <w:i/>
        </w:rPr>
        <w:t>через МФЦ</w:t>
      </w:r>
      <w:r w:rsidRPr="00FD4D99">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 нарушение срока регистрации запроса заявителя о предоставлении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 нарушение срока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FD4D99">
        <w:rPr>
          <w:rFonts w:ascii="Times New Roman" w:hAnsi="Times New Roman"/>
          <w:b/>
          <w:i/>
        </w:rPr>
        <w:t>через МФЦ</w:t>
      </w:r>
      <w:r w:rsidRPr="00FD4D99">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Жалоба должна содержать:</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оформленная в соответствии с законодательством Российской Федерации доверенность (для физических лиц);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 xml:space="preserve">По результатам рассмотрения жалобы </w:t>
      </w:r>
      <w:r w:rsidRPr="00FD4D99">
        <w:rPr>
          <w:rFonts w:ascii="Times New Roman" w:hAnsi="Times New Roman"/>
          <w:i/>
        </w:rPr>
        <w:t>ОМСУ</w:t>
      </w:r>
      <w:r w:rsidRPr="00FD4D99">
        <w:rPr>
          <w:rFonts w:ascii="Times New Roman" w:hAnsi="Times New Roman"/>
        </w:rPr>
        <w:t xml:space="preserve"> может быть принято одно из следующих решений:</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2) отказать в удовлетворении жалобы.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Уполномоченный на рассмотрение жалобы орган отказывает в удовлетворении жалобы в следующих случаях: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наличие вступившего в законную силу решения суда по жалобе о том же предмете и по тем же основаниям;</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Уполномоченный на рассмотрение жалобы орган вправе оставить жалобу без ответа в следующих случаях:</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Основания для приостановления рассмотрения жалобы не предусмотрены.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5849" w:rsidRPr="00FD4D99" w:rsidRDefault="006C5849" w:rsidP="00BF299D">
      <w:pPr>
        <w:pStyle w:val="ConsPlusNormal"/>
        <w:ind w:firstLine="709"/>
        <w:jc w:val="both"/>
        <w:rPr>
          <w:rFonts w:ascii="Times New Roman" w:hAnsi="Times New Roman"/>
        </w:rPr>
      </w:pPr>
      <w:r w:rsidRPr="00FD4D99">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6C5849" w:rsidRPr="00FD4D99" w:rsidRDefault="006C5849" w:rsidP="00BF299D">
      <w:pPr>
        <w:pStyle w:val="ConsPlusNormal"/>
        <w:ind w:firstLine="709"/>
        <w:jc w:val="both"/>
        <w:rPr>
          <w:rFonts w:ascii="Times New Roman" w:hAnsi="Times New Roman"/>
        </w:rPr>
      </w:pPr>
    </w:p>
    <w:p w:rsidR="006C5849" w:rsidRPr="00FD4D99" w:rsidRDefault="006C5849" w:rsidP="00BF299D">
      <w:pPr>
        <w:pStyle w:val="ConsPlusNormal"/>
        <w:ind w:firstLine="709"/>
        <w:jc w:val="both"/>
        <w:outlineLvl w:val="0"/>
        <w:rPr>
          <w:rFonts w:ascii="Times New Roman" w:hAnsi="Times New Roman"/>
        </w:rPr>
      </w:pPr>
      <w:r w:rsidRPr="00FD4D99">
        <w:rPr>
          <w:rFonts w:ascii="Times New Roman" w:hAnsi="Times New Roman"/>
        </w:rPr>
        <w:br w:type="page"/>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Приложение 1</w:t>
      </w:r>
    </w:p>
    <w:p w:rsidR="006C5849" w:rsidRPr="00FD4D99" w:rsidRDefault="006C5849" w:rsidP="0056492F">
      <w:pPr>
        <w:autoSpaceDE w:val="0"/>
        <w:autoSpaceDN w:val="0"/>
        <w:adjustRightInd w:val="0"/>
        <w:ind w:firstLine="709"/>
        <w:jc w:val="right"/>
        <w:rPr>
          <w:sz w:val="26"/>
          <w:szCs w:val="26"/>
        </w:rPr>
      </w:pPr>
      <w:r w:rsidRPr="00FD4D99">
        <w:rPr>
          <w:sz w:val="26"/>
          <w:szCs w:val="26"/>
        </w:rPr>
        <w:t>к административному регламенту</w:t>
      </w:r>
    </w:p>
    <w:p w:rsidR="006C5849" w:rsidRPr="00FD4D99" w:rsidRDefault="006C5849" w:rsidP="0056492F">
      <w:pPr>
        <w:autoSpaceDE w:val="0"/>
        <w:autoSpaceDN w:val="0"/>
        <w:adjustRightInd w:val="0"/>
        <w:ind w:firstLine="709"/>
        <w:jc w:val="right"/>
        <w:rPr>
          <w:sz w:val="26"/>
          <w:szCs w:val="26"/>
        </w:rPr>
      </w:pPr>
      <w:r w:rsidRPr="00FD4D99">
        <w:rPr>
          <w:sz w:val="26"/>
          <w:szCs w:val="26"/>
        </w:rPr>
        <w:t>предоставления муниципальной услуги</w:t>
      </w:r>
    </w:p>
    <w:p w:rsidR="006C5849" w:rsidRPr="00FD4D99" w:rsidRDefault="006C5849" w:rsidP="0056492F">
      <w:pPr>
        <w:autoSpaceDE w:val="0"/>
        <w:autoSpaceDN w:val="0"/>
        <w:adjustRightInd w:val="0"/>
        <w:ind w:firstLine="709"/>
        <w:jc w:val="right"/>
        <w:rPr>
          <w:sz w:val="26"/>
          <w:szCs w:val="26"/>
        </w:rPr>
      </w:pPr>
    </w:p>
    <w:p w:rsidR="00BA1A8D" w:rsidRPr="00FD4D99" w:rsidRDefault="00BA1A8D" w:rsidP="00BA1A8D">
      <w:pPr>
        <w:pStyle w:val="af3"/>
        <w:widowControl w:val="0"/>
        <w:spacing w:before="0" w:beforeAutospacing="0" w:after="0" w:afterAutospacing="0"/>
        <w:rPr>
          <w:b/>
          <w:sz w:val="26"/>
          <w:szCs w:val="26"/>
        </w:rPr>
      </w:pPr>
      <w:r w:rsidRPr="00FD4D99">
        <w:rPr>
          <w:b/>
          <w:sz w:val="26"/>
          <w:szCs w:val="26"/>
        </w:rPr>
        <w:t xml:space="preserve">В случае организации предоставления муниципальной услуги в </w:t>
      </w:r>
      <w:r w:rsidRPr="00FD4D99">
        <w:rPr>
          <w:b/>
          <w:sz w:val="26"/>
          <w:szCs w:val="26"/>
          <w:lang w:val="ru-RU"/>
        </w:rPr>
        <w:t>ОМСУ</w:t>
      </w:r>
      <w:r w:rsidRPr="00FD4D99">
        <w:rPr>
          <w:b/>
          <w:sz w:val="26"/>
          <w:szCs w:val="26"/>
        </w:rPr>
        <w:t>:</w:t>
      </w:r>
    </w:p>
    <w:p w:rsidR="006C5849" w:rsidRPr="00FD4D99" w:rsidRDefault="006C5849" w:rsidP="00DB0BC4">
      <w:pPr>
        <w:pStyle w:val="af3"/>
        <w:widowControl w:val="0"/>
        <w:spacing w:before="0" w:beforeAutospacing="0" w:after="0" w:afterAutospacing="0"/>
        <w:ind w:firstLine="284"/>
        <w:jc w:val="center"/>
        <w:rPr>
          <w:b/>
          <w:sz w:val="26"/>
          <w:szCs w:val="26"/>
        </w:rPr>
      </w:pPr>
    </w:p>
    <w:p w:rsidR="00BA1A8D" w:rsidRPr="00FD4D99" w:rsidRDefault="00BA1A8D" w:rsidP="00BA1A8D">
      <w:pPr>
        <w:pStyle w:val="af3"/>
        <w:widowControl w:val="0"/>
        <w:spacing w:before="0" w:beforeAutospacing="0" w:after="0" w:afterAutospacing="0"/>
        <w:ind w:firstLine="284"/>
        <w:jc w:val="center"/>
        <w:rPr>
          <w:b/>
          <w:sz w:val="26"/>
          <w:szCs w:val="26"/>
        </w:rPr>
      </w:pPr>
      <w:r w:rsidRPr="00FD4D99">
        <w:rPr>
          <w:b/>
          <w:sz w:val="26"/>
          <w:szCs w:val="26"/>
        </w:rPr>
        <w:t>Общая информация о</w:t>
      </w:r>
      <w:r w:rsidRPr="00FD4D99">
        <w:rPr>
          <w:b/>
          <w:i/>
          <w:sz w:val="26"/>
          <w:szCs w:val="26"/>
        </w:rPr>
        <w:t xml:space="preserve"> </w:t>
      </w:r>
      <w:r w:rsidRPr="00FD4D99">
        <w:rPr>
          <w:b/>
          <w:sz w:val="26"/>
          <w:szCs w:val="26"/>
        </w:rPr>
        <w:t>Комитете по управлению муниципальным имуществом Тамбовского района</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gridCol w:w="4715"/>
      </w:tblGrid>
      <w:tr w:rsidR="00BA1A8D" w:rsidRPr="00FD4D99" w:rsidTr="00DB71D0">
        <w:tc>
          <w:tcPr>
            <w:tcW w:w="1764" w:type="pct"/>
          </w:tcPr>
          <w:p w:rsidR="00BA1A8D" w:rsidRPr="00FD4D99" w:rsidRDefault="00BA1A8D" w:rsidP="00DB71D0">
            <w:pPr>
              <w:pStyle w:val="af3"/>
              <w:widowControl w:val="0"/>
              <w:spacing w:before="0" w:beforeAutospacing="0" w:after="0" w:afterAutospacing="0"/>
              <w:jc w:val="left"/>
              <w:rPr>
                <w:sz w:val="26"/>
                <w:szCs w:val="26"/>
              </w:rPr>
            </w:pPr>
            <w:r w:rsidRPr="00FD4D99">
              <w:rPr>
                <w:sz w:val="26"/>
                <w:szCs w:val="26"/>
              </w:rPr>
              <w:t>Почтовый адрес для направления корреспонденции</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676950 Амурская область, с. Тамбовка, ул. Ленинская, 90</w:t>
            </w:r>
          </w:p>
        </w:tc>
        <w:tc>
          <w:tcPr>
            <w:tcW w:w="1618" w:type="pct"/>
            <w:vMerge w:val="restart"/>
            <w:tcBorders>
              <w:top w:val="nil"/>
            </w:tcBorders>
          </w:tcPr>
          <w:p w:rsidR="00BA1A8D" w:rsidRPr="00FD4D99" w:rsidRDefault="00BA1A8D" w:rsidP="00DB71D0">
            <w:pPr>
              <w:widowControl w:val="0"/>
              <w:ind w:firstLine="284"/>
              <w:rPr>
                <w:rStyle w:val="10"/>
                <w:b w:val="0"/>
                <w:sz w:val="26"/>
                <w:szCs w:val="26"/>
              </w:rPr>
            </w:pPr>
          </w:p>
        </w:tc>
      </w:tr>
      <w:tr w:rsidR="00BA1A8D" w:rsidRPr="00FD4D99" w:rsidTr="00DB71D0">
        <w:tc>
          <w:tcPr>
            <w:tcW w:w="1764" w:type="pct"/>
          </w:tcPr>
          <w:p w:rsidR="00BA1A8D" w:rsidRPr="00FD4D99" w:rsidRDefault="00BA1A8D" w:rsidP="00DB71D0">
            <w:pPr>
              <w:widowControl w:val="0"/>
              <w:rPr>
                <w:rStyle w:val="10"/>
                <w:b w:val="0"/>
                <w:sz w:val="26"/>
                <w:szCs w:val="26"/>
              </w:rPr>
            </w:pPr>
            <w:r w:rsidRPr="00FD4D99">
              <w:rPr>
                <w:rStyle w:val="10"/>
                <w:b w:val="0"/>
                <w:sz w:val="26"/>
                <w:szCs w:val="26"/>
              </w:rPr>
              <w:t>Фактический адрес месторасположения</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Амурская область, с. Тамбовка, ул. Ленинская, 90</w:t>
            </w:r>
          </w:p>
        </w:tc>
        <w:tc>
          <w:tcPr>
            <w:tcW w:w="1618" w:type="pct"/>
            <w:vMerge/>
          </w:tcPr>
          <w:p w:rsidR="00BA1A8D" w:rsidRPr="00FD4D99" w:rsidRDefault="00BA1A8D" w:rsidP="00DB71D0">
            <w:pPr>
              <w:widowControl w:val="0"/>
              <w:ind w:firstLine="284"/>
              <w:rPr>
                <w:rStyle w:val="10"/>
                <w:b w:val="0"/>
                <w:sz w:val="26"/>
                <w:szCs w:val="26"/>
              </w:rPr>
            </w:pPr>
          </w:p>
        </w:tc>
      </w:tr>
      <w:tr w:rsidR="00BA1A8D" w:rsidRPr="00FD4D99" w:rsidTr="00DB71D0">
        <w:tc>
          <w:tcPr>
            <w:tcW w:w="1764" w:type="pct"/>
          </w:tcPr>
          <w:p w:rsidR="00BA1A8D" w:rsidRPr="00FD4D99" w:rsidRDefault="00BA1A8D" w:rsidP="00DB71D0">
            <w:pPr>
              <w:widowControl w:val="0"/>
              <w:rPr>
                <w:rStyle w:val="10"/>
                <w:b w:val="0"/>
                <w:sz w:val="26"/>
                <w:szCs w:val="26"/>
              </w:rPr>
            </w:pPr>
            <w:r w:rsidRPr="00FD4D99">
              <w:rPr>
                <w:rStyle w:val="10"/>
                <w:b w:val="0"/>
                <w:sz w:val="26"/>
                <w:szCs w:val="26"/>
              </w:rPr>
              <w:t>Адрес электронной почты для направления корреспонденции</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kumi_atr@mail.ru</w:t>
            </w:r>
          </w:p>
        </w:tc>
        <w:tc>
          <w:tcPr>
            <w:tcW w:w="1618" w:type="pct"/>
            <w:vMerge/>
          </w:tcPr>
          <w:p w:rsidR="00BA1A8D" w:rsidRPr="00FD4D99" w:rsidRDefault="00BA1A8D" w:rsidP="00DB71D0">
            <w:pPr>
              <w:widowControl w:val="0"/>
              <w:shd w:val="clear" w:color="auto" w:fill="FFFFFF"/>
              <w:spacing w:line="360" w:lineRule="auto"/>
              <w:ind w:firstLine="284"/>
              <w:rPr>
                <w:sz w:val="26"/>
                <w:szCs w:val="26"/>
              </w:rPr>
            </w:pPr>
          </w:p>
        </w:tc>
      </w:tr>
      <w:tr w:rsidR="00BA1A8D" w:rsidRPr="00FD4D99" w:rsidTr="00DB71D0">
        <w:tc>
          <w:tcPr>
            <w:tcW w:w="1764" w:type="pct"/>
          </w:tcPr>
          <w:p w:rsidR="00BA1A8D" w:rsidRPr="00FD4D99" w:rsidRDefault="00BA1A8D" w:rsidP="00DB71D0">
            <w:pPr>
              <w:pStyle w:val="af3"/>
              <w:widowControl w:val="0"/>
              <w:spacing w:before="0" w:beforeAutospacing="0" w:after="0" w:afterAutospacing="0"/>
              <w:jc w:val="left"/>
              <w:rPr>
                <w:sz w:val="26"/>
                <w:szCs w:val="26"/>
              </w:rPr>
            </w:pPr>
            <w:r w:rsidRPr="00FD4D99">
              <w:rPr>
                <w:sz w:val="26"/>
                <w:szCs w:val="26"/>
              </w:rPr>
              <w:t>Телефон для справок</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8 416 38 21-376</w:t>
            </w:r>
          </w:p>
        </w:tc>
        <w:tc>
          <w:tcPr>
            <w:tcW w:w="1618" w:type="pct"/>
            <w:vMerge/>
          </w:tcPr>
          <w:p w:rsidR="00BA1A8D" w:rsidRPr="00FD4D99" w:rsidRDefault="00BA1A8D" w:rsidP="00DB71D0">
            <w:pPr>
              <w:pStyle w:val="af3"/>
              <w:widowControl w:val="0"/>
              <w:spacing w:before="0" w:beforeAutospacing="0" w:after="0" w:afterAutospacing="0"/>
              <w:ind w:firstLine="284"/>
              <w:rPr>
                <w:sz w:val="26"/>
                <w:szCs w:val="26"/>
              </w:rPr>
            </w:pPr>
          </w:p>
        </w:tc>
      </w:tr>
      <w:tr w:rsidR="00BA1A8D" w:rsidRPr="00FD4D99" w:rsidTr="00DB71D0">
        <w:tc>
          <w:tcPr>
            <w:tcW w:w="1764" w:type="pct"/>
          </w:tcPr>
          <w:p w:rsidR="00BA1A8D" w:rsidRPr="00FD4D99" w:rsidRDefault="00BA1A8D" w:rsidP="00DB71D0">
            <w:pPr>
              <w:pStyle w:val="af3"/>
              <w:widowControl w:val="0"/>
              <w:spacing w:before="0" w:beforeAutospacing="0" w:after="0" w:afterAutospacing="0"/>
              <w:jc w:val="left"/>
              <w:rPr>
                <w:sz w:val="26"/>
                <w:szCs w:val="26"/>
              </w:rPr>
            </w:pPr>
            <w:r w:rsidRPr="00FD4D99">
              <w:rPr>
                <w:sz w:val="26"/>
                <w:szCs w:val="26"/>
              </w:rPr>
              <w:t>Телефоны отделов или иных структурных подразделений</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8 416 38 21-376</w:t>
            </w:r>
          </w:p>
        </w:tc>
        <w:tc>
          <w:tcPr>
            <w:tcW w:w="1618" w:type="pct"/>
            <w:vMerge/>
          </w:tcPr>
          <w:p w:rsidR="00BA1A8D" w:rsidRPr="00FD4D99" w:rsidRDefault="00BA1A8D" w:rsidP="00DB71D0">
            <w:pPr>
              <w:pStyle w:val="af3"/>
              <w:widowControl w:val="0"/>
              <w:spacing w:before="0" w:beforeAutospacing="0" w:after="0" w:afterAutospacing="0"/>
              <w:ind w:firstLine="284"/>
              <w:rPr>
                <w:sz w:val="26"/>
                <w:szCs w:val="26"/>
              </w:rPr>
            </w:pPr>
          </w:p>
        </w:tc>
      </w:tr>
      <w:tr w:rsidR="00BA1A8D" w:rsidRPr="00FD4D99" w:rsidTr="00DB71D0">
        <w:tc>
          <w:tcPr>
            <w:tcW w:w="1764" w:type="pct"/>
          </w:tcPr>
          <w:p w:rsidR="00BA1A8D" w:rsidRPr="00FD4D99" w:rsidRDefault="00BA1A8D" w:rsidP="00DB71D0">
            <w:pPr>
              <w:pStyle w:val="af3"/>
              <w:widowControl w:val="0"/>
              <w:spacing w:before="0" w:beforeAutospacing="0" w:after="0" w:afterAutospacing="0"/>
              <w:jc w:val="left"/>
              <w:rPr>
                <w:sz w:val="26"/>
                <w:szCs w:val="26"/>
              </w:rPr>
            </w:pPr>
            <w:r w:rsidRPr="00FD4D99">
              <w:rPr>
                <w:sz w:val="26"/>
                <w:szCs w:val="26"/>
              </w:rPr>
              <w:t>Официальный сайт в сети Интернет</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http://tambr.ru</w:t>
            </w:r>
          </w:p>
        </w:tc>
        <w:tc>
          <w:tcPr>
            <w:tcW w:w="1618" w:type="pct"/>
            <w:vMerge/>
          </w:tcPr>
          <w:p w:rsidR="00BA1A8D" w:rsidRPr="00FD4D99" w:rsidRDefault="00BA1A8D" w:rsidP="00DB71D0">
            <w:pPr>
              <w:widowControl w:val="0"/>
              <w:shd w:val="clear" w:color="auto" w:fill="FFFFFF"/>
              <w:spacing w:line="360" w:lineRule="auto"/>
              <w:ind w:firstLine="284"/>
              <w:rPr>
                <w:sz w:val="26"/>
                <w:szCs w:val="26"/>
              </w:rPr>
            </w:pPr>
          </w:p>
        </w:tc>
      </w:tr>
      <w:tr w:rsidR="00BA1A8D" w:rsidRPr="00FD4D99" w:rsidTr="00DB71D0">
        <w:tc>
          <w:tcPr>
            <w:tcW w:w="1764" w:type="pct"/>
          </w:tcPr>
          <w:p w:rsidR="00BA1A8D" w:rsidRPr="00FD4D99" w:rsidRDefault="00BA1A8D" w:rsidP="00DB71D0">
            <w:pPr>
              <w:pStyle w:val="af3"/>
              <w:widowControl w:val="0"/>
              <w:spacing w:before="0" w:beforeAutospacing="0" w:after="0" w:afterAutospacing="0"/>
              <w:jc w:val="left"/>
              <w:rPr>
                <w:sz w:val="26"/>
                <w:szCs w:val="26"/>
              </w:rPr>
            </w:pPr>
            <w:r w:rsidRPr="00FD4D99">
              <w:rPr>
                <w:sz w:val="26"/>
                <w:szCs w:val="26"/>
              </w:rPr>
              <w:t>ФИО и должность руководителя органа</w:t>
            </w:r>
          </w:p>
        </w:tc>
        <w:tc>
          <w:tcPr>
            <w:tcW w:w="1618" w:type="pct"/>
          </w:tcPr>
          <w:p w:rsidR="00BA1A8D" w:rsidRPr="00FD4D99" w:rsidRDefault="00BA1A8D" w:rsidP="00DB71D0">
            <w:pPr>
              <w:pStyle w:val="af3"/>
              <w:widowControl w:val="0"/>
              <w:spacing w:before="0" w:beforeAutospacing="0" w:after="0" w:afterAutospacing="0" w:line="240" w:lineRule="auto"/>
              <w:ind w:firstLine="48"/>
              <w:rPr>
                <w:sz w:val="26"/>
                <w:szCs w:val="26"/>
              </w:rPr>
            </w:pPr>
            <w:r w:rsidRPr="00FD4D99">
              <w:rPr>
                <w:sz w:val="26"/>
                <w:szCs w:val="26"/>
              </w:rPr>
              <w:t xml:space="preserve">Есакова Татьяна Александровна -председатель КУМИ </w:t>
            </w:r>
          </w:p>
        </w:tc>
        <w:tc>
          <w:tcPr>
            <w:tcW w:w="1618" w:type="pct"/>
            <w:vMerge/>
            <w:tcBorders>
              <w:bottom w:val="nil"/>
            </w:tcBorders>
          </w:tcPr>
          <w:p w:rsidR="00BA1A8D" w:rsidRPr="00FD4D99" w:rsidRDefault="00BA1A8D" w:rsidP="00DB71D0">
            <w:pPr>
              <w:widowControl w:val="0"/>
              <w:shd w:val="clear" w:color="auto" w:fill="FFFFFF"/>
              <w:spacing w:line="360" w:lineRule="auto"/>
              <w:ind w:firstLine="284"/>
              <w:rPr>
                <w:sz w:val="26"/>
                <w:szCs w:val="26"/>
              </w:rPr>
            </w:pPr>
          </w:p>
        </w:tc>
      </w:tr>
    </w:tbl>
    <w:p w:rsidR="00BA1A8D" w:rsidRPr="00FD4D99" w:rsidRDefault="00BA1A8D" w:rsidP="00BA1A8D">
      <w:pPr>
        <w:pStyle w:val="af3"/>
        <w:widowControl w:val="0"/>
        <w:spacing w:before="0" w:beforeAutospacing="0" w:after="0" w:afterAutospacing="0"/>
        <w:ind w:firstLine="284"/>
        <w:rPr>
          <w:sz w:val="26"/>
          <w:szCs w:val="26"/>
        </w:rPr>
      </w:pPr>
    </w:p>
    <w:p w:rsidR="00BA1A8D" w:rsidRPr="00FD4D99" w:rsidRDefault="00BA1A8D" w:rsidP="00BA1A8D">
      <w:pPr>
        <w:pStyle w:val="af3"/>
        <w:widowControl w:val="0"/>
        <w:spacing w:before="0" w:beforeAutospacing="0" w:after="0" w:afterAutospacing="0"/>
        <w:ind w:firstLine="284"/>
        <w:jc w:val="center"/>
        <w:rPr>
          <w:b/>
          <w:sz w:val="26"/>
          <w:szCs w:val="26"/>
        </w:rPr>
      </w:pPr>
      <w:r w:rsidRPr="00FD4D99">
        <w:rPr>
          <w:b/>
          <w:sz w:val="26"/>
          <w:szCs w:val="26"/>
        </w:rPr>
        <w:t>График работы Комитета по управлению муниципальным имуществом Тамбовского района</w:t>
      </w:r>
    </w:p>
    <w:p w:rsidR="00BA1A8D" w:rsidRPr="00FD4D99" w:rsidRDefault="00BA1A8D" w:rsidP="00BA1A8D">
      <w:pPr>
        <w:pStyle w:val="af3"/>
        <w:widowControl w:val="0"/>
        <w:spacing w:before="0" w:beforeAutospacing="0" w:after="0" w:afterAutospacing="0"/>
        <w:ind w:firstLine="284"/>
        <w:jc w:val="center"/>
        <w:rPr>
          <w:b/>
          <w:i/>
          <w:sz w:val="26"/>
          <w:szCs w:val="26"/>
        </w:rPr>
      </w:pPr>
    </w:p>
    <w:tbl>
      <w:tblPr>
        <w:tblW w:w="83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9"/>
        <w:gridCol w:w="3301"/>
        <w:gridCol w:w="3301"/>
        <w:gridCol w:w="3301"/>
        <w:gridCol w:w="3232"/>
      </w:tblGrid>
      <w:tr w:rsidR="00BA1A8D" w:rsidRPr="00FD4D99" w:rsidTr="00DB71D0">
        <w:tc>
          <w:tcPr>
            <w:tcW w:w="1009" w:type="pct"/>
          </w:tcPr>
          <w:p w:rsidR="00BA1A8D" w:rsidRPr="00FD4D99" w:rsidRDefault="00BA1A8D" w:rsidP="00DB71D0">
            <w:pPr>
              <w:pStyle w:val="af3"/>
              <w:widowControl w:val="0"/>
              <w:spacing w:before="0" w:beforeAutospacing="0" w:after="0" w:afterAutospacing="0"/>
              <w:jc w:val="center"/>
              <w:rPr>
                <w:sz w:val="26"/>
                <w:szCs w:val="26"/>
              </w:rPr>
            </w:pPr>
            <w:r w:rsidRPr="00FD4D99">
              <w:rPr>
                <w:sz w:val="26"/>
                <w:szCs w:val="26"/>
              </w:rPr>
              <w:t>День недели</w:t>
            </w:r>
          </w:p>
        </w:tc>
        <w:tc>
          <w:tcPr>
            <w:tcW w:w="1003" w:type="pct"/>
          </w:tcPr>
          <w:p w:rsidR="00BA1A8D" w:rsidRPr="00FD4D99" w:rsidRDefault="00BA1A8D" w:rsidP="00DB71D0">
            <w:pPr>
              <w:pStyle w:val="af3"/>
              <w:widowControl w:val="0"/>
              <w:spacing w:before="0" w:beforeAutospacing="0" w:after="0" w:afterAutospacing="0" w:line="240" w:lineRule="auto"/>
              <w:ind w:firstLine="284"/>
              <w:rPr>
                <w:sz w:val="26"/>
                <w:szCs w:val="26"/>
              </w:rPr>
            </w:pPr>
            <w:r w:rsidRPr="00FD4D99">
              <w:rPr>
                <w:sz w:val="26"/>
                <w:szCs w:val="26"/>
              </w:rPr>
              <w:t>Часы работы (обеденный перерыв)</w:t>
            </w:r>
          </w:p>
        </w:tc>
        <w:tc>
          <w:tcPr>
            <w:tcW w:w="1003" w:type="pct"/>
          </w:tcPr>
          <w:p w:rsidR="00BA1A8D" w:rsidRPr="00FD4D99" w:rsidRDefault="00BA1A8D" w:rsidP="00DB71D0">
            <w:pPr>
              <w:pStyle w:val="af3"/>
              <w:widowControl w:val="0"/>
              <w:spacing w:before="0" w:beforeAutospacing="0" w:after="0" w:afterAutospacing="0" w:line="240" w:lineRule="auto"/>
              <w:ind w:firstLine="284"/>
              <w:rPr>
                <w:sz w:val="26"/>
                <w:szCs w:val="26"/>
              </w:rPr>
            </w:pPr>
            <w:r w:rsidRPr="00FD4D99">
              <w:rPr>
                <w:sz w:val="26"/>
                <w:szCs w:val="26"/>
              </w:rPr>
              <w:t>Часы приема граждан</w:t>
            </w:r>
          </w:p>
        </w:tc>
        <w:tc>
          <w:tcPr>
            <w:tcW w:w="1003" w:type="pct"/>
            <w:vMerge w:val="restart"/>
            <w:tcBorders>
              <w:top w:val="nil"/>
            </w:tcBorders>
          </w:tcPr>
          <w:p w:rsidR="00BA1A8D" w:rsidRPr="00FD4D99" w:rsidRDefault="00BA1A8D" w:rsidP="00DB71D0">
            <w:pPr>
              <w:widowControl w:val="0"/>
              <w:jc w:val="center"/>
              <w:rPr>
                <w:rStyle w:val="10"/>
                <w:b w:val="0"/>
                <w:sz w:val="26"/>
                <w:szCs w:val="26"/>
              </w:rPr>
            </w:pPr>
            <w:r w:rsidRPr="00FD4D99">
              <w:rPr>
                <w:rStyle w:val="10"/>
                <w:b w:val="0"/>
                <w:sz w:val="26"/>
                <w:szCs w:val="26"/>
              </w:rPr>
              <w:t>ный перерыв)</w:t>
            </w:r>
          </w:p>
        </w:tc>
        <w:tc>
          <w:tcPr>
            <w:tcW w:w="982" w:type="pct"/>
          </w:tcPr>
          <w:p w:rsidR="00BA1A8D" w:rsidRPr="00FD4D99" w:rsidRDefault="00BA1A8D" w:rsidP="00DB71D0">
            <w:pPr>
              <w:widowControl w:val="0"/>
              <w:jc w:val="center"/>
              <w:rPr>
                <w:rStyle w:val="10"/>
                <w:b w:val="0"/>
                <w:sz w:val="26"/>
                <w:szCs w:val="26"/>
              </w:rPr>
            </w:pPr>
            <w:r w:rsidRPr="00FD4D99">
              <w:rPr>
                <w:rStyle w:val="10"/>
                <w:b w:val="0"/>
                <w:sz w:val="26"/>
                <w:szCs w:val="26"/>
              </w:rPr>
              <w:t>Часы приема граждан</w:t>
            </w:r>
          </w:p>
        </w:tc>
      </w:tr>
      <w:tr w:rsidR="00BA1A8D" w:rsidRPr="00FD4D99" w:rsidTr="00DB71D0">
        <w:tc>
          <w:tcPr>
            <w:tcW w:w="1009" w:type="pct"/>
          </w:tcPr>
          <w:p w:rsidR="00BA1A8D" w:rsidRPr="00FD4D99" w:rsidRDefault="00BA1A8D" w:rsidP="00DB71D0">
            <w:pPr>
              <w:widowControl w:val="0"/>
              <w:rPr>
                <w:rStyle w:val="10"/>
                <w:b w:val="0"/>
                <w:sz w:val="26"/>
                <w:szCs w:val="26"/>
              </w:rPr>
            </w:pPr>
            <w:r w:rsidRPr="00FD4D99">
              <w:rPr>
                <w:rStyle w:val="10"/>
                <w:b w:val="0"/>
                <w:sz w:val="26"/>
                <w:szCs w:val="26"/>
              </w:rPr>
              <w:t>Понедельник</w:t>
            </w:r>
          </w:p>
        </w:tc>
        <w:tc>
          <w:tcPr>
            <w:tcW w:w="1003" w:type="pct"/>
          </w:tcPr>
          <w:p w:rsidR="00BA1A8D" w:rsidRPr="00FD4D99" w:rsidRDefault="00BA1A8D" w:rsidP="00DB71D0">
            <w:pPr>
              <w:widowControl w:val="0"/>
              <w:rPr>
                <w:rStyle w:val="10"/>
                <w:b w:val="0"/>
                <w:sz w:val="26"/>
                <w:szCs w:val="26"/>
              </w:rPr>
            </w:pPr>
            <w:r w:rsidRPr="00FD4D99">
              <w:rPr>
                <w:rStyle w:val="10"/>
                <w:b w:val="0"/>
                <w:sz w:val="26"/>
                <w:szCs w:val="26"/>
              </w:rPr>
              <w:t>с 8-00 до 16-15; перерыв на обед с 12-00 до 13-00</w:t>
            </w:r>
          </w:p>
        </w:tc>
        <w:tc>
          <w:tcPr>
            <w:tcW w:w="1003" w:type="pct"/>
          </w:tcPr>
          <w:p w:rsidR="00BA1A8D" w:rsidRPr="00FD4D99" w:rsidRDefault="00BA1A8D" w:rsidP="00BA1A8D">
            <w:pPr>
              <w:widowControl w:val="0"/>
              <w:jc w:val="center"/>
              <w:rPr>
                <w:rStyle w:val="10"/>
                <w:b w:val="0"/>
                <w:sz w:val="26"/>
                <w:szCs w:val="26"/>
              </w:rPr>
            </w:pPr>
            <w:r w:rsidRPr="00FD4D99">
              <w:rPr>
                <w:rStyle w:val="10"/>
                <w:b w:val="0"/>
                <w:sz w:val="26"/>
                <w:szCs w:val="26"/>
              </w:rPr>
              <w:t xml:space="preserve">с </w:t>
            </w:r>
            <w:r w:rsidRPr="00FD4D99">
              <w:rPr>
                <w:rStyle w:val="10"/>
                <w:b w:val="0"/>
                <w:sz w:val="26"/>
                <w:szCs w:val="26"/>
                <w:lang w:val="ru-RU"/>
              </w:rPr>
              <w:t>10</w:t>
            </w:r>
            <w:r w:rsidRPr="00FD4D99">
              <w:rPr>
                <w:rStyle w:val="10"/>
                <w:b w:val="0"/>
                <w:sz w:val="26"/>
                <w:szCs w:val="26"/>
              </w:rPr>
              <w:t>-00 до 12-00</w:t>
            </w:r>
          </w:p>
        </w:tc>
        <w:tc>
          <w:tcPr>
            <w:tcW w:w="1003" w:type="pct"/>
            <w:vMerge/>
          </w:tcPr>
          <w:p w:rsidR="00BA1A8D" w:rsidRPr="00FD4D99" w:rsidRDefault="00BA1A8D" w:rsidP="00DB71D0">
            <w:pPr>
              <w:widowControl w:val="0"/>
              <w:ind w:firstLine="284"/>
              <w:rPr>
                <w:rStyle w:val="10"/>
                <w:b w:val="0"/>
                <w:sz w:val="26"/>
                <w:szCs w:val="26"/>
              </w:rPr>
            </w:pPr>
          </w:p>
        </w:tc>
        <w:tc>
          <w:tcPr>
            <w:tcW w:w="982" w:type="pct"/>
          </w:tcPr>
          <w:p w:rsidR="00BA1A8D" w:rsidRPr="00FD4D99" w:rsidRDefault="00BA1A8D" w:rsidP="00DB71D0">
            <w:pPr>
              <w:widowControl w:val="0"/>
              <w:ind w:firstLine="284"/>
              <w:rPr>
                <w:rStyle w:val="10"/>
                <w:b w:val="0"/>
                <w:sz w:val="26"/>
                <w:szCs w:val="26"/>
              </w:rPr>
            </w:pPr>
          </w:p>
        </w:tc>
      </w:tr>
      <w:tr w:rsidR="00BA1A8D" w:rsidRPr="00FD4D99" w:rsidTr="00DB71D0">
        <w:tc>
          <w:tcPr>
            <w:tcW w:w="1009" w:type="pct"/>
          </w:tcPr>
          <w:p w:rsidR="00BA1A8D" w:rsidRPr="00FD4D99" w:rsidRDefault="00BA1A8D" w:rsidP="00DB71D0">
            <w:pPr>
              <w:widowControl w:val="0"/>
              <w:rPr>
                <w:rStyle w:val="10"/>
                <w:b w:val="0"/>
                <w:sz w:val="26"/>
                <w:szCs w:val="26"/>
              </w:rPr>
            </w:pPr>
            <w:r w:rsidRPr="00FD4D99">
              <w:rPr>
                <w:rStyle w:val="10"/>
                <w:b w:val="0"/>
                <w:sz w:val="26"/>
                <w:szCs w:val="26"/>
              </w:rPr>
              <w:t>Вторник</w:t>
            </w:r>
          </w:p>
        </w:tc>
        <w:tc>
          <w:tcPr>
            <w:tcW w:w="1003" w:type="pct"/>
          </w:tcPr>
          <w:p w:rsidR="00BA1A8D" w:rsidRPr="00FD4D99" w:rsidRDefault="00BA1A8D" w:rsidP="00DB71D0">
            <w:pPr>
              <w:widowControl w:val="0"/>
              <w:rPr>
                <w:rStyle w:val="10"/>
                <w:b w:val="0"/>
                <w:sz w:val="26"/>
                <w:szCs w:val="26"/>
              </w:rPr>
            </w:pPr>
            <w:r w:rsidRPr="00FD4D99">
              <w:rPr>
                <w:rStyle w:val="10"/>
                <w:b w:val="0"/>
                <w:sz w:val="26"/>
                <w:szCs w:val="26"/>
              </w:rPr>
              <w:t>с 8-00 до 16-15; перерыв на обед с 12-00 до 13-00</w:t>
            </w:r>
          </w:p>
        </w:tc>
        <w:tc>
          <w:tcPr>
            <w:tcW w:w="1003" w:type="pct"/>
          </w:tcPr>
          <w:p w:rsidR="00BA1A8D" w:rsidRPr="00FD4D99" w:rsidRDefault="00BA1A8D" w:rsidP="00BA1A8D">
            <w:pPr>
              <w:widowControl w:val="0"/>
              <w:jc w:val="center"/>
              <w:rPr>
                <w:rStyle w:val="10"/>
                <w:b w:val="0"/>
                <w:sz w:val="26"/>
                <w:szCs w:val="26"/>
              </w:rPr>
            </w:pPr>
            <w:r w:rsidRPr="00FD4D99">
              <w:rPr>
                <w:rStyle w:val="10"/>
                <w:b w:val="0"/>
                <w:sz w:val="26"/>
                <w:szCs w:val="26"/>
              </w:rPr>
              <w:t xml:space="preserve">с </w:t>
            </w:r>
            <w:r w:rsidRPr="00FD4D99">
              <w:rPr>
                <w:rStyle w:val="10"/>
                <w:b w:val="0"/>
                <w:sz w:val="26"/>
                <w:szCs w:val="26"/>
                <w:lang w:val="ru-RU"/>
              </w:rPr>
              <w:t>10</w:t>
            </w:r>
            <w:r w:rsidRPr="00FD4D99">
              <w:rPr>
                <w:rStyle w:val="10"/>
                <w:b w:val="0"/>
                <w:sz w:val="26"/>
                <w:szCs w:val="26"/>
              </w:rPr>
              <w:t>-00 до 12-00</w:t>
            </w:r>
          </w:p>
        </w:tc>
        <w:tc>
          <w:tcPr>
            <w:tcW w:w="1003" w:type="pct"/>
            <w:vMerge/>
          </w:tcPr>
          <w:p w:rsidR="00BA1A8D" w:rsidRPr="00FD4D99" w:rsidRDefault="00BA1A8D" w:rsidP="00DB71D0">
            <w:pPr>
              <w:widowControl w:val="0"/>
              <w:ind w:firstLine="284"/>
              <w:rPr>
                <w:rStyle w:val="10"/>
                <w:b w:val="0"/>
                <w:sz w:val="26"/>
                <w:szCs w:val="26"/>
              </w:rPr>
            </w:pPr>
          </w:p>
        </w:tc>
        <w:tc>
          <w:tcPr>
            <w:tcW w:w="982" w:type="pct"/>
          </w:tcPr>
          <w:p w:rsidR="00BA1A8D" w:rsidRPr="00FD4D99" w:rsidRDefault="00BA1A8D" w:rsidP="00DB71D0">
            <w:pPr>
              <w:widowControl w:val="0"/>
              <w:ind w:firstLine="284"/>
              <w:rPr>
                <w:rStyle w:val="10"/>
                <w:b w:val="0"/>
                <w:sz w:val="26"/>
                <w:szCs w:val="26"/>
              </w:rPr>
            </w:pPr>
          </w:p>
        </w:tc>
      </w:tr>
      <w:tr w:rsidR="00BA1A8D" w:rsidRPr="00FD4D99" w:rsidTr="00DB71D0">
        <w:trPr>
          <w:gridAfter w:val="2"/>
          <w:wAfter w:w="1985" w:type="pct"/>
        </w:trPr>
        <w:tc>
          <w:tcPr>
            <w:tcW w:w="1009" w:type="pct"/>
          </w:tcPr>
          <w:p w:rsidR="00BA1A8D" w:rsidRPr="00FD4D99" w:rsidRDefault="00BA1A8D" w:rsidP="00BA1A8D">
            <w:pPr>
              <w:widowControl w:val="0"/>
              <w:rPr>
                <w:rStyle w:val="10"/>
                <w:b w:val="0"/>
                <w:sz w:val="26"/>
                <w:szCs w:val="26"/>
                <w:lang w:val="ru-RU"/>
              </w:rPr>
            </w:pPr>
            <w:r w:rsidRPr="00FD4D99">
              <w:rPr>
                <w:rStyle w:val="10"/>
                <w:b w:val="0"/>
                <w:sz w:val="26"/>
                <w:szCs w:val="26"/>
                <w:lang w:val="ru-RU"/>
              </w:rPr>
              <w:t>Среда, четверг, пятница</w:t>
            </w:r>
          </w:p>
        </w:tc>
        <w:tc>
          <w:tcPr>
            <w:tcW w:w="1003" w:type="pct"/>
          </w:tcPr>
          <w:p w:rsidR="00BA1A8D" w:rsidRPr="00FD4D99" w:rsidRDefault="00BA1A8D" w:rsidP="00DB71D0">
            <w:pPr>
              <w:widowControl w:val="0"/>
              <w:rPr>
                <w:rStyle w:val="10"/>
                <w:b w:val="0"/>
                <w:sz w:val="26"/>
                <w:szCs w:val="26"/>
              </w:rPr>
            </w:pPr>
            <w:r w:rsidRPr="00FD4D99">
              <w:rPr>
                <w:rStyle w:val="10"/>
                <w:b w:val="0"/>
                <w:sz w:val="26"/>
                <w:szCs w:val="26"/>
              </w:rPr>
              <w:t>с 8-00 до 16-15; перерыв на обед с 12-00 до 13-00</w:t>
            </w:r>
          </w:p>
        </w:tc>
        <w:tc>
          <w:tcPr>
            <w:tcW w:w="1003" w:type="pct"/>
          </w:tcPr>
          <w:p w:rsidR="00BA1A8D" w:rsidRPr="00FD4D99" w:rsidRDefault="00BA1A8D" w:rsidP="00DB71D0">
            <w:pPr>
              <w:widowControl w:val="0"/>
              <w:jc w:val="center"/>
              <w:rPr>
                <w:rStyle w:val="10"/>
                <w:b w:val="0"/>
                <w:sz w:val="26"/>
                <w:szCs w:val="26"/>
                <w:lang w:val="ru-RU"/>
              </w:rPr>
            </w:pPr>
            <w:r w:rsidRPr="00FD4D99">
              <w:rPr>
                <w:rStyle w:val="10"/>
                <w:b w:val="0"/>
                <w:sz w:val="26"/>
                <w:szCs w:val="26"/>
                <w:lang w:val="ru-RU"/>
              </w:rPr>
              <w:t>не приёмные дни</w:t>
            </w:r>
          </w:p>
        </w:tc>
      </w:tr>
      <w:tr w:rsidR="00BA1A8D" w:rsidRPr="00FD4D99" w:rsidTr="00DB71D0">
        <w:trPr>
          <w:gridAfter w:val="2"/>
          <w:wAfter w:w="1985" w:type="pct"/>
        </w:trPr>
        <w:tc>
          <w:tcPr>
            <w:tcW w:w="1009" w:type="pct"/>
          </w:tcPr>
          <w:p w:rsidR="00BA1A8D" w:rsidRPr="00FD4D99" w:rsidRDefault="00BA1A8D" w:rsidP="00DB71D0">
            <w:pPr>
              <w:widowControl w:val="0"/>
              <w:rPr>
                <w:rStyle w:val="10"/>
                <w:b w:val="0"/>
                <w:sz w:val="26"/>
                <w:szCs w:val="26"/>
                <w:lang w:val="ru-RU"/>
              </w:rPr>
            </w:pPr>
            <w:r w:rsidRPr="00FD4D99">
              <w:rPr>
                <w:rStyle w:val="10"/>
                <w:b w:val="0"/>
                <w:sz w:val="26"/>
                <w:szCs w:val="26"/>
                <w:lang w:val="ru-RU"/>
              </w:rPr>
              <w:t>Суббота, воскресенье</w:t>
            </w:r>
          </w:p>
        </w:tc>
        <w:tc>
          <w:tcPr>
            <w:tcW w:w="1003" w:type="pct"/>
          </w:tcPr>
          <w:p w:rsidR="00BA1A8D" w:rsidRPr="00FD4D99" w:rsidRDefault="00BA1A8D" w:rsidP="00DB71D0">
            <w:pPr>
              <w:widowControl w:val="0"/>
              <w:rPr>
                <w:rStyle w:val="10"/>
                <w:b w:val="0"/>
                <w:sz w:val="26"/>
                <w:szCs w:val="26"/>
              </w:rPr>
            </w:pPr>
          </w:p>
        </w:tc>
        <w:tc>
          <w:tcPr>
            <w:tcW w:w="1003" w:type="pct"/>
          </w:tcPr>
          <w:p w:rsidR="00BA1A8D" w:rsidRPr="00FD4D99" w:rsidRDefault="00BA1A8D" w:rsidP="00DB71D0">
            <w:pPr>
              <w:widowControl w:val="0"/>
              <w:jc w:val="center"/>
              <w:rPr>
                <w:rStyle w:val="10"/>
                <w:b w:val="0"/>
                <w:sz w:val="26"/>
                <w:szCs w:val="26"/>
                <w:lang w:val="ru-RU"/>
              </w:rPr>
            </w:pPr>
            <w:r w:rsidRPr="00FD4D99">
              <w:rPr>
                <w:rStyle w:val="10"/>
                <w:b w:val="0"/>
                <w:sz w:val="26"/>
                <w:szCs w:val="26"/>
                <w:lang w:val="ru-RU"/>
              </w:rPr>
              <w:t>выходной</w:t>
            </w:r>
          </w:p>
        </w:tc>
      </w:tr>
    </w:tbl>
    <w:p w:rsidR="00BA1A8D" w:rsidRPr="00FD4D99" w:rsidRDefault="00BA1A8D" w:rsidP="00BA1A8D">
      <w:pPr>
        <w:pStyle w:val="af3"/>
        <w:widowControl w:val="0"/>
        <w:spacing w:before="0" w:beforeAutospacing="0" w:after="0" w:afterAutospacing="0"/>
        <w:rPr>
          <w:b/>
          <w:sz w:val="26"/>
          <w:szCs w:val="26"/>
        </w:rPr>
      </w:pPr>
    </w:p>
    <w:p w:rsidR="00BA1A8D" w:rsidRPr="00FD4D99" w:rsidRDefault="00BA1A8D" w:rsidP="00BA1A8D">
      <w:pPr>
        <w:pStyle w:val="af3"/>
        <w:widowControl w:val="0"/>
        <w:spacing w:before="0" w:beforeAutospacing="0" w:after="0" w:afterAutospacing="0"/>
        <w:rPr>
          <w:b/>
          <w:sz w:val="26"/>
          <w:szCs w:val="26"/>
        </w:rPr>
      </w:pPr>
    </w:p>
    <w:p w:rsidR="00BA1A8D" w:rsidRPr="00FD4D99" w:rsidRDefault="00BA1A8D" w:rsidP="00BA1A8D">
      <w:pPr>
        <w:pStyle w:val="af3"/>
        <w:widowControl w:val="0"/>
        <w:spacing w:before="0" w:beforeAutospacing="0" w:after="0" w:afterAutospacing="0"/>
        <w:rPr>
          <w:b/>
          <w:sz w:val="26"/>
          <w:szCs w:val="26"/>
          <w:lang w:val="ru-RU"/>
        </w:rPr>
      </w:pPr>
    </w:p>
    <w:p w:rsidR="00BA1A8D" w:rsidRPr="00FD4D99" w:rsidRDefault="00BA1A8D" w:rsidP="00BA1A8D">
      <w:pPr>
        <w:pStyle w:val="af3"/>
        <w:widowControl w:val="0"/>
        <w:spacing w:before="0" w:beforeAutospacing="0" w:after="0" w:afterAutospacing="0"/>
        <w:rPr>
          <w:b/>
          <w:sz w:val="26"/>
          <w:szCs w:val="26"/>
          <w:lang w:val="ru-RU"/>
        </w:rPr>
      </w:pPr>
    </w:p>
    <w:p w:rsidR="00BA1A8D" w:rsidRPr="00FD4D99" w:rsidRDefault="00BA1A8D" w:rsidP="00BA1A8D">
      <w:pPr>
        <w:pStyle w:val="af3"/>
        <w:widowControl w:val="0"/>
        <w:spacing w:before="0" w:beforeAutospacing="0" w:after="0" w:afterAutospacing="0"/>
        <w:rPr>
          <w:b/>
          <w:sz w:val="26"/>
          <w:szCs w:val="26"/>
          <w:lang w:val="ru-RU"/>
        </w:rPr>
      </w:pPr>
    </w:p>
    <w:p w:rsidR="00BA1A8D" w:rsidRPr="00FD4D99" w:rsidRDefault="00BA1A8D" w:rsidP="00BA1A8D">
      <w:pPr>
        <w:pStyle w:val="af3"/>
        <w:widowControl w:val="0"/>
        <w:spacing w:before="0" w:beforeAutospacing="0" w:after="0" w:afterAutospacing="0"/>
        <w:rPr>
          <w:b/>
          <w:sz w:val="26"/>
          <w:szCs w:val="26"/>
        </w:rPr>
      </w:pPr>
      <w:r w:rsidRPr="00FD4D99">
        <w:rPr>
          <w:b/>
          <w:sz w:val="26"/>
          <w:szCs w:val="26"/>
        </w:rPr>
        <w:t>В случае организации предоставления муниципальной услуги в МФЦ:</w:t>
      </w:r>
    </w:p>
    <w:p w:rsidR="00BA1A8D" w:rsidRPr="00FD4D99" w:rsidRDefault="00BA1A8D" w:rsidP="00BA1A8D">
      <w:pPr>
        <w:pStyle w:val="af3"/>
        <w:widowControl w:val="0"/>
        <w:spacing w:before="0" w:beforeAutospacing="0" w:after="0" w:afterAutospacing="0"/>
        <w:rPr>
          <w:b/>
          <w:sz w:val="26"/>
          <w:szCs w:val="26"/>
        </w:rPr>
      </w:pPr>
    </w:p>
    <w:p w:rsidR="00BA1A8D" w:rsidRPr="00FD4D99" w:rsidRDefault="00BA1A8D" w:rsidP="00BA1A8D">
      <w:pPr>
        <w:pStyle w:val="af3"/>
        <w:widowControl w:val="0"/>
        <w:spacing w:before="0" w:beforeAutospacing="0" w:after="0" w:afterAutospacing="0"/>
        <w:jc w:val="center"/>
        <w:rPr>
          <w:b/>
          <w:i/>
          <w:sz w:val="26"/>
          <w:szCs w:val="26"/>
          <w:lang w:val="ru-RU"/>
        </w:rPr>
      </w:pPr>
      <w:r w:rsidRPr="00FD4D99">
        <w:rPr>
          <w:b/>
          <w:sz w:val="26"/>
          <w:szCs w:val="26"/>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Pr="00FD4D99">
        <w:rPr>
          <w:b/>
          <w:sz w:val="26"/>
          <w:szCs w:val="26"/>
          <w:lang w:val="ru-RU"/>
        </w:rPr>
        <w:t xml:space="preserve">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0"/>
        <w:gridCol w:w="4715"/>
      </w:tblGrid>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Почтовый адрес для направления корреспонденции</w:t>
            </w:r>
          </w:p>
        </w:tc>
        <w:tc>
          <w:tcPr>
            <w:tcW w:w="2392"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676950 Амурская область, с. Тамбовка, ул. Калининская, д.45б</w:t>
            </w:r>
          </w:p>
        </w:tc>
      </w:tr>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Фактический адрес месторасположения</w:t>
            </w:r>
          </w:p>
        </w:tc>
        <w:tc>
          <w:tcPr>
            <w:tcW w:w="2392"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676950 Амурская область, с. Тамбовка, ул. Калининская, д.45б</w:t>
            </w:r>
          </w:p>
        </w:tc>
      </w:tr>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Адрес электронной почты для направления корреспонденции</w:t>
            </w:r>
          </w:p>
        </w:tc>
        <w:tc>
          <w:tcPr>
            <w:tcW w:w="2392" w:type="pct"/>
          </w:tcPr>
          <w:p w:rsidR="00BA1A8D" w:rsidRPr="00FD4D99" w:rsidRDefault="00BA1A8D" w:rsidP="00DB71D0">
            <w:pPr>
              <w:widowControl w:val="0"/>
              <w:shd w:val="clear" w:color="auto" w:fill="FFFFFF"/>
              <w:spacing w:line="360" w:lineRule="auto"/>
              <w:rPr>
                <w:sz w:val="26"/>
                <w:szCs w:val="26"/>
                <w:lang w:val="en-US"/>
              </w:rPr>
            </w:pPr>
            <w:r w:rsidRPr="00FD4D99">
              <w:rPr>
                <w:sz w:val="26"/>
                <w:szCs w:val="26"/>
                <w:lang w:val="en-US"/>
              </w:rPr>
              <w:t>tambov@mfc-amur.ru</w:t>
            </w:r>
          </w:p>
        </w:tc>
      </w:tr>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Телефон для справок</w:t>
            </w:r>
          </w:p>
        </w:tc>
        <w:tc>
          <w:tcPr>
            <w:tcW w:w="2392"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lang w:val="en-US"/>
              </w:rPr>
              <w:t>(</w:t>
            </w:r>
            <w:r w:rsidRPr="00FD4D99">
              <w:rPr>
                <w:sz w:val="26"/>
                <w:szCs w:val="26"/>
              </w:rPr>
              <w:t>41638</w:t>
            </w:r>
            <w:r w:rsidRPr="00FD4D99">
              <w:rPr>
                <w:sz w:val="26"/>
                <w:szCs w:val="26"/>
                <w:lang w:val="en-US"/>
              </w:rPr>
              <w:t xml:space="preserve">) </w:t>
            </w:r>
            <w:r w:rsidRPr="00FD4D99">
              <w:rPr>
                <w:sz w:val="26"/>
                <w:szCs w:val="26"/>
              </w:rPr>
              <w:t>21715</w:t>
            </w:r>
          </w:p>
        </w:tc>
      </w:tr>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Телефон-автоинформатор</w:t>
            </w:r>
          </w:p>
        </w:tc>
        <w:tc>
          <w:tcPr>
            <w:tcW w:w="2392"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Нет</w:t>
            </w:r>
          </w:p>
        </w:tc>
      </w:tr>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 xml:space="preserve">Официальный сайт в сети Интернет </w:t>
            </w:r>
          </w:p>
        </w:tc>
        <w:tc>
          <w:tcPr>
            <w:tcW w:w="2392" w:type="pct"/>
          </w:tcPr>
          <w:p w:rsidR="00BA1A8D" w:rsidRPr="00FD4D99" w:rsidRDefault="00BA1A8D" w:rsidP="00DB71D0">
            <w:pPr>
              <w:widowControl w:val="0"/>
              <w:shd w:val="clear" w:color="auto" w:fill="FFFFFF"/>
              <w:spacing w:line="360" w:lineRule="auto"/>
              <w:rPr>
                <w:sz w:val="26"/>
                <w:szCs w:val="26"/>
                <w:lang w:val="en-US"/>
              </w:rPr>
            </w:pPr>
            <w:r w:rsidRPr="00FD4D99">
              <w:rPr>
                <w:sz w:val="26"/>
                <w:szCs w:val="26"/>
              </w:rPr>
              <w:t>http://mfc-amur.ru</w:t>
            </w:r>
          </w:p>
        </w:tc>
      </w:tr>
      <w:tr w:rsidR="00BA1A8D" w:rsidRPr="00FD4D99" w:rsidTr="00DB71D0">
        <w:tc>
          <w:tcPr>
            <w:tcW w:w="2608" w:type="pct"/>
          </w:tcPr>
          <w:p w:rsidR="00BA1A8D" w:rsidRPr="00FD4D99" w:rsidRDefault="00BA1A8D" w:rsidP="00DB71D0">
            <w:pPr>
              <w:pStyle w:val="af3"/>
              <w:widowControl w:val="0"/>
              <w:spacing w:before="0" w:beforeAutospacing="0" w:after="0" w:afterAutospacing="0"/>
              <w:rPr>
                <w:sz w:val="26"/>
                <w:szCs w:val="26"/>
              </w:rPr>
            </w:pPr>
            <w:r w:rsidRPr="00FD4D99">
              <w:rPr>
                <w:sz w:val="26"/>
                <w:szCs w:val="26"/>
              </w:rPr>
              <w:t>ФИО руководителя</w:t>
            </w:r>
          </w:p>
        </w:tc>
        <w:tc>
          <w:tcPr>
            <w:tcW w:w="2392" w:type="pct"/>
          </w:tcPr>
          <w:p w:rsidR="00BA1A8D" w:rsidRPr="00FD4D99" w:rsidRDefault="00BA1A8D" w:rsidP="00DB71D0">
            <w:pPr>
              <w:widowControl w:val="0"/>
              <w:shd w:val="clear" w:color="auto" w:fill="FFFFFF"/>
              <w:spacing w:line="360" w:lineRule="auto"/>
              <w:rPr>
                <w:sz w:val="26"/>
                <w:szCs w:val="26"/>
              </w:rPr>
            </w:pPr>
            <w:r w:rsidRPr="00FD4D99">
              <w:rPr>
                <w:sz w:val="26"/>
                <w:szCs w:val="26"/>
              </w:rPr>
              <w:t>Попова Надежда Николаевна</w:t>
            </w:r>
          </w:p>
        </w:tc>
      </w:tr>
    </w:tbl>
    <w:p w:rsidR="00BA1A8D" w:rsidRPr="00FD4D99" w:rsidRDefault="00BA1A8D" w:rsidP="00BA1A8D">
      <w:pPr>
        <w:widowControl w:val="0"/>
        <w:shd w:val="clear" w:color="auto" w:fill="FFFFFF"/>
        <w:spacing w:line="360" w:lineRule="auto"/>
        <w:jc w:val="center"/>
        <w:rPr>
          <w:b/>
          <w:bCs/>
          <w:sz w:val="26"/>
          <w:szCs w:val="26"/>
        </w:rPr>
      </w:pPr>
    </w:p>
    <w:p w:rsidR="00BA1A8D" w:rsidRPr="00FD4D99" w:rsidRDefault="00BA1A8D" w:rsidP="00BA1A8D">
      <w:pPr>
        <w:pStyle w:val="ConsPlusNormal"/>
        <w:spacing w:line="360" w:lineRule="auto"/>
        <w:jc w:val="center"/>
        <w:rPr>
          <w:rFonts w:ascii="Times New Roman" w:hAnsi="Times New Roman"/>
          <w:b/>
        </w:rPr>
      </w:pPr>
      <w:r w:rsidRPr="00FD4D99">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Дни недели</w:t>
            </w:r>
          </w:p>
        </w:tc>
        <w:tc>
          <w:tcPr>
            <w:tcW w:w="4786"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Часы работы</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Понедельник</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Вторник</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Среда</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Четверг</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Пятница</w:t>
            </w:r>
          </w:p>
        </w:tc>
        <w:tc>
          <w:tcPr>
            <w:tcW w:w="4786" w:type="dxa"/>
            <w:vAlign w:val="center"/>
          </w:tcPr>
          <w:p w:rsidR="00BA1A8D" w:rsidRPr="00FD4D99" w:rsidRDefault="00BA1A8D" w:rsidP="00BA1A8D">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 8-00 до 18-00</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Суббота</w:t>
            </w:r>
          </w:p>
        </w:tc>
        <w:tc>
          <w:tcPr>
            <w:tcW w:w="4786"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выходной</w:t>
            </w:r>
          </w:p>
        </w:tc>
      </w:tr>
      <w:tr w:rsidR="00BA1A8D" w:rsidRPr="00FD4D99" w:rsidTr="00DB71D0">
        <w:tc>
          <w:tcPr>
            <w:tcW w:w="4785" w:type="dxa"/>
            <w:vAlign w:val="center"/>
          </w:tcPr>
          <w:p w:rsidR="00BA1A8D" w:rsidRPr="00FD4D99" w:rsidRDefault="00BA1A8D" w:rsidP="00DB71D0">
            <w:pPr>
              <w:pStyle w:val="ConsPlusNonformat"/>
              <w:spacing w:line="360" w:lineRule="auto"/>
              <w:jc w:val="center"/>
              <w:rPr>
                <w:rFonts w:ascii="Times New Roman" w:hAnsi="Times New Roman" w:cs="Times New Roman"/>
                <w:b/>
                <w:bCs/>
                <w:sz w:val="26"/>
                <w:szCs w:val="26"/>
              </w:rPr>
            </w:pPr>
            <w:r w:rsidRPr="00FD4D99">
              <w:rPr>
                <w:rFonts w:ascii="Times New Roman" w:hAnsi="Times New Roman" w:cs="Times New Roman"/>
                <w:sz w:val="26"/>
                <w:szCs w:val="26"/>
              </w:rPr>
              <w:t>Воскресенье</w:t>
            </w:r>
          </w:p>
        </w:tc>
        <w:tc>
          <w:tcPr>
            <w:tcW w:w="4786" w:type="dxa"/>
            <w:vAlign w:val="center"/>
          </w:tcPr>
          <w:p w:rsidR="00BA1A8D" w:rsidRPr="00FD4D99" w:rsidRDefault="00BA1A8D" w:rsidP="00DB71D0">
            <w:pPr>
              <w:pStyle w:val="ConsPlusNonformat"/>
              <w:spacing w:line="360" w:lineRule="auto"/>
              <w:jc w:val="center"/>
              <w:rPr>
                <w:rFonts w:ascii="Times New Roman" w:hAnsi="Times New Roman" w:cs="Times New Roman"/>
                <w:sz w:val="26"/>
                <w:szCs w:val="26"/>
              </w:rPr>
            </w:pPr>
            <w:r w:rsidRPr="00FD4D99">
              <w:rPr>
                <w:rFonts w:ascii="Times New Roman" w:hAnsi="Times New Roman" w:cs="Times New Roman"/>
                <w:sz w:val="26"/>
                <w:szCs w:val="26"/>
              </w:rPr>
              <w:t>выходной</w:t>
            </w:r>
          </w:p>
        </w:tc>
      </w:tr>
    </w:tbl>
    <w:p w:rsidR="006C5849" w:rsidRPr="00FD4D99" w:rsidRDefault="00BA1A8D" w:rsidP="00F658FF">
      <w:pPr>
        <w:autoSpaceDE w:val="0"/>
        <w:autoSpaceDN w:val="0"/>
        <w:adjustRightInd w:val="0"/>
        <w:ind w:firstLine="709"/>
        <w:jc w:val="right"/>
        <w:outlineLvl w:val="0"/>
        <w:rPr>
          <w:sz w:val="26"/>
          <w:szCs w:val="26"/>
        </w:rPr>
      </w:pPr>
      <w:r w:rsidRPr="00FD4D99">
        <w:br w:type="page"/>
      </w:r>
      <w:r w:rsidR="006C5849" w:rsidRPr="00FD4D99">
        <w:rPr>
          <w:sz w:val="26"/>
          <w:szCs w:val="26"/>
        </w:rPr>
        <w:t>Приложение 2</w:t>
      </w:r>
    </w:p>
    <w:p w:rsidR="006C5849" w:rsidRPr="00FD4D99" w:rsidRDefault="006C5849" w:rsidP="00F658FF">
      <w:pPr>
        <w:autoSpaceDE w:val="0"/>
        <w:autoSpaceDN w:val="0"/>
        <w:adjustRightInd w:val="0"/>
        <w:ind w:firstLine="709"/>
        <w:jc w:val="right"/>
        <w:rPr>
          <w:sz w:val="26"/>
          <w:szCs w:val="26"/>
        </w:rPr>
      </w:pPr>
      <w:r w:rsidRPr="00FD4D99">
        <w:rPr>
          <w:sz w:val="26"/>
          <w:szCs w:val="26"/>
        </w:rPr>
        <w:t>к административному регламенту</w:t>
      </w:r>
    </w:p>
    <w:p w:rsidR="006C5849" w:rsidRPr="00FD4D99" w:rsidRDefault="006C5849" w:rsidP="00F658FF">
      <w:pPr>
        <w:autoSpaceDE w:val="0"/>
        <w:autoSpaceDN w:val="0"/>
        <w:adjustRightInd w:val="0"/>
        <w:ind w:firstLine="709"/>
        <w:jc w:val="right"/>
        <w:rPr>
          <w:sz w:val="26"/>
          <w:szCs w:val="26"/>
        </w:rPr>
      </w:pPr>
      <w:r w:rsidRPr="00FD4D99">
        <w:rPr>
          <w:sz w:val="26"/>
          <w:szCs w:val="26"/>
        </w:rPr>
        <w:t>предоставления муниципальной услуги</w:t>
      </w:r>
    </w:p>
    <w:p w:rsidR="006C5849" w:rsidRPr="00FD4D99" w:rsidRDefault="006C5849" w:rsidP="0056492F">
      <w:pPr>
        <w:pStyle w:val="ConsPlusNormal"/>
        <w:spacing w:line="276" w:lineRule="auto"/>
        <w:ind w:firstLine="709"/>
        <w:jc w:val="right"/>
        <w:outlineLvl w:val="0"/>
        <w:rPr>
          <w:rFonts w:ascii="Times New Roman" w:hAnsi="Times New Roman"/>
        </w:rPr>
      </w:pP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Руководителю ____________________</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____________________________________</w:t>
      </w:r>
    </w:p>
    <w:p w:rsidR="006C5849" w:rsidRPr="00FD4D99" w:rsidRDefault="006C5849" w:rsidP="00D14421">
      <w:pPr>
        <w:tabs>
          <w:tab w:val="left" w:pos="3686"/>
        </w:tabs>
        <w:autoSpaceDE w:val="0"/>
        <w:autoSpaceDN w:val="0"/>
        <w:adjustRightInd w:val="0"/>
        <w:spacing w:line="360" w:lineRule="auto"/>
        <w:jc w:val="right"/>
        <w:rPr>
          <w:sz w:val="26"/>
          <w:szCs w:val="26"/>
          <w:lang w:eastAsia="ru-RU"/>
        </w:rPr>
      </w:pPr>
      <w:r w:rsidRPr="00FD4D99">
        <w:rPr>
          <w:sz w:val="26"/>
          <w:szCs w:val="26"/>
          <w:lang w:eastAsia="ru-RU"/>
        </w:rPr>
        <w:t>(инициалы, фамилия)</w:t>
      </w:r>
      <w:r w:rsidRPr="00FD4D99">
        <w:rPr>
          <w:sz w:val="26"/>
          <w:szCs w:val="26"/>
          <w:lang w:eastAsia="ru-RU"/>
        </w:rPr>
        <w:tab/>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от__________________________________</w:t>
      </w:r>
    </w:p>
    <w:p w:rsidR="006C5849" w:rsidRPr="00FD4D99" w:rsidRDefault="006C5849" w:rsidP="00D14421">
      <w:pPr>
        <w:tabs>
          <w:tab w:val="left" w:pos="4395"/>
        </w:tabs>
        <w:autoSpaceDE w:val="0"/>
        <w:autoSpaceDN w:val="0"/>
        <w:adjustRightInd w:val="0"/>
        <w:spacing w:line="360" w:lineRule="auto"/>
        <w:jc w:val="right"/>
        <w:rPr>
          <w:sz w:val="26"/>
          <w:szCs w:val="26"/>
          <w:lang w:eastAsia="ru-RU"/>
        </w:rPr>
      </w:pPr>
      <w:r w:rsidRPr="00FD4D99">
        <w:rPr>
          <w:sz w:val="26"/>
          <w:szCs w:val="26"/>
          <w:lang w:eastAsia="ru-RU"/>
        </w:rPr>
        <w:t>(фамилия, имя, отчество заявителя)</w:t>
      </w:r>
    </w:p>
    <w:p w:rsidR="006C5849" w:rsidRPr="00FD4D99" w:rsidRDefault="006C5849" w:rsidP="00D14421">
      <w:pPr>
        <w:spacing w:line="360" w:lineRule="auto"/>
        <w:jc w:val="right"/>
        <w:rPr>
          <w:rFonts w:ascii="Arial" w:hAnsi="Arial" w:cs="Arial"/>
          <w:sz w:val="20"/>
          <w:szCs w:val="20"/>
          <w:lang w:eastAsia="ru-RU"/>
        </w:rPr>
      </w:pPr>
      <w:r w:rsidRPr="00FD4D99">
        <w:rPr>
          <w:rFonts w:eastAsia="SimSun"/>
          <w:sz w:val="26"/>
          <w:szCs w:val="26"/>
          <w:lang w:eastAsia="zh-CN"/>
        </w:rPr>
        <w:t>____________________________________</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(адрес проживания)</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____________________________________</w:t>
      </w:r>
    </w:p>
    <w:p w:rsidR="006C5849" w:rsidRPr="00FD4D99" w:rsidRDefault="006C5849" w:rsidP="00D14421">
      <w:pPr>
        <w:autoSpaceDE w:val="0"/>
        <w:autoSpaceDN w:val="0"/>
        <w:adjustRightInd w:val="0"/>
        <w:spacing w:line="360" w:lineRule="auto"/>
        <w:jc w:val="right"/>
        <w:rPr>
          <w:sz w:val="26"/>
          <w:szCs w:val="26"/>
          <w:lang w:eastAsia="ru-RU"/>
        </w:rPr>
      </w:pPr>
      <w:r w:rsidRPr="00FD4D99">
        <w:rPr>
          <w:sz w:val="26"/>
          <w:szCs w:val="26"/>
          <w:lang w:eastAsia="ru-RU"/>
        </w:rPr>
        <w:t>телефон ____________________________</w:t>
      </w:r>
    </w:p>
    <w:p w:rsidR="006C5849" w:rsidRPr="00FD4D99" w:rsidRDefault="006C5849" w:rsidP="00D14421">
      <w:pPr>
        <w:autoSpaceDE w:val="0"/>
        <w:autoSpaceDN w:val="0"/>
        <w:adjustRightInd w:val="0"/>
        <w:spacing w:line="360" w:lineRule="auto"/>
        <w:jc w:val="center"/>
        <w:rPr>
          <w:sz w:val="26"/>
          <w:szCs w:val="26"/>
          <w:lang w:eastAsia="ru-RU"/>
        </w:rPr>
      </w:pPr>
    </w:p>
    <w:p w:rsidR="006C5849" w:rsidRPr="00FD4D99" w:rsidRDefault="00A06F40" w:rsidP="00D14421">
      <w:pPr>
        <w:autoSpaceDE w:val="0"/>
        <w:autoSpaceDN w:val="0"/>
        <w:adjustRightInd w:val="0"/>
        <w:spacing w:line="360" w:lineRule="auto"/>
        <w:jc w:val="center"/>
        <w:rPr>
          <w:b/>
          <w:bCs/>
          <w:sz w:val="26"/>
          <w:szCs w:val="26"/>
          <w:lang w:eastAsia="ru-RU"/>
        </w:rPr>
      </w:pPr>
      <w:r w:rsidRPr="00FD4D99">
        <w:rPr>
          <w:b/>
          <w:bCs/>
          <w:sz w:val="26"/>
          <w:szCs w:val="26"/>
          <w:lang w:eastAsia="ru-RU"/>
        </w:rPr>
        <w:t>Заявление (х</w:t>
      </w:r>
      <w:r w:rsidR="00D66FAA" w:rsidRPr="00FD4D99">
        <w:rPr>
          <w:b/>
          <w:bCs/>
          <w:sz w:val="26"/>
          <w:szCs w:val="26"/>
          <w:lang w:eastAsia="ru-RU"/>
        </w:rPr>
        <w:t>одатайство</w:t>
      </w:r>
      <w:r w:rsidRPr="00FD4D99">
        <w:rPr>
          <w:b/>
          <w:bCs/>
          <w:sz w:val="26"/>
          <w:szCs w:val="26"/>
          <w:lang w:eastAsia="ru-RU"/>
        </w:rPr>
        <w:t>)</w:t>
      </w:r>
      <w:r w:rsidR="00D66FAA" w:rsidRPr="00FD4D99">
        <w:rPr>
          <w:b/>
          <w:bCs/>
          <w:sz w:val="26"/>
          <w:szCs w:val="26"/>
          <w:lang w:eastAsia="ru-RU"/>
        </w:rPr>
        <w:t xml:space="preserve"> о переводе земель или земельных участков</w:t>
      </w:r>
      <w:r w:rsidR="007B1422" w:rsidRPr="00FD4D99">
        <w:rPr>
          <w:b/>
          <w:bCs/>
          <w:sz w:val="26"/>
          <w:szCs w:val="26"/>
          <w:lang w:eastAsia="ru-RU"/>
        </w:rPr>
        <w:t xml:space="preserve"> в составе таких земель из одной категории в другую</w:t>
      </w:r>
    </w:p>
    <w:p w:rsidR="006C5849" w:rsidRPr="00FD4D99" w:rsidRDefault="006C5849" w:rsidP="00D14421">
      <w:pPr>
        <w:autoSpaceDE w:val="0"/>
        <w:autoSpaceDN w:val="0"/>
        <w:adjustRightInd w:val="0"/>
        <w:ind w:firstLine="284"/>
        <w:jc w:val="both"/>
        <w:rPr>
          <w:sz w:val="26"/>
          <w:szCs w:val="26"/>
          <w:lang w:eastAsia="ru-RU"/>
        </w:rPr>
      </w:pPr>
    </w:p>
    <w:p w:rsidR="006C5849" w:rsidRPr="00FD4D99" w:rsidRDefault="006C5849" w:rsidP="007B1422">
      <w:pPr>
        <w:autoSpaceDE w:val="0"/>
        <w:autoSpaceDN w:val="0"/>
        <w:adjustRightInd w:val="0"/>
        <w:ind w:firstLine="284"/>
        <w:jc w:val="both"/>
        <w:rPr>
          <w:sz w:val="26"/>
          <w:szCs w:val="26"/>
          <w:lang w:eastAsia="ru-RU"/>
        </w:rPr>
      </w:pPr>
      <w:r w:rsidRPr="00FD4D99">
        <w:rPr>
          <w:sz w:val="26"/>
          <w:szCs w:val="26"/>
          <w:lang w:eastAsia="ru-RU"/>
        </w:rPr>
        <w:t xml:space="preserve">Прошу </w:t>
      </w:r>
      <w:r w:rsidR="007B1422" w:rsidRPr="00FD4D99">
        <w:rPr>
          <w:sz w:val="26"/>
          <w:szCs w:val="26"/>
          <w:lang w:eastAsia="ru-RU"/>
        </w:rPr>
        <w:t>перевести земельный участок с кадастровым номером _________________</w:t>
      </w:r>
    </w:p>
    <w:p w:rsidR="007B1422" w:rsidRPr="00FD4D99" w:rsidRDefault="007B1422" w:rsidP="007B1422">
      <w:pPr>
        <w:autoSpaceDE w:val="0"/>
        <w:autoSpaceDN w:val="0"/>
        <w:adjustRightInd w:val="0"/>
        <w:ind w:firstLine="284"/>
        <w:jc w:val="both"/>
        <w:rPr>
          <w:sz w:val="26"/>
          <w:szCs w:val="26"/>
          <w:lang w:eastAsia="ru-RU"/>
        </w:rPr>
      </w:pPr>
    </w:p>
    <w:p w:rsidR="007B1422" w:rsidRPr="00FD4D99" w:rsidRDefault="007B1422" w:rsidP="007B1422">
      <w:pPr>
        <w:autoSpaceDE w:val="0"/>
        <w:autoSpaceDN w:val="0"/>
        <w:adjustRightInd w:val="0"/>
        <w:ind w:firstLine="284"/>
        <w:jc w:val="both"/>
        <w:rPr>
          <w:sz w:val="26"/>
          <w:szCs w:val="26"/>
          <w:lang w:eastAsia="ru-RU"/>
        </w:rPr>
      </w:pPr>
      <w:r w:rsidRPr="00FD4D99">
        <w:rPr>
          <w:sz w:val="26"/>
          <w:szCs w:val="26"/>
          <w:lang w:eastAsia="ru-RU"/>
        </w:rPr>
        <w:t>из категории земель____________________________в категорию земель________,</w:t>
      </w:r>
    </w:p>
    <w:p w:rsidR="007B1422" w:rsidRPr="00FD4D99" w:rsidRDefault="007B1422" w:rsidP="007B1422">
      <w:pPr>
        <w:autoSpaceDE w:val="0"/>
        <w:autoSpaceDN w:val="0"/>
        <w:adjustRightInd w:val="0"/>
        <w:ind w:firstLine="284"/>
        <w:jc w:val="both"/>
        <w:rPr>
          <w:sz w:val="26"/>
          <w:szCs w:val="26"/>
          <w:lang w:eastAsia="ru-RU"/>
        </w:rPr>
      </w:pPr>
    </w:p>
    <w:p w:rsidR="007B1422" w:rsidRPr="00FD4D99" w:rsidRDefault="007B1422" w:rsidP="007B1422">
      <w:pPr>
        <w:autoSpaceDE w:val="0"/>
        <w:autoSpaceDN w:val="0"/>
        <w:adjustRightInd w:val="0"/>
        <w:ind w:firstLine="284"/>
        <w:jc w:val="both"/>
        <w:rPr>
          <w:sz w:val="26"/>
          <w:szCs w:val="26"/>
          <w:lang w:eastAsia="ru-RU"/>
        </w:rPr>
      </w:pPr>
      <w:r w:rsidRPr="00FD4D99">
        <w:rPr>
          <w:sz w:val="26"/>
          <w:szCs w:val="26"/>
          <w:lang w:eastAsia="ru-RU"/>
        </w:rPr>
        <w:t>______________________________________________________________________</w:t>
      </w:r>
    </w:p>
    <w:p w:rsidR="006C5849" w:rsidRPr="00FD4D99" w:rsidRDefault="007B1422" w:rsidP="00D14421">
      <w:pPr>
        <w:autoSpaceDE w:val="0"/>
        <w:autoSpaceDN w:val="0"/>
        <w:adjustRightInd w:val="0"/>
        <w:ind w:firstLine="284"/>
        <w:jc w:val="both"/>
        <w:rPr>
          <w:sz w:val="20"/>
          <w:szCs w:val="20"/>
          <w:lang w:eastAsia="ru-RU"/>
        </w:rPr>
      </w:pPr>
      <w:r w:rsidRPr="00FD4D99">
        <w:rPr>
          <w:sz w:val="26"/>
          <w:szCs w:val="26"/>
          <w:lang w:eastAsia="ru-RU"/>
        </w:rPr>
        <w:t xml:space="preserve">                          </w:t>
      </w:r>
      <w:r w:rsidRPr="00FD4D99">
        <w:rPr>
          <w:sz w:val="20"/>
          <w:szCs w:val="20"/>
          <w:lang w:eastAsia="ru-RU"/>
        </w:rPr>
        <w:t>(права на земельный участок, испрашиваемый к переводу)</w:t>
      </w:r>
    </w:p>
    <w:p w:rsidR="007B1422" w:rsidRPr="00FD4D99" w:rsidRDefault="007B1422" w:rsidP="00D14421">
      <w:pPr>
        <w:autoSpaceDE w:val="0"/>
        <w:autoSpaceDN w:val="0"/>
        <w:adjustRightInd w:val="0"/>
        <w:ind w:firstLine="284"/>
        <w:jc w:val="both"/>
        <w:rPr>
          <w:sz w:val="20"/>
          <w:szCs w:val="20"/>
          <w:lang w:eastAsia="ru-RU"/>
        </w:rPr>
      </w:pP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Обоснование перевода:</w:t>
      </w:r>
    </w:p>
    <w:p w:rsidR="007B1422" w:rsidRPr="00FD4D99" w:rsidRDefault="007B1422" w:rsidP="00D14421">
      <w:pPr>
        <w:autoSpaceDE w:val="0"/>
        <w:autoSpaceDN w:val="0"/>
        <w:adjustRightInd w:val="0"/>
        <w:ind w:firstLine="284"/>
        <w:jc w:val="both"/>
        <w:rPr>
          <w:sz w:val="26"/>
          <w:szCs w:val="26"/>
          <w:lang w:eastAsia="ru-RU"/>
        </w:rPr>
      </w:pPr>
    </w:p>
    <w:p w:rsidR="007B1422" w:rsidRPr="00FD4D99" w:rsidRDefault="007B1422" w:rsidP="00D14421">
      <w:pPr>
        <w:autoSpaceDE w:val="0"/>
        <w:autoSpaceDN w:val="0"/>
        <w:adjustRightInd w:val="0"/>
        <w:ind w:firstLine="284"/>
        <w:jc w:val="both"/>
        <w:rPr>
          <w:sz w:val="26"/>
          <w:szCs w:val="26"/>
          <w:lang w:eastAsia="ru-RU"/>
        </w:rPr>
      </w:pP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Приложение:</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1.</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2.</w:t>
      </w: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w:t>
      </w:r>
    </w:p>
    <w:p w:rsidR="007B1422" w:rsidRPr="00FD4D99" w:rsidRDefault="007B1422" w:rsidP="00D14421">
      <w:pPr>
        <w:autoSpaceDE w:val="0"/>
        <w:autoSpaceDN w:val="0"/>
        <w:adjustRightInd w:val="0"/>
        <w:ind w:firstLine="284"/>
        <w:jc w:val="both"/>
        <w:rPr>
          <w:sz w:val="26"/>
          <w:szCs w:val="26"/>
          <w:lang w:eastAsia="ru-RU"/>
        </w:rPr>
      </w:pPr>
    </w:p>
    <w:p w:rsidR="007B1422" w:rsidRPr="00FD4D99" w:rsidRDefault="007B1422" w:rsidP="00D14421">
      <w:pPr>
        <w:autoSpaceDE w:val="0"/>
        <w:autoSpaceDN w:val="0"/>
        <w:adjustRightInd w:val="0"/>
        <w:ind w:firstLine="284"/>
        <w:jc w:val="both"/>
        <w:rPr>
          <w:sz w:val="26"/>
          <w:szCs w:val="26"/>
          <w:lang w:eastAsia="ru-RU"/>
        </w:rPr>
      </w:pPr>
      <w:r w:rsidRPr="00FD4D99">
        <w:rPr>
          <w:sz w:val="26"/>
          <w:szCs w:val="26"/>
          <w:lang w:eastAsia="ru-RU"/>
        </w:rPr>
        <w:t>Заявитель: ____________________________                      __________________</w:t>
      </w:r>
    </w:p>
    <w:p w:rsidR="006C5849" w:rsidRPr="00FD4D99" w:rsidRDefault="007B1422" w:rsidP="00D14421">
      <w:pPr>
        <w:pStyle w:val="ConsPlusNormal"/>
        <w:spacing w:line="276" w:lineRule="auto"/>
        <w:ind w:firstLine="709"/>
        <w:jc w:val="both"/>
        <w:rPr>
          <w:rFonts w:ascii="Times New Roman" w:hAnsi="Times New Roman"/>
          <w:sz w:val="18"/>
          <w:szCs w:val="18"/>
        </w:rPr>
      </w:pPr>
      <w:r w:rsidRPr="00FD4D99">
        <w:rPr>
          <w:rFonts w:ascii="Times New Roman" w:hAnsi="Times New Roman"/>
        </w:rPr>
        <w:t xml:space="preserve">             </w:t>
      </w:r>
      <w:r w:rsidRPr="00FD4D99">
        <w:rPr>
          <w:rFonts w:ascii="Times New Roman" w:hAnsi="Times New Roman"/>
          <w:sz w:val="18"/>
          <w:szCs w:val="18"/>
        </w:rPr>
        <w:t>(Ф.И.О., должность представителя заявителя)                                      (подпись)</w:t>
      </w:r>
    </w:p>
    <w:p w:rsidR="007B1422" w:rsidRPr="00FD4D99" w:rsidRDefault="007B1422" w:rsidP="00D14421">
      <w:pPr>
        <w:pStyle w:val="ConsPlusNormal"/>
        <w:spacing w:line="276" w:lineRule="auto"/>
        <w:ind w:firstLine="709"/>
        <w:jc w:val="both"/>
        <w:rPr>
          <w:rFonts w:ascii="Times New Roman" w:hAnsi="Times New Roman"/>
        </w:rPr>
      </w:pPr>
      <w:r w:rsidRPr="00FD4D99">
        <w:rPr>
          <w:rFonts w:ascii="Times New Roman" w:hAnsi="Times New Roman"/>
        </w:rPr>
        <w:t xml:space="preserve">                                                                                       М.П.</w:t>
      </w:r>
    </w:p>
    <w:p w:rsidR="007B1422" w:rsidRPr="00FD4D99" w:rsidRDefault="007B1422" w:rsidP="00D14421">
      <w:pPr>
        <w:pStyle w:val="ConsPlusNormal"/>
        <w:spacing w:line="276" w:lineRule="auto"/>
        <w:ind w:firstLine="709"/>
        <w:jc w:val="both"/>
        <w:rPr>
          <w:rFonts w:ascii="Times New Roman" w:hAnsi="Times New Roman"/>
        </w:rPr>
      </w:pPr>
    </w:p>
    <w:p w:rsidR="007B1422" w:rsidRPr="00FD4D99" w:rsidRDefault="007B1422" w:rsidP="00D14421">
      <w:pPr>
        <w:pStyle w:val="ConsPlusNormal"/>
        <w:spacing w:line="276" w:lineRule="auto"/>
        <w:ind w:firstLine="709"/>
        <w:jc w:val="both"/>
        <w:rPr>
          <w:rFonts w:ascii="Times New Roman" w:hAnsi="Times New Roman"/>
        </w:rPr>
      </w:pPr>
      <w:r w:rsidRPr="00FD4D99">
        <w:rPr>
          <w:rFonts w:ascii="Times New Roman" w:hAnsi="Times New Roman"/>
        </w:rPr>
        <w:t>«_____»__________________г.</w:t>
      </w:r>
    </w:p>
    <w:p w:rsidR="007B1422" w:rsidRPr="00FD4D99" w:rsidRDefault="007B1422" w:rsidP="00D14421">
      <w:pPr>
        <w:pStyle w:val="ConsPlusNormal"/>
        <w:spacing w:line="276" w:lineRule="auto"/>
        <w:ind w:firstLine="709"/>
        <w:jc w:val="both"/>
        <w:rPr>
          <w:rFonts w:ascii="Times New Roman" w:hAnsi="Times New Roman"/>
        </w:rPr>
      </w:pPr>
    </w:p>
    <w:p w:rsidR="007B1422" w:rsidRPr="00FD4D99" w:rsidRDefault="007B1422" w:rsidP="00D14421">
      <w:pPr>
        <w:pStyle w:val="ConsPlusNormal"/>
        <w:spacing w:line="276" w:lineRule="auto"/>
        <w:ind w:firstLine="709"/>
        <w:jc w:val="both"/>
        <w:rPr>
          <w:rFonts w:ascii="Times New Roman" w:hAnsi="Times New Roman"/>
        </w:rPr>
      </w:pPr>
    </w:p>
    <w:p w:rsidR="007B1422" w:rsidRPr="00FD4D99" w:rsidRDefault="007B1422" w:rsidP="00D14421">
      <w:pPr>
        <w:pStyle w:val="ConsPlusNormal"/>
        <w:spacing w:line="276" w:lineRule="auto"/>
        <w:ind w:firstLine="709"/>
        <w:jc w:val="both"/>
        <w:rPr>
          <w:rFonts w:ascii="Times New Roman" w:hAnsi="Times New Roman"/>
        </w:rPr>
      </w:pPr>
    </w:p>
    <w:p w:rsidR="007B1422" w:rsidRPr="00FD4D99" w:rsidRDefault="007B1422" w:rsidP="00D14421">
      <w:pPr>
        <w:pStyle w:val="ConsPlusNormal"/>
        <w:spacing w:line="276" w:lineRule="auto"/>
        <w:ind w:firstLine="709"/>
        <w:jc w:val="both"/>
        <w:rPr>
          <w:rFonts w:ascii="Times New Roman" w:hAnsi="Times New Roman"/>
        </w:rPr>
      </w:pPr>
    </w:p>
    <w:p w:rsidR="006C5849" w:rsidRPr="00FD4D99" w:rsidRDefault="006C5849" w:rsidP="00FD5672">
      <w:pPr>
        <w:pStyle w:val="ConsPlusNormal"/>
        <w:ind w:firstLine="709"/>
        <w:jc w:val="both"/>
        <w:rPr>
          <w:rFonts w:ascii="Times New Roman" w:hAnsi="Times New Roman"/>
          <w:b/>
        </w:rPr>
      </w:pPr>
      <w:r w:rsidRPr="00FD4D99">
        <w:rPr>
          <w:rFonts w:ascii="Times New Roman" w:hAnsi="Times New Roman"/>
          <w:b/>
        </w:rPr>
        <w:t xml:space="preserve">Способ направления результата/ответа </w:t>
      </w:r>
      <w:r w:rsidR="007B1422" w:rsidRPr="00FD4D99">
        <w:rPr>
          <w:rFonts w:ascii="Times New Roman" w:hAnsi="Times New Roman"/>
          <w:b/>
        </w:rPr>
        <w:t>_____________________________</w:t>
      </w:r>
    </w:p>
    <w:p w:rsidR="007B1422" w:rsidRPr="00FD4D99" w:rsidRDefault="006C5849" w:rsidP="00FD5672">
      <w:pPr>
        <w:pStyle w:val="ConsPlusNormal"/>
        <w:ind w:firstLine="709"/>
        <w:jc w:val="both"/>
        <w:rPr>
          <w:rFonts w:ascii="Times New Roman" w:hAnsi="Times New Roman"/>
        </w:rPr>
      </w:pPr>
      <w:r w:rsidRPr="00FD4D99">
        <w:rPr>
          <w:rFonts w:ascii="Times New Roman" w:hAnsi="Times New Roman"/>
          <w:sz w:val="18"/>
          <w:szCs w:val="18"/>
        </w:rPr>
        <w:t xml:space="preserve">(указать нужное: лично, уполномоченному лицу, почтовым отправлением, </w:t>
      </w:r>
      <w:r w:rsidRPr="00FD4D99">
        <w:rPr>
          <w:rFonts w:ascii="Times New Roman" w:hAnsi="Times New Roman"/>
          <w:b/>
          <w:i/>
          <w:sz w:val="18"/>
          <w:szCs w:val="18"/>
        </w:rPr>
        <w:t>многофункциональный центр</w:t>
      </w:r>
      <w:r w:rsidRPr="00FD4D99">
        <w:rPr>
          <w:rFonts w:ascii="Times New Roman" w:hAnsi="Times New Roman"/>
          <w:sz w:val="18"/>
          <w:szCs w:val="18"/>
        </w:rPr>
        <w:t>)</w:t>
      </w:r>
      <w:r w:rsidRPr="00FD4D99">
        <w:rPr>
          <w:rFonts w:ascii="Times New Roman" w:hAnsi="Times New Roman"/>
        </w:rPr>
        <w:tab/>
      </w:r>
      <w:r w:rsidR="007B1422" w:rsidRPr="00FD4D99">
        <w:rPr>
          <w:rFonts w:ascii="Times New Roman" w:hAnsi="Times New Roman"/>
        </w:rPr>
        <w:t xml:space="preserve">        </w:t>
      </w:r>
    </w:p>
    <w:p w:rsidR="007B1422" w:rsidRPr="00FD4D99" w:rsidRDefault="007B1422" w:rsidP="00FD5672">
      <w:pPr>
        <w:pStyle w:val="ConsPlusNormal"/>
        <w:ind w:firstLine="709"/>
        <w:jc w:val="both"/>
        <w:rPr>
          <w:rFonts w:ascii="Times New Roman" w:hAnsi="Times New Roman"/>
        </w:rPr>
      </w:pPr>
    </w:p>
    <w:p w:rsidR="006C5849" w:rsidRPr="00FD4D99" w:rsidRDefault="007B1422" w:rsidP="00FD5672">
      <w:pPr>
        <w:pStyle w:val="ConsPlusNormal"/>
        <w:ind w:firstLine="709"/>
        <w:jc w:val="both"/>
        <w:rPr>
          <w:rFonts w:ascii="Times New Roman" w:hAnsi="Times New Roman"/>
        </w:rPr>
      </w:pPr>
      <w:r w:rsidRPr="00FD4D99">
        <w:rPr>
          <w:rFonts w:ascii="Times New Roman" w:hAnsi="Times New Roman"/>
        </w:rPr>
        <w:t xml:space="preserve">По адресу       </w:t>
      </w:r>
      <w:r w:rsidR="006C5849" w:rsidRPr="00FD4D99">
        <w:rPr>
          <w:rFonts w:ascii="Times New Roman" w:hAnsi="Times New Roman"/>
        </w:rPr>
        <w:t>_______________________________________</w:t>
      </w:r>
      <w:r w:rsidRPr="00FD4D99">
        <w:rPr>
          <w:rFonts w:ascii="Times New Roman" w:hAnsi="Times New Roman"/>
        </w:rPr>
        <w:t>______________</w:t>
      </w:r>
    </w:p>
    <w:p w:rsidR="006C5849" w:rsidRPr="00FD4D99" w:rsidRDefault="006C5849" w:rsidP="00FD5672">
      <w:pPr>
        <w:pStyle w:val="ConsPlusNormal"/>
        <w:spacing w:line="276" w:lineRule="auto"/>
        <w:ind w:firstLine="709"/>
        <w:jc w:val="both"/>
        <w:rPr>
          <w:rFonts w:ascii="Times New Roman" w:hAnsi="Times New Roman"/>
        </w:rPr>
      </w:pPr>
    </w:p>
    <w:p w:rsidR="007B1422" w:rsidRPr="00FD4D99" w:rsidRDefault="007B1422" w:rsidP="00FD5672">
      <w:pPr>
        <w:pStyle w:val="ConsPlusNormal"/>
        <w:spacing w:line="276" w:lineRule="auto"/>
        <w:ind w:firstLine="709"/>
        <w:jc w:val="both"/>
        <w:rPr>
          <w:rFonts w:ascii="Times New Roman" w:hAnsi="Times New Roman"/>
        </w:rPr>
      </w:pPr>
    </w:p>
    <w:p w:rsidR="007B1422" w:rsidRPr="00FD4D99" w:rsidRDefault="007B1422" w:rsidP="00FD5672">
      <w:pPr>
        <w:pStyle w:val="ConsPlusNormal"/>
        <w:spacing w:line="276" w:lineRule="auto"/>
        <w:ind w:firstLine="709"/>
        <w:jc w:val="both"/>
        <w:rPr>
          <w:rFonts w:ascii="Times New Roman" w:hAnsi="Times New Roman"/>
        </w:rPr>
      </w:pPr>
    </w:p>
    <w:p w:rsidR="007B1422" w:rsidRPr="00FD4D99" w:rsidRDefault="007B1422" w:rsidP="00FD5672">
      <w:pPr>
        <w:pStyle w:val="ConsPlusNormal"/>
        <w:spacing w:line="276" w:lineRule="auto"/>
        <w:ind w:firstLine="709"/>
        <w:jc w:val="both"/>
        <w:rPr>
          <w:rFonts w:ascii="Times New Roman" w:hAnsi="Times New Roman"/>
        </w:rPr>
      </w:pPr>
    </w:p>
    <w:p w:rsidR="006C5849" w:rsidRPr="00FD4D99" w:rsidRDefault="006C5849" w:rsidP="00FD5672">
      <w:pPr>
        <w:pStyle w:val="ConsPlusNormal"/>
        <w:spacing w:line="276" w:lineRule="auto"/>
        <w:jc w:val="right"/>
        <w:rPr>
          <w:rFonts w:ascii="Times New Roman" w:hAnsi="Times New Roman"/>
        </w:rPr>
      </w:pPr>
      <w:r w:rsidRPr="00FD4D99">
        <w:rPr>
          <w:rFonts w:ascii="Times New Roman" w:hAnsi="Times New Roman"/>
        </w:rPr>
        <w:t xml:space="preserve"> «____» ________________ ______ г.  _______________________________________</w:t>
      </w:r>
    </w:p>
    <w:p w:rsidR="006C5849" w:rsidRPr="00FD4D99" w:rsidRDefault="006C5849" w:rsidP="005C6854">
      <w:pPr>
        <w:pStyle w:val="ConsPlusNormal"/>
        <w:spacing w:line="276" w:lineRule="auto"/>
        <w:jc w:val="right"/>
        <w:rPr>
          <w:rFonts w:ascii="Times New Roman" w:hAnsi="Times New Roman"/>
        </w:rPr>
      </w:pPr>
      <w:r w:rsidRPr="00FD4D99">
        <w:rPr>
          <w:rFonts w:ascii="Times New Roman" w:hAnsi="Times New Roman"/>
        </w:rPr>
        <w:t>(дата)                                                                           (подпись заявителя)</w:t>
      </w:r>
    </w:p>
    <w:p w:rsidR="006C5849" w:rsidRPr="00FD4D99" w:rsidRDefault="006C5849" w:rsidP="00BA7990">
      <w:pPr>
        <w:pStyle w:val="ConsPlusNormal"/>
        <w:spacing w:line="276" w:lineRule="auto"/>
        <w:ind w:firstLine="709"/>
        <w:jc w:val="both"/>
        <w:rPr>
          <w:rFonts w:ascii="Times New Roman" w:hAnsi="Times New Roman"/>
        </w:rPr>
      </w:pPr>
    </w:p>
    <w:p w:rsidR="006C5849" w:rsidRPr="00FD4D99" w:rsidRDefault="006C5849" w:rsidP="0056492F">
      <w:pPr>
        <w:autoSpaceDE w:val="0"/>
        <w:autoSpaceDN w:val="0"/>
        <w:adjustRightInd w:val="0"/>
        <w:ind w:firstLine="709"/>
        <w:rPr>
          <w:sz w:val="26"/>
          <w:szCs w:val="26"/>
        </w:rPr>
      </w:pPr>
    </w:p>
    <w:p w:rsidR="006C5849" w:rsidRPr="00FD4D99" w:rsidRDefault="006C5849" w:rsidP="0056492F">
      <w:pPr>
        <w:autoSpaceDE w:val="0"/>
        <w:autoSpaceDN w:val="0"/>
        <w:adjustRightInd w:val="0"/>
        <w:ind w:firstLine="709"/>
        <w:rPr>
          <w:sz w:val="26"/>
          <w:szCs w:val="26"/>
        </w:rPr>
      </w:pPr>
    </w:p>
    <w:p w:rsidR="006C5849" w:rsidRPr="00FD4D99" w:rsidRDefault="006C5849" w:rsidP="00BF299D">
      <w:pPr>
        <w:ind w:firstLine="709"/>
        <w:jc w:val="right"/>
        <w:rPr>
          <w:sz w:val="26"/>
          <w:szCs w:val="26"/>
        </w:rPr>
      </w:pPr>
      <w:r w:rsidRPr="00FD4D99">
        <w:rPr>
          <w:sz w:val="26"/>
          <w:szCs w:val="26"/>
        </w:rPr>
        <w:br w:type="page"/>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Приложение 3</w:t>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к административному регламенту</w:t>
      </w:r>
    </w:p>
    <w:p w:rsidR="006C5849" w:rsidRPr="00FD4D99" w:rsidRDefault="006C5849" w:rsidP="0056492F">
      <w:pPr>
        <w:autoSpaceDE w:val="0"/>
        <w:autoSpaceDN w:val="0"/>
        <w:adjustRightInd w:val="0"/>
        <w:ind w:firstLine="709"/>
        <w:jc w:val="right"/>
        <w:outlineLvl w:val="0"/>
        <w:rPr>
          <w:sz w:val="26"/>
          <w:szCs w:val="26"/>
        </w:rPr>
      </w:pPr>
      <w:r w:rsidRPr="00FD4D99">
        <w:rPr>
          <w:sz w:val="26"/>
          <w:szCs w:val="26"/>
        </w:rPr>
        <w:t>предоставления муниципальной услуги</w:t>
      </w:r>
    </w:p>
    <w:p w:rsidR="006C5849" w:rsidRPr="00FD4D99" w:rsidRDefault="006C5849" w:rsidP="0056492F">
      <w:pPr>
        <w:autoSpaceDE w:val="0"/>
        <w:autoSpaceDN w:val="0"/>
        <w:adjustRightInd w:val="0"/>
        <w:ind w:firstLine="709"/>
        <w:jc w:val="right"/>
        <w:outlineLvl w:val="0"/>
        <w:rPr>
          <w:sz w:val="26"/>
          <w:szCs w:val="26"/>
        </w:rPr>
      </w:pPr>
    </w:p>
    <w:p w:rsidR="006C5849" w:rsidRPr="00FD4D99" w:rsidRDefault="006C5849" w:rsidP="0056492F">
      <w:pPr>
        <w:pStyle w:val="ConsPlusTitle"/>
        <w:spacing w:line="276" w:lineRule="auto"/>
        <w:ind w:firstLine="709"/>
        <w:jc w:val="center"/>
        <w:rPr>
          <w:rFonts w:ascii="Times New Roman" w:hAnsi="Times New Roman" w:cs="Times New Roman"/>
          <w:sz w:val="26"/>
          <w:szCs w:val="26"/>
        </w:rPr>
      </w:pPr>
      <w:r w:rsidRPr="00FD4D99">
        <w:rPr>
          <w:rFonts w:ascii="Times New Roman" w:hAnsi="Times New Roman" w:cs="Times New Roman"/>
          <w:sz w:val="26"/>
          <w:szCs w:val="26"/>
        </w:rPr>
        <w:t>БЛОК-СХЕМА</w:t>
      </w:r>
    </w:p>
    <w:p w:rsidR="006C5849" w:rsidRPr="00FD4D99" w:rsidRDefault="006C5849" w:rsidP="006F488B">
      <w:pPr>
        <w:pStyle w:val="ConsPlusTitle"/>
        <w:spacing w:line="276" w:lineRule="auto"/>
        <w:ind w:firstLine="709"/>
        <w:jc w:val="center"/>
        <w:rPr>
          <w:rFonts w:ascii="Times New Roman" w:hAnsi="Times New Roman" w:cs="Times New Roman"/>
          <w:sz w:val="26"/>
          <w:szCs w:val="26"/>
        </w:rPr>
      </w:pPr>
      <w:r w:rsidRPr="00FD4D99">
        <w:rPr>
          <w:rFonts w:ascii="Times New Roman" w:hAnsi="Times New Roman" w:cs="Times New Roman"/>
          <w:sz w:val="26"/>
          <w:szCs w:val="26"/>
        </w:rPr>
        <w:t>ПРЕДОСТАВЛЕНИЯ МУНИЦИПАЛЬНОЙ УСЛУГИ</w:t>
      </w:r>
    </w:p>
    <w:p w:rsidR="006C5849" w:rsidRPr="00FD4D99" w:rsidRDefault="006C5849" w:rsidP="00BD13DC">
      <w:pPr>
        <w:pStyle w:val="ConsPlusTitle"/>
        <w:spacing w:line="276" w:lineRule="auto"/>
        <w:ind w:firstLine="709"/>
        <w:rPr>
          <w:rFonts w:ascii="Times New Roman" w:hAnsi="Times New Roman" w:cs="Times New Roman"/>
          <w:sz w:val="26"/>
          <w:szCs w:val="26"/>
        </w:rPr>
      </w:pPr>
    </w:p>
    <w:p w:rsidR="005730BB" w:rsidRPr="00FD4D99" w:rsidRDefault="005730BB" w:rsidP="005730BB">
      <w:pPr>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730BB" w:rsidRPr="00FD4D99" w:rsidTr="00A20EEE">
        <w:trPr>
          <w:trHeight w:val="783"/>
        </w:trPr>
        <w:tc>
          <w:tcPr>
            <w:tcW w:w="9855" w:type="dxa"/>
          </w:tcPr>
          <w:p w:rsidR="005730BB" w:rsidRPr="00FD4D99" w:rsidRDefault="005730BB" w:rsidP="00A20EEE">
            <w:pPr>
              <w:pStyle w:val="ConsPlusTitle"/>
              <w:spacing w:line="276" w:lineRule="auto"/>
              <w:jc w:val="center"/>
              <w:rPr>
                <w:rFonts w:ascii="Times New Roman" w:hAnsi="Times New Roman" w:cs="Times New Roman"/>
                <w:b w:val="0"/>
                <w:sz w:val="22"/>
                <w:szCs w:val="22"/>
              </w:rPr>
            </w:pPr>
            <w:r w:rsidRPr="00FD4D99">
              <w:rPr>
                <w:rFonts w:ascii="Times New Roman" w:hAnsi="Times New Roman" w:cs="Times New Roman"/>
                <w:b w:val="0"/>
                <w:sz w:val="22"/>
                <w:szCs w:val="22"/>
              </w:rPr>
              <w:t>Заинтересованное лицо направляет ходатайство о переводе земель или земельных участков в составе таких земель из одной категории в другую</w:t>
            </w:r>
          </w:p>
        </w:tc>
      </w:tr>
    </w:tbl>
    <w:p w:rsidR="005730BB" w:rsidRPr="00FD4D99" w:rsidRDefault="00422BD2" w:rsidP="00BD13DC">
      <w:pPr>
        <w:pStyle w:val="ConsPlusTitle"/>
        <w:spacing w:line="276" w:lineRule="auto"/>
        <w:ind w:firstLine="709"/>
        <w:rPr>
          <w:rFonts w:ascii="Times New Roman" w:hAnsi="Times New Roman" w:cs="Times New Roman"/>
          <w:sz w:val="26"/>
          <w:szCs w:val="26"/>
        </w:rPr>
      </w:pPr>
      <w:r w:rsidRPr="00FD4D99">
        <w:rPr>
          <w:rFonts w:ascii="Times New Roman" w:hAnsi="Times New Roman" w:cs="Times New Roman"/>
          <w:noProof/>
          <w:sz w:val="26"/>
          <w:szCs w:val="26"/>
        </w:rPr>
        <mc:AlternateContent>
          <mc:Choice Requires="wps">
            <w:drawing>
              <wp:anchor distT="0" distB="0" distL="114300" distR="114300" simplePos="0" relativeHeight="251650048" behindDoc="0" locked="0" layoutInCell="1" allowOverlap="1">
                <wp:simplePos x="0" y="0"/>
                <wp:positionH relativeFrom="column">
                  <wp:posOffset>2815590</wp:posOffset>
                </wp:positionH>
                <wp:positionV relativeFrom="paragraph">
                  <wp:posOffset>27305</wp:posOffset>
                </wp:positionV>
                <wp:extent cx="635" cy="373380"/>
                <wp:effectExtent l="53340" t="8255" r="60325" b="18415"/>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0D518B" id="_x0000_t32" coordsize="21600,21600" o:spt="32" o:oned="t" path="m,l21600,21600e" filled="f">
                <v:path arrowok="t" fillok="f" o:connecttype="none"/>
                <o:lock v:ext="edit" shapetype="t"/>
              </v:shapetype>
              <v:shape id="AutoShape 3" o:spid="_x0000_s1026" type="#_x0000_t32" style="position:absolute;margin-left:221.7pt;margin-top:2.15pt;width:.05pt;height:29.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HOAIAAF8EAAAOAAAAZHJzL2Uyb0RvYy54bWysVE2P2yAQvVfqf0Dcs7bjJJ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">
                <v:stroke endarrow="block"/>
              </v:shape>
            </w:pict>
          </mc:Fallback>
        </mc:AlternateContent>
      </w: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730BB" w:rsidRPr="00FD4D99" w:rsidTr="00A20EEE">
        <w:trPr>
          <w:trHeight w:val="846"/>
        </w:trPr>
        <w:tc>
          <w:tcPr>
            <w:tcW w:w="9855" w:type="dxa"/>
          </w:tcPr>
          <w:p w:rsidR="005730BB" w:rsidRPr="00FD4D99" w:rsidRDefault="005730BB" w:rsidP="00A20EEE">
            <w:pPr>
              <w:jc w:val="center"/>
              <w:rPr>
                <w:sz w:val="22"/>
                <w:highlight w:val="yellow"/>
              </w:rPr>
            </w:pPr>
            <w:r w:rsidRPr="00FD4D99">
              <w:rPr>
                <w:sz w:val="22"/>
              </w:rPr>
              <w:t>Прием и регистрация ходатайства о переводе земель или земельных участков в составе таких земель из одной категории в другую</w:t>
            </w:r>
          </w:p>
        </w:tc>
      </w:tr>
    </w:tbl>
    <w:p w:rsidR="005730BB" w:rsidRPr="00FD4D99" w:rsidRDefault="00422BD2">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51072" behindDoc="0" locked="0" layoutInCell="1" allowOverlap="1">
                <wp:simplePos x="0" y="0"/>
                <wp:positionH relativeFrom="column">
                  <wp:posOffset>2815590</wp:posOffset>
                </wp:positionH>
                <wp:positionV relativeFrom="paragraph">
                  <wp:posOffset>33655</wp:posOffset>
                </wp:positionV>
                <wp:extent cx="635" cy="177165"/>
                <wp:effectExtent l="53340" t="5080" r="60325" b="1778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1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2F92B" id="AutoShape 6" o:spid="_x0000_s1026" type="#_x0000_t32" style="position:absolute;margin-left:221.7pt;margin-top:2.65pt;width:.0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3NQIAAF8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2C3F66" w:rsidRPr="00FD4D99" w:rsidTr="000A674D">
        <w:trPr>
          <w:trHeight w:val="779"/>
        </w:trPr>
        <w:tc>
          <w:tcPr>
            <w:tcW w:w="9855" w:type="dxa"/>
          </w:tcPr>
          <w:p w:rsidR="002C3F66" w:rsidRPr="00FD4D99" w:rsidRDefault="002C3F66" w:rsidP="000A674D">
            <w:pPr>
              <w:jc w:val="center"/>
              <w:rPr>
                <w:rFonts w:ascii="Calibri" w:hAnsi="Calibri"/>
                <w:sz w:val="26"/>
                <w:szCs w:val="26"/>
                <w:highlight w:val="yellow"/>
              </w:rPr>
            </w:pPr>
            <w:r w:rsidRPr="00FD4D99">
              <w:rPr>
                <w:sz w:val="22"/>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tc>
      </w:tr>
    </w:tbl>
    <w:p w:rsidR="005730BB" w:rsidRPr="00FD4D99" w:rsidRDefault="00422BD2">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65408" behindDoc="0" locked="0" layoutInCell="1" allowOverlap="1">
                <wp:simplePos x="0" y="0"/>
                <wp:positionH relativeFrom="column">
                  <wp:posOffset>2814955</wp:posOffset>
                </wp:positionH>
                <wp:positionV relativeFrom="paragraph">
                  <wp:posOffset>10160</wp:posOffset>
                </wp:positionV>
                <wp:extent cx="635" cy="358140"/>
                <wp:effectExtent l="52705" t="10160" r="60960" b="22225"/>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E68BDD" id="AutoShape 27" o:spid="_x0000_s1026" type="#_x0000_t32" style="position:absolute;margin-left:221.65pt;margin-top:.8pt;width:.05pt;height:2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5cOQIAAGA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">
                <v:stroke endarrow="block"/>
              </v:shape>
            </w:pict>
          </mc:Fallback>
        </mc:AlternateContent>
      </w:r>
    </w:p>
    <w:p w:rsidR="002C3F66" w:rsidRPr="00FD4D99" w:rsidRDefault="002C3F66">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5730BB" w:rsidRPr="00FD4D99" w:rsidTr="00A20EEE">
        <w:trPr>
          <w:trHeight w:val="713"/>
        </w:trPr>
        <w:tc>
          <w:tcPr>
            <w:tcW w:w="9855" w:type="dxa"/>
          </w:tcPr>
          <w:p w:rsidR="005730BB" w:rsidRPr="00FD4D99" w:rsidRDefault="002C3F66" w:rsidP="002C3F66">
            <w:pPr>
              <w:jc w:val="center"/>
              <w:rPr>
                <w:rFonts w:ascii="Calibri" w:hAnsi="Calibri"/>
                <w:sz w:val="26"/>
                <w:szCs w:val="26"/>
                <w:highlight w:val="yellow"/>
              </w:rPr>
            </w:pPr>
            <w:r w:rsidRPr="00FD4D99">
              <w:rPr>
                <w:sz w:val="22"/>
              </w:rPr>
              <w:t>Принятие решения о переводе земель или земельных участков в составе таких земель из одной категории в другую либо об отказе в переводе земель или земельных участков в составе таких земель из одной категории в другую</w:t>
            </w:r>
          </w:p>
        </w:tc>
      </w:tr>
    </w:tbl>
    <w:p w:rsidR="005730BB" w:rsidRPr="00FD4D99" w:rsidRDefault="00422BD2">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54144" behindDoc="0" locked="0" layoutInCell="1" allowOverlap="1">
                <wp:simplePos x="0" y="0"/>
                <wp:positionH relativeFrom="column">
                  <wp:posOffset>4857750</wp:posOffset>
                </wp:positionH>
                <wp:positionV relativeFrom="paragraph">
                  <wp:posOffset>50165</wp:posOffset>
                </wp:positionV>
                <wp:extent cx="273050" cy="415925"/>
                <wp:effectExtent l="9525" t="12065" r="50800" b="4826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415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C01E1" id="AutoShape 9" o:spid="_x0000_s1026" type="#_x0000_t32" style="position:absolute;margin-left:382.5pt;margin-top:3.95pt;width:21.5pt;height:3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1ONwIAAGI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3120" behindDoc="0" locked="0" layoutInCell="1" allowOverlap="1">
                <wp:simplePos x="0" y="0"/>
                <wp:positionH relativeFrom="column">
                  <wp:posOffset>2814955</wp:posOffset>
                </wp:positionH>
                <wp:positionV relativeFrom="paragraph">
                  <wp:posOffset>50165</wp:posOffset>
                </wp:positionV>
                <wp:extent cx="0" cy="308610"/>
                <wp:effectExtent l="52705" t="12065" r="61595" b="22225"/>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41232" id="AutoShape 8" o:spid="_x0000_s1026" type="#_x0000_t32" style="position:absolute;margin-left:221.65pt;margin-top:3.95pt;width:0;height:2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lZ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2096" behindDoc="0" locked="0" layoutInCell="1" allowOverlap="1">
                <wp:simplePos x="0" y="0"/>
                <wp:positionH relativeFrom="column">
                  <wp:posOffset>1021715</wp:posOffset>
                </wp:positionH>
                <wp:positionV relativeFrom="paragraph">
                  <wp:posOffset>50165</wp:posOffset>
                </wp:positionV>
                <wp:extent cx="249555" cy="308610"/>
                <wp:effectExtent l="50165" t="12065" r="5080" b="5080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9555" cy="3086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7E7108" id="AutoShape 7" o:spid="_x0000_s1026" type="#_x0000_t32" style="position:absolute;margin-left:80.45pt;margin-top:3.95pt;width:19.65pt;height:24.3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">
                <v:stroke endarrow="block"/>
              </v:shape>
            </w:pict>
          </mc:Fallback>
        </mc:AlternateContent>
      </w:r>
    </w:p>
    <w:p w:rsidR="005730BB" w:rsidRPr="00FD4D99" w:rsidRDefault="005730BB">
      <w:pPr>
        <w:jc w:val="both"/>
        <w:rPr>
          <w:sz w:val="26"/>
          <w:szCs w:val="26"/>
          <w:highlight w:val="yellow"/>
        </w:rPr>
      </w:pP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gridCol w:w="3261"/>
        <w:gridCol w:w="567"/>
        <w:gridCol w:w="3084"/>
      </w:tblGrid>
      <w:tr w:rsidR="00DB20C7" w:rsidRPr="00FD4D99" w:rsidTr="00A20EEE">
        <w:trPr>
          <w:trHeight w:val="699"/>
        </w:trPr>
        <w:tc>
          <w:tcPr>
            <w:tcW w:w="2518" w:type="dxa"/>
            <w:tcBorders>
              <w:right w:val="single" w:sz="4" w:space="0" w:color="auto"/>
            </w:tcBorders>
          </w:tcPr>
          <w:p w:rsidR="00DB20C7" w:rsidRPr="00FD4D99" w:rsidRDefault="00DB20C7" w:rsidP="00A20EEE">
            <w:pPr>
              <w:jc w:val="center"/>
              <w:rPr>
                <w:sz w:val="22"/>
              </w:rPr>
            </w:pPr>
            <w:r w:rsidRPr="00FD4D99">
              <w:rPr>
                <w:sz w:val="22"/>
              </w:rPr>
              <w:t>При наличии оснований для отказа в рассмотрении ходатайства</w:t>
            </w:r>
          </w:p>
        </w:tc>
        <w:tc>
          <w:tcPr>
            <w:tcW w:w="425" w:type="dxa"/>
            <w:tcBorders>
              <w:top w:val="nil"/>
              <w:left w:val="single" w:sz="4" w:space="0" w:color="auto"/>
              <w:bottom w:val="nil"/>
              <w:right w:val="single" w:sz="4" w:space="0" w:color="auto"/>
            </w:tcBorders>
          </w:tcPr>
          <w:p w:rsidR="00DB20C7" w:rsidRPr="00FD4D99" w:rsidRDefault="00DB20C7" w:rsidP="00A20EEE">
            <w:pPr>
              <w:jc w:val="both"/>
              <w:rPr>
                <w:rFonts w:ascii="Calibri" w:hAnsi="Calibri"/>
                <w:sz w:val="26"/>
                <w:szCs w:val="26"/>
              </w:rPr>
            </w:pPr>
          </w:p>
        </w:tc>
        <w:tc>
          <w:tcPr>
            <w:tcW w:w="3261" w:type="dxa"/>
            <w:tcBorders>
              <w:left w:val="single" w:sz="4" w:space="0" w:color="auto"/>
              <w:right w:val="single" w:sz="4" w:space="0" w:color="auto"/>
            </w:tcBorders>
          </w:tcPr>
          <w:p w:rsidR="00DB20C7" w:rsidRPr="00FD4D99" w:rsidRDefault="00DB20C7" w:rsidP="00A20EEE">
            <w:pPr>
              <w:jc w:val="center"/>
              <w:rPr>
                <w:sz w:val="22"/>
              </w:rPr>
            </w:pPr>
          </w:p>
          <w:p w:rsidR="00DB20C7" w:rsidRPr="00FD4D99" w:rsidRDefault="00DB20C7" w:rsidP="00A20EEE">
            <w:pPr>
              <w:jc w:val="center"/>
              <w:rPr>
                <w:sz w:val="22"/>
              </w:rPr>
            </w:pPr>
            <w:r w:rsidRPr="00FD4D99">
              <w:rPr>
                <w:sz w:val="22"/>
              </w:rPr>
              <w:t>При отсутствии оснований для отказа в переводе</w:t>
            </w:r>
          </w:p>
        </w:tc>
        <w:tc>
          <w:tcPr>
            <w:tcW w:w="567" w:type="dxa"/>
            <w:tcBorders>
              <w:top w:val="nil"/>
              <w:left w:val="single" w:sz="4" w:space="0" w:color="auto"/>
              <w:bottom w:val="nil"/>
              <w:right w:val="single" w:sz="4" w:space="0" w:color="auto"/>
            </w:tcBorders>
          </w:tcPr>
          <w:p w:rsidR="00DB20C7" w:rsidRPr="00FD4D99" w:rsidRDefault="00DB20C7" w:rsidP="00A20EEE">
            <w:pPr>
              <w:jc w:val="both"/>
              <w:rPr>
                <w:rFonts w:ascii="Calibri" w:hAnsi="Calibri"/>
                <w:sz w:val="26"/>
                <w:szCs w:val="26"/>
              </w:rPr>
            </w:pPr>
          </w:p>
        </w:tc>
        <w:tc>
          <w:tcPr>
            <w:tcW w:w="3084" w:type="dxa"/>
            <w:tcBorders>
              <w:left w:val="single" w:sz="4" w:space="0" w:color="auto"/>
            </w:tcBorders>
          </w:tcPr>
          <w:p w:rsidR="00DB20C7" w:rsidRPr="00FD4D99" w:rsidRDefault="00DB20C7" w:rsidP="00A20EEE">
            <w:pPr>
              <w:jc w:val="center"/>
              <w:rPr>
                <w:sz w:val="22"/>
              </w:rPr>
            </w:pPr>
          </w:p>
          <w:p w:rsidR="00DB20C7" w:rsidRPr="00FD4D99" w:rsidRDefault="00DB20C7" w:rsidP="00A20EEE">
            <w:pPr>
              <w:jc w:val="center"/>
              <w:rPr>
                <w:sz w:val="22"/>
              </w:rPr>
            </w:pPr>
            <w:r w:rsidRPr="00FD4D99">
              <w:rPr>
                <w:sz w:val="22"/>
              </w:rPr>
              <w:t>При наличии оснований для отказа в переводе</w:t>
            </w:r>
          </w:p>
        </w:tc>
      </w:tr>
    </w:tbl>
    <w:p w:rsidR="005730BB" w:rsidRPr="00FD4D99" w:rsidRDefault="00422BD2">
      <w:pPr>
        <w:jc w:val="both"/>
        <w:rPr>
          <w:sz w:val="26"/>
          <w:szCs w:val="26"/>
        </w:rPr>
      </w:pPr>
      <w:r w:rsidRPr="00FD4D99">
        <w:rPr>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5249545</wp:posOffset>
                </wp:positionH>
                <wp:positionV relativeFrom="paragraph">
                  <wp:posOffset>80645</wp:posOffset>
                </wp:positionV>
                <wp:extent cx="11430" cy="260985"/>
                <wp:effectExtent l="48895" t="13970" r="53975" b="203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0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2BCEF" id="AutoShape 13" o:spid="_x0000_s1026" type="#_x0000_t32" style="position:absolute;margin-left:413.35pt;margin-top:6.35pt;width:.9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rZOA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6192" behindDoc="0" locked="0" layoutInCell="1" allowOverlap="1">
                <wp:simplePos x="0" y="0"/>
                <wp:positionH relativeFrom="column">
                  <wp:posOffset>2814955</wp:posOffset>
                </wp:positionH>
                <wp:positionV relativeFrom="paragraph">
                  <wp:posOffset>80645</wp:posOffset>
                </wp:positionV>
                <wp:extent cx="0" cy="189865"/>
                <wp:effectExtent l="52705" t="13970" r="61595" b="1524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E68463" id="AutoShape 11" o:spid="_x0000_s1026" type="#_x0000_t32" style="position:absolute;margin-left:221.65pt;margin-top:6.35pt;width:0;height:1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5168" behindDoc="0" locked="0" layoutInCell="1" allowOverlap="1">
                <wp:simplePos x="0" y="0"/>
                <wp:positionH relativeFrom="column">
                  <wp:posOffset>701040</wp:posOffset>
                </wp:positionH>
                <wp:positionV relativeFrom="paragraph">
                  <wp:posOffset>80645</wp:posOffset>
                </wp:positionV>
                <wp:extent cx="12065" cy="189865"/>
                <wp:effectExtent l="43815" t="13970" r="58420" b="2476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189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245ED" id="AutoShape 10" o:spid="_x0000_s1026" type="#_x0000_t32" style="position:absolute;margin-left:55.2pt;margin-top:6.35pt;width:.95pt;height:1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">
                <v:stroke endarrow="block"/>
              </v:shape>
            </w:pict>
          </mc:Fallback>
        </mc:AlternateContent>
      </w: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
        <w:gridCol w:w="3261"/>
        <w:gridCol w:w="567"/>
        <w:gridCol w:w="3084"/>
      </w:tblGrid>
      <w:tr w:rsidR="009F50BF" w:rsidRPr="00FD4D99" w:rsidTr="00A20EEE">
        <w:tc>
          <w:tcPr>
            <w:tcW w:w="2518" w:type="dxa"/>
            <w:tcBorders>
              <w:right w:val="single" w:sz="4" w:space="0" w:color="auto"/>
            </w:tcBorders>
          </w:tcPr>
          <w:p w:rsidR="009F50BF" w:rsidRPr="00FD4D99" w:rsidRDefault="009F50BF" w:rsidP="00A20EEE">
            <w:pPr>
              <w:jc w:val="center"/>
              <w:rPr>
                <w:sz w:val="22"/>
              </w:rPr>
            </w:pPr>
            <w:r w:rsidRPr="00FD4D99">
              <w:rPr>
                <w:sz w:val="22"/>
              </w:rPr>
              <w:t>Подготовка и подписание решения об отказе в рассмотрении ходатайства</w:t>
            </w:r>
          </w:p>
        </w:tc>
        <w:tc>
          <w:tcPr>
            <w:tcW w:w="425" w:type="dxa"/>
            <w:tcBorders>
              <w:top w:val="nil"/>
              <w:left w:val="single" w:sz="4" w:space="0" w:color="auto"/>
              <w:bottom w:val="nil"/>
              <w:right w:val="single" w:sz="4" w:space="0" w:color="auto"/>
            </w:tcBorders>
          </w:tcPr>
          <w:p w:rsidR="009F50BF" w:rsidRPr="00FD4D99" w:rsidRDefault="009F50BF" w:rsidP="00A20EEE">
            <w:pPr>
              <w:jc w:val="both"/>
              <w:rPr>
                <w:rFonts w:ascii="Calibri" w:hAnsi="Calibri"/>
                <w:sz w:val="26"/>
                <w:szCs w:val="26"/>
              </w:rPr>
            </w:pPr>
          </w:p>
        </w:tc>
        <w:tc>
          <w:tcPr>
            <w:tcW w:w="3261" w:type="dxa"/>
            <w:tcBorders>
              <w:left w:val="single" w:sz="4" w:space="0" w:color="auto"/>
              <w:right w:val="single" w:sz="4" w:space="0" w:color="auto"/>
            </w:tcBorders>
          </w:tcPr>
          <w:p w:rsidR="009F50BF" w:rsidRPr="00FD4D99" w:rsidRDefault="009F50BF" w:rsidP="00A20EEE">
            <w:pPr>
              <w:jc w:val="center"/>
              <w:rPr>
                <w:sz w:val="22"/>
              </w:rPr>
            </w:pPr>
          </w:p>
          <w:p w:rsidR="009F50BF" w:rsidRPr="00FD4D99" w:rsidRDefault="009F50BF" w:rsidP="00A20EEE">
            <w:pPr>
              <w:jc w:val="center"/>
              <w:rPr>
                <w:sz w:val="22"/>
              </w:rPr>
            </w:pPr>
            <w:r w:rsidRPr="00FD4D99">
              <w:rPr>
                <w:sz w:val="22"/>
              </w:rPr>
              <w:t>Подготовка проекта решения о переводе земельного участка</w:t>
            </w:r>
          </w:p>
        </w:tc>
        <w:tc>
          <w:tcPr>
            <w:tcW w:w="567" w:type="dxa"/>
            <w:tcBorders>
              <w:top w:val="nil"/>
              <w:left w:val="single" w:sz="4" w:space="0" w:color="auto"/>
              <w:bottom w:val="nil"/>
              <w:right w:val="single" w:sz="4" w:space="0" w:color="auto"/>
            </w:tcBorders>
          </w:tcPr>
          <w:p w:rsidR="009F50BF" w:rsidRPr="00FD4D99" w:rsidRDefault="009F50BF" w:rsidP="00A20EEE">
            <w:pPr>
              <w:jc w:val="both"/>
              <w:rPr>
                <w:rFonts w:ascii="Calibri" w:hAnsi="Calibri"/>
                <w:sz w:val="26"/>
                <w:szCs w:val="26"/>
              </w:rPr>
            </w:pPr>
          </w:p>
        </w:tc>
        <w:tc>
          <w:tcPr>
            <w:tcW w:w="3084" w:type="dxa"/>
            <w:tcBorders>
              <w:left w:val="single" w:sz="4" w:space="0" w:color="auto"/>
            </w:tcBorders>
          </w:tcPr>
          <w:p w:rsidR="009F50BF" w:rsidRPr="00FD4D99" w:rsidRDefault="009F50BF" w:rsidP="00A20EEE">
            <w:pPr>
              <w:jc w:val="center"/>
              <w:rPr>
                <w:sz w:val="22"/>
              </w:rPr>
            </w:pPr>
            <w:r w:rsidRPr="00FD4D99">
              <w:rPr>
                <w:sz w:val="22"/>
              </w:rPr>
              <w:t>Подготовка проекта решения об отказе в переводе земельного участка</w:t>
            </w:r>
          </w:p>
        </w:tc>
      </w:tr>
    </w:tbl>
    <w:p w:rsidR="005730BB" w:rsidRPr="00FD4D99" w:rsidRDefault="00422BD2">
      <w:pPr>
        <w:jc w:val="both"/>
        <w:rPr>
          <w:sz w:val="26"/>
          <w:szCs w:val="26"/>
        </w:rPr>
      </w:pPr>
      <w:r w:rsidRPr="00FD4D99">
        <w:rPr>
          <w:noProof/>
          <w:sz w:val="26"/>
          <w:szCs w:val="26"/>
          <w:lang w:eastAsia="ru-RU"/>
        </w:rPr>
        <mc:AlternateContent>
          <mc:Choice Requires="wps">
            <w:drawing>
              <wp:anchor distT="0" distB="0" distL="114300" distR="114300" simplePos="0" relativeHeight="251664384" behindDoc="0" locked="0" layoutInCell="1" allowOverlap="1">
                <wp:simplePos x="0" y="0"/>
                <wp:positionH relativeFrom="column">
                  <wp:posOffset>713105</wp:posOffset>
                </wp:positionH>
                <wp:positionV relativeFrom="paragraph">
                  <wp:posOffset>67945</wp:posOffset>
                </wp:positionV>
                <wp:extent cx="0" cy="237490"/>
                <wp:effectExtent l="55880" t="10795" r="58420" b="1841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48679B" id="AutoShape 26" o:spid="_x0000_s1026" type="#_x0000_t32" style="position:absolute;margin-left:56.15pt;margin-top:5.35pt;width:0;height:18.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QYNAIAAF0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61312" behindDoc="0" locked="0" layoutInCell="1" allowOverlap="1">
                <wp:simplePos x="0" y="0"/>
                <wp:positionH relativeFrom="column">
                  <wp:posOffset>5260975</wp:posOffset>
                </wp:positionH>
                <wp:positionV relativeFrom="paragraph">
                  <wp:posOffset>67945</wp:posOffset>
                </wp:positionV>
                <wp:extent cx="0" cy="320675"/>
                <wp:effectExtent l="60325" t="10795" r="53975" b="20955"/>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B5C274" id="AutoShape 18" o:spid="_x0000_s1026" type="#_x0000_t32" style="position:absolute;margin-left:414.25pt;margin-top:5.35pt;width:0;height:2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cN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">
                <v:stroke endarrow="block"/>
              </v:shape>
            </w:pict>
          </mc:Fallback>
        </mc:AlternateContent>
      </w:r>
      <w:r w:rsidRPr="00FD4D99">
        <w:rPr>
          <w:noProof/>
          <w:sz w:val="26"/>
          <w:szCs w:val="26"/>
          <w:lang w:eastAsia="ru-RU"/>
        </w:rPr>
        <mc:AlternateContent>
          <mc:Choice Requires="wps">
            <w:drawing>
              <wp:anchor distT="0" distB="0" distL="114300" distR="114300" simplePos="0" relativeHeight="251658240" behindDoc="0" locked="0" layoutInCell="1" allowOverlap="1">
                <wp:simplePos x="0" y="0"/>
                <wp:positionH relativeFrom="column">
                  <wp:posOffset>2814955</wp:posOffset>
                </wp:positionH>
                <wp:positionV relativeFrom="paragraph">
                  <wp:posOffset>67945</wp:posOffset>
                </wp:positionV>
                <wp:extent cx="0" cy="320675"/>
                <wp:effectExtent l="52705" t="10795" r="61595" b="2095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21683" id="AutoShape 14" o:spid="_x0000_s1026" type="#_x0000_t32" style="position:absolute;margin-left:221.65pt;margin-top:5.35pt;width:0;height: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9Y2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">
                <v:stroke endarrow="block"/>
              </v:shape>
            </w:pict>
          </mc:Fallback>
        </mc:AlternateContent>
      </w:r>
    </w:p>
    <w:p w:rsidR="005730BB" w:rsidRPr="00FD4D99" w:rsidRDefault="005730BB">
      <w:pPr>
        <w:jc w:val="both"/>
        <w:rPr>
          <w:sz w:val="26"/>
          <w:szCs w:val="26"/>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437"/>
        <w:gridCol w:w="3261"/>
        <w:gridCol w:w="567"/>
        <w:gridCol w:w="3084"/>
      </w:tblGrid>
      <w:tr w:rsidR="00857D60" w:rsidRPr="00FD4D99" w:rsidTr="00A20EEE">
        <w:tc>
          <w:tcPr>
            <w:tcW w:w="2506" w:type="dxa"/>
            <w:tcBorders>
              <w:top w:val="single" w:sz="4" w:space="0" w:color="auto"/>
              <w:left w:val="single" w:sz="4" w:space="0" w:color="auto"/>
              <w:bottom w:val="single" w:sz="4" w:space="0" w:color="auto"/>
              <w:right w:val="single" w:sz="4" w:space="0" w:color="auto"/>
            </w:tcBorders>
          </w:tcPr>
          <w:p w:rsidR="00857D60" w:rsidRPr="00FD4D99" w:rsidRDefault="00857D60" w:rsidP="00A20EEE">
            <w:pPr>
              <w:jc w:val="center"/>
              <w:rPr>
                <w:sz w:val="22"/>
                <w:highlight w:val="yellow"/>
              </w:rPr>
            </w:pPr>
            <w:r w:rsidRPr="00FD4D99">
              <w:rPr>
                <w:sz w:val="22"/>
              </w:rPr>
              <w:t>Предоставление (направление) решения об отказе  в рассмотрении ходатайства о переводе земельного участка</w:t>
            </w:r>
          </w:p>
        </w:tc>
        <w:tc>
          <w:tcPr>
            <w:tcW w:w="437" w:type="dxa"/>
            <w:tcBorders>
              <w:top w:val="nil"/>
              <w:left w:val="nil"/>
              <w:bottom w:val="nil"/>
              <w:right w:val="single" w:sz="4" w:space="0" w:color="auto"/>
            </w:tcBorders>
          </w:tcPr>
          <w:p w:rsidR="00857D60" w:rsidRPr="00FD4D99" w:rsidRDefault="00857D60" w:rsidP="00A20EEE">
            <w:pPr>
              <w:jc w:val="both"/>
              <w:rPr>
                <w:rFonts w:ascii="Calibri" w:hAnsi="Calibri"/>
                <w:sz w:val="26"/>
                <w:szCs w:val="26"/>
                <w:highlight w:val="yellow"/>
              </w:rPr>
            </w:pPr>
          </w:p>
        </w:tc>
        <w:tc>
          <w:tcPr>
            <w:tcW w:w="3261" w:type="dxa"/>
            <w:tcBorders>
              <w:left w:val="single" w:sz="4" w:space="0" w:color="auto"/>
              <w:right w:val="single" w:sz="4" w:space="0" w:color="auto"/>
            </w:tcBorders>
          </w:tcPr>
          <w:p w:rsidR="00857D60" w:rsidRPr="00FD4D99" w:rsidRDefault="00857D60" w:rsidP="00A20EEE">
            <w:pPr>
              <w:jc w:val="center"/>
              <w:rPr>
                <w:sz w:val="22"/>
              </w:rPr>
            </w:pPr>
            <w:r w:rsidRPr="00FD4D99">
              <w:rPr>
                <w:sz w:val="22"/>
              </w:rPr>
              <w:t>Согласование проекта решения о переводе с заинтересованными структурными подразделениями</w:t>
            </w:r>
          </w:p>
        </w:tc>
        <w:tc>
          <w:tcPr>
            <w:tcW w:w="567" w:type="dxa"/>
            <w:tcBorders>
              <w:top w:val="nil"/>
              <w:left w:val="single" w:sz="4" w:space="0" w:color="auto"/>
              <w:bottom w:val="nil"/>
              <w:right w:val="single" w:sz="4" w:space="0" w:color="auto"/>
            </w:tcBorders>
          </w:tcPr>
          <w:p w:rsidR="00857D60" w:rsidRPr="00FD4D99" w:rsidRDefault="00857D60" w:rsidP="00A20EEE">
            <w:pPr>
              <w:jc w:val="center"/>
              <w:rPr>
                <w:sz w:val="22"/>
              </w:rPr>
            </w:pPr>
          </w:p>
        </w:tc>
        <w:tc>
          <w:tcPr>
            <w:tcW w:w="3084" w:type="dxa"/>
            <w:tcBorders>
              <w:left w:val="single" w:sz="4" w:space="0" w:color="auto"/>
            </w:tcBorders>
          </w:tcPr>
          <w:p w:rsidR="00857D60" w:rsidRPr="00FD4D99" w:rsidRDefault="00857D60" w:rsidP="00A20EEE">
            <w:pPr>
              <w:jc w:val="center"/>
              <w:rPr>
                <w:sz w:val="22"/>
              </w:rPr>
            </w:pPr>
            <w:r w:rsidRPr="00FD4D99">
              <w:rPr>
                <w:sz w:val="22"/>
              </w:rPr>
              <w:t>Согласование проекта решения об отказе в переводе с заинтересованными структурными подразделениями</w:t>
            </w:r>
          </w:p>
        </w:tc>
      </w:tr>
    </w:tbl>
    <w:p w:rsidR="005730BB" w:rsidRPr="00FD4D99" w:rsidRDefault="00422BD2">
      <w:pPr>
        <w:jc w:val="both"/>
        <w:rPr>
          <w:sz w:val="26"/>
          <w:szCs w:val="26"/>
          <w:highlight w:val="yellow"/>
        </w:rPr>
      </w:pPr>
      <w:r w:rsidRPr="00FD4D99">
        <w:rPr>
          <w:noProof/>
          <w:sz w:val="22"/>
          <w:lang w:eastAsia="ru-RU"/>
        </w:rPr>
        <mc:AlternateContent>
          <mc:Choice Requires="wps">
            <w:drawing>
              <wp:anchor distT="0" distB="0" distL="114300" distR="114300" simplePos="0" relativeHeight="251663360" behindDoc="0" locked="0" layoutInCell="1" allowOverlap="1">
                <wp:simplePos x="0" y="0"/>
                <wp:positionH relativeFrom="column">
                  <wp:posOffset>5231130</wp:posOffset>
                </wp:positionH>
                <wp:positionV relativeFrom="paragraph">
                  <wp:posOffset>-144780</wp:posOffset>
                </wp:positionV>
                <wp:extent cx="15875" cy="375920"/>
                <wp:effectExtent l="40005" t="7620" r="58420" b="165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4C441" id="AutoShape 22" o:spid="_x0000_s1026" type="#_x0000_t32" style="position:absolute;margin-left:411.9pt;margin-top:-11.4pt;width:1.25pt;height:2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KeOgIAAGE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">
                <v:stroke endarrow="block"/>
              </v:shape>
            </w:pict>
          </mc:Fallback>
        </mc:AlternateContent>
      </w:r>
      <w:r w:rsidRPr="00FD4D99">
        <w:rPr>
          <w:noProof/>
          <w:sz w:val="22"/>
          <w:lang w:eastAsia="ru-RU"/>
        </w:rPr>
        <mc:AlternateContent>
          <mc:Choice Requires="wps">
            <w:drawing>
              <wp:anchor distT="0" distB="0" distL="114300" distR="114300" simplePos="0" relativeHeight="251660288" behindDoc="0" locked="0" layoutInCell="1" allowOverlap="1">
                <wp:simplePos x="0" y="0"/>
                <wp:positionH relativeFrom="column">
                  <wp:posOffset>2787650</wp:posOffset>
                </wp:positionH>
                <wp:positionV relativeFrom="paragraph">
                  <wp:posOffset>-95250</wp:posOffset>
                </wp:positionV>
                <wp:extent cx="10160" cy="313055"/>
                <wp:effectExtent l="44450" t="9525" r="59690" b="2032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A119E" id="AutoShape 17" o:spid="_x0000_s1026" type="#_x0000_t32" style="position:absolute;margin-left:219.5pt;margin-top:-7.5pt;width:.8pt;height:2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567"/>
        <w:gridCol w:w="3084"/>
      </w:tblGrid>
      <w:tr w:rsidR="009F50BF" w:rsidRPr="00FD4D99" w:rsidTr="00A20EEE">
        <w:tc>
          <w:tcPr>
            <w:tcW w:w="2943" w:type="dxa"/>
            <w:tcBorders>
              <w:top w:val="nil"/>
              <w:left w:val="nil"/>
              <w:bottom w:val="nil"/>
              <w:right w:val="single" w:sz="4" w:space="0" w:color="auto"/>
            </w:tcBorders>
          </w:tcPr>
          <w:p w:rsidR="009F50BF" w:rsidRPr="00FD4D99" w:rsidRDefault="009F50BF" w:rsidP="00A20EEE">
            <w:pPr>
              <w:jc w:val="both"/>
              <w:rPr>
                <w:rFonts w:ascii="Calibri" w:hAnsi="Calibri"/>
                <w:sz w:val="26"/>
                <w:szCs w:val="26"/>
                <w:highlight w:val="yellow"/>
              </w:rPr>
            </w:pPr>
          </w:p>
        </w:tc>
        <w:tc>
          <w:tcPr>
            <w:tcW w:w="3261" w:type="dxa"/>
            <w:tcBorders>
              <w:left w:val="single" w:sz="4" w:space="0" w:color="auto"/>
              <w:right w:val="single" w:sz="4" w:space="0" w:color="auto"/>
            </w:tcBorders>
            <w:shd w:val="clear" w:color="auto" w:fill="auto"/>
          </w:tcPr>
          <w:p w:rsidR="009F50BF" w:rsidRPr="00FD4D99" w:rsidRDefault="00422BD2" w:rsidP="00A20EEE">
            <w:pPr>
              <w:jc w:val="center"/>
              <w:rPr>
                <w:sz w:val="22"/>
              </w:rPr>
            </w:pPr>
            <w:r w:rsidRPr="00FD4D99">
              <w:rPr>
                <w:noProof/>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922020</wp:posOffset>
                      </wp:positionH>
                      <wp:positionV relativeFrom="paragraph">
                        <wp:posOffset>535305</wp:posOffset>
                      </wp:positionV>
                      <wp:extent cx="10160" cy="220980"/>
                      <wp:effectExtent l="45720" t="11430" r="58420" b="2476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43C30F" id="AutoShape 16" o:spid="_x0000_s1026" type="#_x0000_t32" style="position:absolute;margin-left:72.6pt;margin-top:42.15pt;width:.8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LJOAIAAGE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">
                      <v:stroke endarrow="block"/>
                    </v:shape>
                  </w:pict>
                </mc:Fallback>
              </mc:AlternateContent>
            </w:r>
            <w:r w:rsidR="008222F7" w:rsidRPr="00FD4D99">
              <w:rPr>
                <w:sz w:val="22"/>
              </w:rPr>
              <w:t>Подписание проекта решения о переводе земельного участка</w:t>
            </w:r>
          </w:p>
        </w:tc>
        <w:tc>
          <w:tcPr>
            <w:tcW w:w="567" w:type="dxa"/>
            <w:tcBorders>
              <w:top w:val="nil"/>
              <w:left w:val="single" w:sz="4" w:space="0" w:color="auto"/>
              <w:bottom w:val="nil"/>
              <w:right w:val="single" w:sz="4" w:space="0" w:color="auto"/>
            </w:tcBorders>
            <w:shd w:val="clear" w:color="auto" w:fill="auto"/>
          </w:tcPr>
          <w:p w:rsidR="009F50BF" w:rsidRPr="00FD4D99" w:rsidRDefault="009F50BF" w:rsidP="00A20EEE">
            <w:pPr>
              <w:jc w:val="center"/>
              <w:rPr>
                <w:sz w:val="22"/>
              </w:rPr>
            </w:pPr>
          </w:p>
        </w:tc>
        <w:tc>
          <w:tcPr>
            <w:tcW w:w="3084" w:type="dxa"/>
            <w:tcBorders>
              <w:left w:val="single" w:sz="4" w:space="0" w:color="auto"/>
            </w:tcBorders>
            <w:shd w:val="clear" w:color="auto" w:fill="auto"/>
          </w:tcPr>
          <w:p w:rsidR="009F50BF" w:rsidRPr="00FD4D99" w:rsidRDefault="008222F7" w:rsidP="00A20EEE">
            <w:pPr>
              <w:jc w:val="center"/>
              <w:rPr>
                <w:sz w:val="22"/>
              </w:rPr>
            </w:pPr>
            <w:r w:rsidRPr="00FD4D99">
              <w:rPr>
                <w:sz w:val="22"/>
              </w:rPr>
              <w:t>Подписание проекта решения об отказе в переводе земельного участка</w:t>
            </w:r>
          </w:p>
        </w:tc>
      </w:tr>
    </w:tbl>
    <w:p w:rsidR="005730BB" w:rsidRPr="00FD4D99" w:rsidRDefault="00422BD2">
      <w:pPr>
        <w:jc w:val="both"/>
        <w:rPr>
          <w:sz w:val="26"/>
          <w:szCs w:val="26"/>
          <w:highlight w:val="yellow"/>
        </w:rPr>
      </w:pPr>
      <w:r w:rsidRPr="00FD4D99">
        <w:rPr>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5257800</wp:posOffset>
                </wp:positionH>
                <wp:positionV relativeFrom="paragraph">
                  <wp:posOffset>14605</wp:posOffset>
                </wp:positionV>
                <wp:extent cx="0" cy="154305"/>
                <wp:effectExtent l="57150" t="5080" r="57150" b="2159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3B425" id="AutoShape 20" o:spid="_x0000_s1026" type="#_x0000_t32" style="position:absolute;margin-left:414pt;margin-top:1.15pt;width:0;height:1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FRMgIAAF0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">
                <v:stroke endarrow="block"/>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261"/>
        <w:gridCol w:w="567"/>
        <w:gridCol w:w="3084"/>
      </w:tblGrid>
      <w:tr w:rsidR="009F50BF" w:rsidRPr="00FD4D99" w:rsidTr="00A20EEE">
        <w:tc>
          <w:tcPr>
            <w:tcW w:w="2943" w:type="dxa"/>
            <w:tcBorders>
              <w:top w:val="nil"/>
              <w:left w:val="nil"/>
              <w:bottom w:val="nil"/>
              <w:right w:val="single" w:sz="4" w:space="0" w:color="auto"/>
            </w:tcBorders>
          </w:tcPr>
          <w:p w:rsidR="009F50BF" w:rsidRPr="00FD4D99" w:rsidRDefault="009F50BF" w:rsidP="00A20EEE">
            <w:pPr>
              <w:jc w:val="both"/>
              <w:rPr>
                <w:rFonts w:ascii="Calibri" w:hAnsi="Calibri"/>
                <w:sz w:val="26"/>
                <w:szCs w:val="26"/>
                <w:highlight w:val="yellow"/>
              </w:rPr>
            </w:pPr>
          </w:p>
        </w:tc>
        <w:tc>
          <w:tcPr>
            <w:tcW w:w="3261" w:type="dxa"/>
            <w:tcBorders>
              <w:left w:val="single" w:sz="4" w:space="0" w:color="auto"/>
              <w:right w:val="single" w:sz="4" w:space="0" w:color="auto"/>
            </w:tcBorders>
            <w:shd w:val="clear" w:color="auto" w:fill="auto"/>
          </w:tcPr>
          <w:p w:rsidR="009F50BF" w:rsidRPr="00FD4D99" w:rsidRDefault="008222F7" w:rsidP="00A20EEE">
            <w:pPr>
              <w:jc w:val="center"/>
              <w:rPr>
                <w:sz w:val="22"/>
              </w:rPr>
            </w:pPr>
            <w:r w:rsidRPr="00FD4D99">
              <w:rPr>
                <w:sz w:val="22"/>
              </w:rPr>
              <w:t>Предоставление (направление) заявителю решения о переводе земельного участка</w:t>
            </w:r>
          </w:p>
        </w:tc>
        <w:tc>
          <w:tcPr>
            <w:tcW w:w="567" w:type="dxa"/>
            <w:tcBorders>
              <w:top w:val="nil"/>
              <w:left w:val="single" w:sz="4" w:space="0" w:color="auto"/>
              <w:bottom w:val="nil"/>
              <w:right w:val="single" w:sz="4" w:space="0" w:color="auto"/>
            </w:tcBorders>
            <w:shd w:val="clear" w:color="auto" w:fill="auto"/>
          </w:tcPr>
          <w:p w:rsidR="009F50BF" w:rsidRPr="00FD4D99" w:rsidRDefault="009F50BF" w:rsidP="00A20EEE">
            <w:pPr>
              <w:jc w:val="center"/>
              <w:rPr>
                <w:sz w:val="22"/>
              </w:rPr>
            </w:pPr>
          </w:p>
        </w:tc>
        <w:tc>
          <w:tcPr>
            <w:tcW w:w="3084" w:type="dxa"/>
            <w:tcBorders>
              <w:left w:val="single" w:sz="4" w:space="0" w:color="auto"/>
            </w:tcBorders>
            <w:shd w:val="clear" w:color="auto" w:fill="auto"/>
          </w:tcPr>
          <w:p w:rsidR="009F50BF" w:rsidRPr="00FD4D99" w:rsidRDefault="008222F7" w:rsidP="00A20EEE">
            <w:pPr>
              <w:jc w:val="center"/>
              <w:rPr>
                <w:sz w:val="22"/>
              </w:rPr>
            </w:pPr>
            <w:r w:rsidRPr="00FD4D99">
              <w:rPr>
                <w:sz w:val="22"/>
              </w:rPr>
              <w:t>Предоставление (направление) заявителю решения об отказе в  переводе земельного участка</w:t>
            </w:r>
          </w:p>
        </w:tc>
      </w:tr>
    </w:tbl>
    <w:p w:rsidR="008F1FA4" w:rsidRPr="00FD4D99" w:rsidRDefault="008F1FA4" w:rsidP="00BD13DC">
      <w:pPr>
        <w:pStyle w:val="ConsPlusTitle"/>
        <w:spacing w:line="276" w:lineRule="auto"/>
        <w:rPr>
          <w:rFonts w:ascii="Times New Roman" w:hAnsi="Times New Roman" w:cs="Times New Roman"/>
          <w:sz w:val="26"/>
          <w:szCs w:val="26"/>
        </w:rPr>
      </w:pPr>
    </w:p>
    <w:p w:rsidR="006C5849" w:rsidRPr="00FD4D99" w:rsidRDefault="006A7C2A" w:rsidP="00BD13DC">
      <w:pPr>
        <w:pStyle w:val="ConsPlusTitle"/>
        <w:spacing w:line="276" w:lineRule="auto"/>
        <w:rPr>
          <w:rFonts w:ascii="Times New Roman" w:hAnsi="Times New Roman" w:cs="Times New Roman"/>
          <w:sz w:val="26"/>
          <w:szCs w:val="26"/>
        </w:rPr>
      </w:pPr>
      <w:r w:rsidRPr="00FD4D99">
        <w:rPr>
          <w:rFonts w:ascii="Times New Roman" w:hAnsi="Times New Roman" w:cs="Times New Roman"/>
          <w:sz w:val="26"/>
          <w:szCs w:val="26"/>
        </w:rPr>
        <w:t>При</w:t>
      </w:r>
      <w:r w:rsidR="006C5849" w:rsidRPr="00FD4D99">
        <w:rPr>
          <w:rFonts w:ascii="Times New Roman" w:hAnsi="Times New Roman" w:cs="Times New Roman"/>
          <w:sz w:val="26"/>
          <w:szCs w:val="26"/>
        </w:rPr>
        <w:t xml:space="preserve"> организации предоставления муниципальной услуги в МФЦ:</w:t>
      </w:r>
    </w:p>
    <w:p w:rsidR="006C5849" w:rsidRPr="00FD4D99" w:rsidRDefault="006C5849" w:rsidP="00BD13DC">
      <w:pPr>
        <w:pStyle w:val="ConsPlusTitle"/>
        <w:spacing w:line="276" w:lineRule="auto"/>
        <w:rPr>
          <w:rFonts w:ascii="Times New Roman" w:hAnsi="Times New Roman" w:cs="Times New Roman"/>
          <w:sz w:val="26"/>
          <w:szCs w:val="26"/>
        </w:rPr>
      </w:pPr>
    </w:p>
    <w:p w:rsidR="006C5849" w:rsidRPr="00FD4D99" w:rsidRDefault="00422BD2" w:rsidP="000A6810">
      <w:pPr>
        <w:pStyle w:val="ConsPlusTitle"/>
        <w:spacing w:line="276" w:lineRule="auto"/>
        <w:jc w:val="center"/>
        <w:rPr>
          <w:rFonts w:ascii="Times New Roman" w:hAnsi="Times New Roman" w:cs="Times New Roman"/>
          <w:sz w:val="26"/>
          <w:szCs w:val="26"/>
        </w:rPr>
      </w:pPr>
      <w:r w:rsidRPr="00FD4D99">
        <w:rPr>
          <w:noProof/>
        </w:rPr>
        <w:drawing>
          <wp:inline distT="0" distB="0" distL="0" distR="0">
            <wp:extent cx="5324475" cy="6734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6734175"/>
                    </a:xfrm>
                    <a:prstGeom prst="rect">
                      <a:avLst/>
                    </a:prstGeom>
                    <a:noFill/>
                    <a:ln>
                      <a:noFill/>
                    </a:ln>
                  </pic:spPr>
                </pic:pic>
              </a:graphicData>
            </a:graphic>
          </wp:inline>
        </w:drawing>
      </w:r>
    </w:p>
    <w:p w:rsidR="006C5849" w:rsidRPr="00FD4D99" w:rsidRDefault="006C5849" w:rsidP="0056492F">
      <w:pPr>
        <w:pStyle w:val="ConsPlusNormal"/>
        <w:spacing w:line="276" w:lineRule="auto"/>
        <w:ind w:firstLine="709"/>
        <w:jc w:val="both"/>
        <w:rPr>
          <w:rFonts w:ascii="Times New Roman" w:hAnsi="Times New Roman"/>
        </w:rPr>
      </w:pPr>
    </w:p>
    <w:p w:rsidR="004B743F" w:rsidRPr="00FD4D99" w:rsidRDefault="006C5849" w:rsidP="0056492F">
      <w:pPr>
        <w:pStyle w:val="a9"/>
        <w:tabs>
          <w:tab w:val="left" w:pos="1500"/>
        </w:tabs>
        <w:spacing w:before="0" w:after="0" w:line="276" w:lineRule="auto"/>
        <w:ind w:right="0" w:firstLine="709"/>
        <w:jc w:val="right"/>
        <w:rPr>
          <w:sz w:val="26"/>
          <w:szCs w:val="26"/>
        </w:rPr>
      </w:pPr>
      <w:r w:rsidRPr="00FD4D99">
        <w:rPr>
          <w:sz w:val="26"/>
          <w:szCs w:val="26"/>
        </w:rPr>
        <w:br w:type="page"/>
      </w:r>
    </w:p>
    <w:p w:rsidR="006C5849" w:rsidRPr="00FD4D99" w:rsidRDefault="006C5849" w:rsidP="0056492F">
      <w:pPr>
        <w:pStyle w:val="a9"/>
        <w:tabs>
          <w:tab w:val="left" w:pos="1500"/>
        </w:tabs>
        <w:spacing w:before="0" w:after="0" w:line="276" w:lineRule="auto"/>
        <w:ind w:right="0" w:firstLine="709"/>
        <w:jc w:val="right"/>
        <w:rPr>
          <w:sz w:val="26"/>
          <w:szCs w:val="26"/>
          <w:lang w:eastAsia="en-US"/>
        </w:rPr>
      </w:pPr>
      <w:r w:rsidRPr="00FD4D99">
        <w:rPr>
          <w:sz w:val="26"/>
          <w:szCs w:val="26"/>
          <w:lang w:eastAsia="en-US"/>
        </w:rPr>
        <w:t>Приложение 4</w:t>
      </w:r>
    </w:p>
    <w:p w:rsidR="006C5849" w:rsidRPr="00FD4D99" w:rsidRDefault="006C5849" w:rsidP="0056492F">
      <w:pPr>
        <w:pStyle w:val="ConsPlusNormal"/>
        <w:spacing w:line="276" w:lineRule="auto"/>
        <w:ind w:firstLine="709"/>
        <w:jc w:val="right"/>
        <w:rPr>
          <w:rFonts w:ascii="Times New Roman" w:hAnsi="Times New Roman"/>
        </w:rPr>
      </w:pPr>
      <w:r w:rsidRPr="00FD4D99">
        <w:rPr>
          <w:rFonts w:ascii="Times New Roman" w:hAnsi="Times New Roman"/>
        </w:rPr>
        <w:t>к административному регламенту</w:t>
      </w:r>
    </w:p>
    <w:p w:rsidR="006C5849" w:rsidRPr="00FD4D99" w:rsidRDefault="006C5849" w:rsidP="0056492F">
      <w:pPr>
        <w:pStyle w:val="ConsPlusNormal"/>
        <w:spacing w:line="276" w:lineRule="auto"/>
        <w:ind w:firstLine="709"/>
        <w:jc w:val="right"/>
        <w:rPr>
          <w:rFonts w:ascii="Times New Roman" w:hAnsi="Times New Roman"/>
        </w:rPr>
      </w:pPr>
      <w:r w:rsidRPr="00FD4D99">
        <w:rPr>
          <w:rFonts w:ascii="Times New Roman" w:hAnsi="Times New Roman"/>
        </w:rPr>
        <w:t>предоставления муниципальной услуги</w:t>
      </w:r>
    </w:p>
    <w:p w:rsidR="006C5849" w:rsidRPr="00FD4D99" w:rsidRDefault="006C5849" w:rsidP="0056492F">
      <w:pPr>
        <w:pStyle w:val="a9"/>
        <w:tabs>
          <w:tab w:val="left" w:pos="1500"/>
        </w:tabs>
        <w:spacing w:before="0" w:after="0" w:line="276" w:lineRule="auto"/>
        <w:ind w:right="0" w:firstLine="709"/>
        <w:jc w:val="right"/>
        <w:rPr>
          <w:b/>
          <w:sz w:val="26"/>
          <w:szCs w:val="26"/>
          <w:lang w:eastAsia="en-US"/>
        </w:rPr>
      </w:pPr>
    </w:p>
    <w:p w:rsidR="006C5849" w:rsidRPr="00FD4D99" w:rsidRDefault="006C5849" w:rsidP="0056492F">
      <w:pPr>
        <w:tabs>
          <w:tab w:val="left" w:pos="1500"/>
        </w:tabs>
        <w:ind w:firstLine="709"/>
        <w:jc w:val="center"/>
        <w:rPr>
          <w:b/>
          <w:sz w:val="26"/>
          <w:szCs w:val="26"/>
        </w:rPr>
      </w:pPr>
      <w:r w:rsidRPr="00FD4D99">
        <w:rPr>
          <w:b/>
          <w:sz w:val="26"/>
          <w:szCs w:val="26"/>
        </w:rPr>
        <w:t>БЛАНК МЕЖВЕДОМСТВЕННОГО ЗАПРОСА О ПРЕДОСТАВЛЕНИИ ДОКУМЕНТА</w:t>
      </w:r>
    </w:p>
    <w:p w:rsidR="006C5849" w:rsidRPr="00FD4D99" w:rsidRDefault="006C5849" w:rsidP="0056492F">
      <w:pPr>
        <w:tabs>
          <w:tab w:val="left" w:pos="1500"/>
        </w:tabs>
        <w:ind w:firstLine="709"/>
        <w:jc w:val="center"/>
        <w:rPr>
          <w:b/>
          <w:sz w:val="26"/>
          <w:szCs w:val="26"/>
        </w:rPr>
      </w:pPr>
    </w:p>
    <w:p w:rsidR="006C5849" w:rsidRPr="00FD4D99" w:rsidRDefault="006C5849" w:rsidP="0056492F">
      <w:pPr>
        <w:tabs>
          <w:tab w:val="left" w:pos="1500"/>
        </w:tabs>
        <w:ind w:firstLine="709"/>
        <w:rPr>
          <w:b/>
          <w:sz w:val="26"/>
          <w:szCs w:val="26"/>
        </w:rPr>
      </w:pPr>
      <w:r w:rsidRPr="00FD4D99">
        <w:rPr>
          <w:b/>
          <w:sz w:val="26"/>
          <w:szCs w:val="26"/>
        </w:rPr>
        <w:t xml:space="preserve">Запрос о предоставлении </w:t>
      </w:r>
    </w:p>
    <w:p w:rsidR="006C5849" w:rsidRPr="00FD4D99" w:rsidRDefault="006C5849" w:rsidP="0056492F">
      <w:pPr>
        <w:tabs>
          <w:tab w:val="left" w:pos="1500"/>
        </w:tabs>
        <w:ind w:firstLine="709"/>
        <w:rPr>
          <w:b/>
          <w:sz w:val="26"/>
          <w:szCs w:val="26"/>
        </w:rPr>
      </w:pPr>
      <w:r w:rsidRPr="00FD4D99">
        <w:rPr>
          <w:b/>
          <w:sz w:val="26"/>
          <w:szCs w:val="26"/>
        </w:rPr>
        <w:t>информации/сведений/документа</w:t>
      </w:r>
    </w:p>
    <w:p w:rsidR="006C5849" w:rsidRPr="00FD4D99" w:rsidRDefault="006C5849" w:rsidP="0056492F">
      <w:pPr>
        <w:tabs>
          <w:tab w:val="left" w:pos="1500"/>
        </w:tabs>
        <w:ind w:firstLine="709"/>
        <w:rPr>
          <w:sz w:val="26"/>
          <w:szCs w:val="26"/>
        </w:rPr>
      </w:pPr>
      <w:r w:rsidRPr="00FD4D99">
        <w:rPr>
          <w:sz w:val="26"/>
          <w:szCs w:val="26"/>
        </w:rPr>
        <w:t>(нужное подчеркнуть)</w:t>
      </w:r>
    </w:p>
    <w:p w:rsidR="006C5849" w:rsidRPr="00FD4D99" w:rsidRDefault="006C5849" w:rsidP="0056492F">
      <w:pPr>
        <w:tabs>
          <w:tab w:val="left" w:pos="1500"/>
        </w:tabs>
        <w:ind w:firstLine="709"/>
        <w:rPr>
          <w:sz w:val="26"/>
          <w:szCs w:val="26"/>
        </w:rPr>
      </w:pPr>
    </w:p>
    <w:p w:rsidR="006C5849" w:rsidRPr="00FD4D99" w:rsidRDefault="006C5849" w:rsidP="004B743F">
      <w:pPr>
        <w:spacing w:line="240" w:lineRule="auto"/>
        <w:ind w:firstLine="709"/>
        <w:jc w:val="center"/>
        <w:rPr>
          <w:sz w:val="26"/>
          <w:szCs w:val="26"/>
        </w:rPr>
      </w:pPr>
      <w:r w:rsidRPr="00FD4D99">
        <w:rPr>
          <w:sz w:val="26"/>
          <w:szCs w:val="26"/>
        </w:rPr>
        <w:t>Уважаемый (ая) __________________________________!</w:t>
      </w:r>
    </w:p>
    <w:p w:rsidR="006C5849" w:rsidRPr="00FD4D99" w:rsidRDefault="006C5849" w:rsidP="004B743F">
      <w:pPr>
        <w:spacing w:line="240" w:lineRule="auto"/>
        <w:jc w:val="both"/>
        <w:rPr>
          <w:sz w:val="26"/>
          <w:szCs w:val="26"/>
        </w:rPr>
      </w:pPr>
      <w:r w:rsidRPr="00FD4D99">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_____________________________________________________________________________________________________________________________________________</w:t>
      </w:r>
    </w:p>
    <w:p w:rsidR="006C5849" w:rsidRPr="00FD4D99" w:rsidRDefault="006C5849" w:rsidP="004B743F">
      <w:pPr>
        <w:spacing w:line="240" w:lineRule="auto"/>
        <w:rPr>
          <w:sz w:val="26"/>
          <w:szCs w:val="26"/>
        </w:rPr>
      </w:pPr>
      <w:r w:rsidRPr="00FD4D99">
        <w:rPr>
          <w:sz w:val="26"/>
          <w:szCs w:val="26"/>
        </w:rPr>
        <w:t>в целях предоставления муниципальной услуги ______________________________</w:t>
      </w:r>
    </w:p>
    <w:p w:rsidR="006C5849" w:rsidRPr="00FD4D99" w:rsidRDefault="006C5849" w:rsidP="004B743F">
      <w:pPr>
        <w:spacing w:line="240" w:lineRule="auto"/>
        <w:rPr>
          <w:sz w:val="26"/>
          <w:szCs w:val="26"/>
        </w:rPr>
      </w:pPr>
      <w:r w:rsidRPr="00FD4D99">
        <w:rPr>
          <w:sz w:val="26"/>
          <w:szCs w:val="26"/>
        </w:rPr>
        <w:t>______________________________________________________________________________________________________________________________________________</w:t>
      </w:r>
    </w:p>
    <w:p w:rsidR="006C5849" w:rsidRPr="00FD4D99" w:rsidRDefault="006C5849" w:rsidP="004B743F">
      <w:pPr>
        <w:spacing w:line="240" w:lineRule="auto"/>
        <w:ind w:firstLine="709"/>
        <w:jc w:val="center"/>
        <w:rPr>
          <w:sz w:val="26"/>
          <w:szCs w:val="26"/>
        </w:rPr>
      </w:pPr>
      <w:r w:rsidRPr="00FD4D99">
        <w:rPr>
          <w:sz w:val="26"/>
          <w:szCs w:val="26"/>
        </w:rPr>
        <w:t>(указать наименование услуги и правовое основание запроса)</w:t>
      </w:r>
    </w:p>
    <w:p w:rsidR="006C5849" w:rsidRPr="00FD4D99" w:rsidRDefault="006C5849" w:rsidP="004B743F">
      <w:pPr>
        <w:spacing w:line="240" w:lineRule="auto"/>
        <w:rPr>
          <w:sz w:val="26"/>
          <w:szCs w:val="26"/>
        </w:rPr>
      </w:pPr>
      <w:r w:rsidRPr="00FD4D99">
        <w:rPr>
          <w:sz w:val="26"/>
          <w:szCs w:val="26"/>
        </w:rPr>
        <w:t>_______________________________________________________________________</w:t>
      </w:r>
    </w:p>
    <w:p w:rsidR="006C5849" w:rsidRPr="00FD4D99" w:rsidRDefault="006C5849" w:rsidP="004B743F">
      <w:pPr>
        <w:spacing w:line="240" w:lineRule="auto"/>
        <w:ind w:firstLine="709"/>
        <w:jc w:val="center"/>
        <w:rPr>
          <w:sz w:val="26"/>
          <w:szCs w:val="26"/>
        </w:rPr>
      </w:pPr>
      <w:r w:rsidRPr="00FD4D99">
        <w:rPr>
          <w:sz w:val="26"/>
          <w:szCs w:val="26"/>
        </w:rPr>
        <w:t>(указать ФИО получателя услуги полностью).</w:t>
      </w:r>
    </w:p>
    <w:p w:rsidR="006C5849" w:rsidRPr="00FD4D99" w:rsidRDefault="006C5849" w:rsidP="004B743F">
      <w:pPr>
        <w:spacing w:line="240" w:lineRule="auto"/>
        <w:rPr>
          <w:sz w:val="26"/>
          <w:szCs w:val="26"/>
        </w:rPr>
      </w:pPr>
      <w:r w:rsidRPr="00FD4D99">
        <w:rPr>
          <w:sz w:val="26"/>
          <w:szCs w:val="26"/>
        </w:rPr>
        <w:t>на основании следующих сведений: ______________________________________________________________________________________________________________________________________________</w:t>
      </w:r>
    </w:p>
    <w:p w:rsidR="006C5849" w:rsidRPr="00FD4D99" w:rsidRDefault="006C5849" w:rsidP="004B743F">
      <w:pPr>
        <w:spacing w:line="240" w:lineRule="auto"/>
        <w:ind w:firstLine="709"/>
        <w:jc w:val="center"/>
        <w:rPr>
          <w:sz w:val="26"/>
          <w:szCs w:val="26"/>
        </w:rPr>
      </w:pPr>
      <w:r w:rsidRPr="00FD4D99">
        <w:rPr>
          <w:sz w:val="26"/>
          <w:szCs w:val="26"/>
        </w:rPr>
        <w:t>(указать сведения в составе запроса)</w:t>
      </w:r>
    </w:p>
    <w:p w:rsidR="006C5849" w:rsidRPr="00FD4D99" w:rsidRDefault="006C5849" w:rsidP="004B743F">
      <w:pPr>
        <w:spacing w:line="240" w:lineRule="auto"/>
        <w:ind w:firstLine="709"/>
        <w:jc w:val="both"/>
        <w:rPr>
          <w:sz w:val="26"/>
          <w:szCs w:val="26"/>
        </w:rPr>
      </w:pPr>
      <w:r w:rsidRPr="00FD4D99">
        <w:rPr>
          <w:sz w:val="26"/>
          <w:szCs w:val="26"/>
        </w:rPr>
        <w:t xml:space="preserve">Ответ прошу направить в срок до _______.    </w:t>
      </w:r>
    </w:p>
    <w:p w:rsidR="006C5849" w:rsidRPr="00FD4D99" w:rsidRDefault="006C5849" w:rsidP="004B743F">
      <w:pPr>
        <w:spacing w:line="240" w:lineRule="auto"/>
        <w:ind w:firstLine="709"/>
        <w:jc w:val="both"/>
        <w:rPr>
          <w:sz w:val="26"/>
          <w:szCs w:val="26"/>
        </w:rPr>
      </w:pPr>
    </w:p>
    <w:p w:rsidR="006C5849" w:rsidRPr="00FD4D99" w:rsidRDefault="006C5849" w:rsidP="0056492F">
      <w:pPr>
        <w:ind w:firstLine="709"/>
        <w:jc w:val="both"/>
        <w:rPr>
          <w:sz w:val="26"/>
          <w:szCs w:val="26"/>
        </w:rPr>
      </w:pPr>
      <w:r w:rsidRPr="00FD4D99">
        <w:rPr>
          <w:sz w:val="26"/>
          <w:szCs w:val="26"/>
        </w:rPr>
        <w:t>К запросу прилагаются:</w:t>
      </w:r>
    </w:p>
    <w:p w:rsidR="006C5849" w:rsidRPr="00FD4D99" w:rsidRDefault="006C5849" w:rsidP="00622AC9">
      <w:pPr>
        <w:rPr>
          <w:sz w:val="26"/>
          <w:szCs w:val="26"/>
        </w:rPr>
      </w:pPr>
      <w:r w:rsidRPr="00FD4D99">
        <w:rPr>
          <w:sz w:val="26"/>
          <w:szCs w:val="26"/>
        </w:rPr>
        <w:t>1. _____________________________________________________________________</w:t>
      </w:r>
    </w:p>
    <w:p w:rsidR="006C5849" w:rsidRPr="00FD4D99" w:rsidRDefault="006C5849" w:rsidP="00622AC9">
      <w:pPr>
        <w:jc w:val="center"/>
        <w:rPr>
          <w:sz w:val="26"/>
          <w:szCs w:val="26"/>
        </w:rPr>
      </w:pPr>
      <w:r w:rsidRPr="00FD4D99">
        <w:rPr>
          <w:sz w:val="26"/>
          <w:szCs w:val="26"/>
        </w:rPr>
        <w:t>(указать наименование и количество экземпляров документа)</w:t>
      </w:r>
    </w:p>
    <w:p w:rsidR="006C5849" w:rsidRPr="00FD4D99" w:rsidRDefault="006C5849" w:rsidP="00622AC9">
      <w:pPr>
        <w:rPr>
          <w:sz w:val="26"/>
          <w:szCs w:val="26"/>
        </w:rPr>
      </w:pPr>
      <w:r w:rsidRPr="00FD4D99">
        <w:rPr>
          <w:sz w:val="26"/>
          <w:szCs w:val="26"/>
        </w:rPr>
        <w:t>2. _____________________________________________________________________</w:t>
      </w:r>
    </w:p>
    <w:p w:rsidR="006C5849" w:rsidRPr="00FD4D99" w:rsidRDefault="006C5849" w:rsidP="00622AC9">
      <w:pPr>
        <w:rPr>
          <w:sz w:val="26"/>
          <w:szCs w:val="26"/>
        </w:rPr>
      </w:pPr>
      <w:r w:rsidRPr="00FD4D99">
        <w:rPr>
          <w:sz w:val="26"/>
          <w:szCs w:val="26"/>
        </w:rPr>
        <w:t>3. _____________________________________________________________</w:t>
      </w:r>
      <w:r w:rsidRPr="00FD4D99">
        <w:rPr>
          <w:sz w:val="26"/>
          <w:szCs w:val="26"/>
          <w:lang w:val="en-US"/>
        </w:rPr>
        <w:t>_____</w:t>
      </w:r>
      <w:r w:rsidRPr="00FD4D99">
        <w:rPr>
          <w:sz w:val="26"/>
          <w:szCs w:val="26"/>
        </w:rPr>
        <w:t>___</w:t>
      </w:r>
    </w:p>
    <w:p w:rsidR="006C5849" w:rsidRPr="00FD4D99" w:rsidRDefault="006C5849" w:rsidP="0056492F">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6C5849" w:rsidRPr="00FD4D99">
        <w:tc>
          <w:tcPr>
            <w:tcW w:w="5353" w:type="dxa"/>
          </w:tcPr>
          <w:p w:rsidR="006C5849" w:rsidRPr="00FD4D99" w:rsidRDefault="006C5849" w:rsidP="0056492F">
            <w:pPr>
              <w:ind w:firstLine="709"/>
              <w:rPr>
                <w:sz w:val="26"/>
                <w:szCs w:val="26"/>
              </w:rPr>
            </w:pPr>
            <w:r w:rsidRPr="00FD4D99">
              <w:rPr>
                <w:sz w:val="26"/>
                <w:szCs w:val="26"/>
                <w:lang w:val="en-US"/>
              </w:rPr>
              <w:t>C</w:t>
            </w:r>
            <w:r w:rsidRPr="00FD4D99">
              <w:rPr>
                <w:sz w:val="26"/>
                <w:szCs w:val="26"/>
              </w:rPr>
              <w:t xml:space="preserve"> уважением,</w:t>
            </w:r>
          </w:p>
          <w:p w:rsidR="006C5849" w:rsidRPr="00FD4D99" w:rsidRDefault="006C5849" w:rsidP="0056492F">
            <w:pPr>
              <w:ind w:firstLine="709"/>
              <w:rPr>
                <w:i/>
                <w:sz w:val="26"/>
                <w:szCs w:val="26"/>
              </w:rPr>
            </w:pPr>
            <w:r w:rsidRPr="00FD4D99">
              <w:rPr>
                <w:i/>
                <w:sz w:val="26"/>
                <w:szCs w:val="26"/>
              </w:rPr>
              <w:t>&lt;должность руководителя ОМСУ&gt;</w:t>
            </w:r>
          </w:p>
          <w:p w:rsidR="006C5849" w:rsidRPr="00FD4D99" w:rsidRDefault="006C5849" w:rsidP="0056492F">
            <w:pPr>
              <w:ind w:firstLine="709"/>
              <w:rPr>
                <w:sz w:val="26"/>
                <w:szCs w:val="26"/>
              </w:rPr>
            </w:pPr>
            <w:r w:rsidRPr="00FD4D99">
              <w:rPr>
                <w:sz w:val="26"/>
                <w:szCs w:val="26"/>
              </w:rPr>
              <w:t>(</w:t>
            </w:r>
            <w:r w:rsidRPr="00FD4D99">
              <w:rPr>
                <w:b/>
                <w:i/>
                <w:sz w:val="26"/>
                <w:szCs w:val="26"/>
              </w:rPr>
              <w:t>Руководитель МФЦ</w:t>
            </w:r>
            <w:r w:rsidRPr="00FD4D99">
              <w:rPr>
                <w:sz w:val="26"/>
                <w:szCs w:val="26"/>
              </w:rPr>
              <w:t xml:space="preserve">) </w:t>
            </w:r>
          </w:p>
          <w:p w:rsidR="006C5849" w:rsidRPr="00FD4D99" w:rsidRDefault="006C5849" w:rsidP="0056492F">
            <w:pPr>
              <w:ind w:firstLine="709"/>
              <w:rPr>
                <w:sz w:val="26"/>
                <w:szCs w:val="26"/>
              </w:rPr>
            </w:pPr>
            <w:r w:rsidRPr="00FD4D99">
              <w:rPr>
                <w:sz w:val="26"/>
                <w:szCs w:val="26"/>
              </w:rPr>
              <w:t>__________________________</w:t>
            </w:r>
          </w:p>
          <w:p w:rsidR="006C5849" w:rsidRPr="00FD4D99" w:rsidRDefault="006C5849" w:rsidP="0056492F">
            <w:pPr>
              <w:ind w:firstLine="709"/>
              <w:rPr>
                <w:sz w:val="26"/>
                <w:szCs w:val="26"/>
              </w:rPr>
            </w:pPr>
            <w:r w:rsidRPr="00FD4D99">
              <w:rPr>
                <w:sz w:val="26"/>
                <w:szCs w:val="26"/>
              </w:rPr>
              <w:t xml:space="preserve">(Ф.И.О.)                                         </w:t>
            </w:r>
          </w:p>
        </w:tc>
        <w:tc>
          <w:tcPr>
            <w:tcW w:w="4143" w:type="dxa"/>
          </w:tcPr>
          <w:p w:rsidR="006C5849" w:rsidRPr="00FD4D99" w:rsidRDefault="006C5849" w:rsidP="0056492F">
            <w:pPr>
              <w:ind w:firstLine="709"/>
              <w:jc w:val="right"/>
              <w:rPr>
                <w:sz w:val="26"/>
                <w:szCs w:val="26"/>
              </w:rPr>
            </w:pPr>
          </w:p>
          <w:p w:rsidR="006C5849" w:rsidRPr="00FD4D99" w:rsidRDefault="006C5849" w:rsidP="0056492F">
            <w:pPr>
              <w:ind w:firstLine="709"/>
              <w:jc w:val="right"/>
              <w:rPr>
                <w:sz w:val="26"/>
                <w:szCs w:val="26"/>
              </w:rPr>
            </w:pPr>
          </w:p>
          <w:p w:rsidR="006C5849" w:rsidRPr="00FD4D99" w:rsidRDefault="006C5849" w:rsidP="0056492F">
            <w:pPr>
              <w:ind w:firstLine="709"/>
              <w:jc w:val="right"/>
              <w:rPr>
                <w:sz w:val="26"/>
                <w:szCs w:val="26"/>
              </w:rPr>
            </w:pPr>
          </w:p>
          <w:p w:rsidR="006C5849" w:rsidRPr="00FD4D99" w:rsidRDefault="006C5849" w:rsidP="0056492F">
            <w:pPr>
              <w:ind w:firstLine="709"/>
              <w:jc w:val="center"/>
              <w:rPr>
                <w:sz w:val="26"/>
                <w:szCs w:val="26"/>
              </w:rPr>
            </w:pPr>
            <w:r w:rsidRPr="00FD4D99">
              <w:rPr>
                <w:sz w:val="26"/>
                <w:szCs w:val="26"/>
              </w:rPr>
              <w:t>________________________ (подпись)</w:t>
            </w:r>
          </w:p>
          <w:p w:rsidR="006C5849" w:rsidRPr="00FD4D99" w:rsidRDefault="006C5849" w:rsidP="0056492F">
            <w:pPr>
              <w:ind w:firstLine="709"/>
              <w:jc w:val="right"/>
              <w:rPr>
                <w:sz w:val="26"/>
                <w:szCs w:val="26"/>
              </w:rPr>
            </w:pPr>
          </w:p>
        </w:tc>
      </w:tr>
    </w:tbl>
    <w:p w:rsidR="006C5849" w:rsidRPr="00FD4D99" w:rsidRDefault="006C5849" w:rsidP="0056492F">
      <w:pPr>
        <w:ind w:firstLine="709"/>
        <w:jc w:val="both"/>
        <w:rPr>
          <w:sz w:val="26"/>
          <w:szCs w:val="26"/>
        </w:rPr>
      </w:pPr>
      <w:r w:rsidRPr="00FD4D99">
        <w:rPr>
          <w:sz w:val="26"/>
          <w:szCs w:val="26"/>
        </w:rPr>
        <w:t>исп. _____________________________</w:t>
      </w:r>
    </w:p>
    <w:p w:rsidR="006C5849" w:rsidRPr="00FD4D99" w:rsidRDefault="006C5849" w:rsidP="0056492F">
      <w:pPr>
        <w:ind w:firstLine="709"/>
        <w:rPr>
          <w:sz w:val="26"/>
          <w:szCs w:val="26"/>
        </w:rPr>
      </w:pPr>
      <w:r w:rsidRPr="00FD4D99">
        <w:rPr>
          <w:sz w:val="26"/>
          <w:szCs w:val="26"/>
        </w:rPr>
        <w:t>тел. _____________________________</w:t>
      </w:r>
    </w:p>
    <w:p w:rsidR="004B743F" w:rsidRPr="00FD4D99" w:rsidRDefault="006C5849" w:rsidP="0056492F">
      <w:pPr>
        <w:ind w:firstLine="709"/>
        <w:jc w:val="right"/>
        <w:rPr>
          <w:sz w:val="26"/>
          <w:szCs w:val="26"/>
        </w:rPr>
      </w:pPr>
      <w:r w:rsidRPr="00FD4D99">
        <w:rPr>
          <w:sz w:val="26"/>
          <w:szCs w:val="26"/>
        </w:rPr>
        <w:br w:type="page"/>
      </w:r>
    </w:p>
    <w:p w:rsidR="006C5849" w:rsidRPr="00FD4D99" w:rsidRDefault="006C5849" w:rsidP="0056492F">
      <w:pPr>
        <w:ind w:firstLine="709"/>
        <w:jc w:val="right"/>
        <w:rPr>
          <w:sz w:val="26"/>
          <w:szCs w:val="26"/>
        </w:rPr>
      </w:pPr>
      <w:r w:rsidRPr="00FD4D99">
        <w:rPr>
          <w:sz w:val="26"/>
          <w:szCs w:val="26"/>
        </w:rPr>
        <w:t>Приложение 5</w:t>
      </w:r>
    </w:p>
    <w:p w:rsidR="006C5849" w:rsidRPr="00FD4D99" w:rsidRDefault="006C5849" w:rsidP="0056492F">
      <w:pPr>
        <w:ind w:firstLine="709"/>
        <w:jc w:val="right"/>
        <w:rPr>
          <w:sz w:val="26"/>
          <w:szCs w:val="26"/>
        </w:rPr>
      </w:pPr>
      <w:r w:rsidRPr="00FD4D99">
        <w:rPr>
          <w:sz w:val="26"/>
          <w:szCs w:val="26"/>
        </w:rPr>
        <w:t>к административному регламенту</w:t>
      </w:r>
    </w:p>
    <w:p w:rsidR="006C5849" w:rsidRPr="00FD4D99" w:rsidRDefault="006C5849" w:rsidP="0056492F">
      <w:pPr>
        <w:ind w:firstLine="709"/>
        <w:jc w:val="right"/>
        <w:rPr>
          <w:sz w:val="26"/>
          <w:szCs w:val="26"/>
        </w:rPr>
      </w:pPr>
      <w:r w:rsidRPr="00FD4D99">
        <w:rPr>
          <w:sz w:val="26"/>
          <w:szCs w:val="26"/>
        </w:rPr>
        <w:t>предоставления муниципальной услуги</w:t>
      </w:r>
    </w:p>
    <w:p w:rsidR="006C5849" w:rsidRPr="00FD4D99" w:rsidRDefault="006C5849" w:rsidP="0056492F">
      <w:pPr>
        <w:ind w:firstLine="709"/>
        <w:jc w:val="right"/>
        <w:rPr>
          <w:sz w:val="26"/>
          <w:szCs w:val="26"/>
        </w:rPr>
      </w:pPr>
    </w:p>
    <w:p w:rsidR="006C5849" w:rsidRPr="00FD4D99" w:rsidRDefault="006C5849" w:rsidP="00077638">
      <w:pPr>
        <w:shd w:val="clear" w:color="auto" w:fill="FFFFFF"/>
        <w:spacing w:line="360" w:lineRule="auto"/>
        <w:ind w:firstLine="709"/>
        <w:jc w:val="center"/>
        <w:rPr>
          <w:b/>
          <w:sz w:val="26"/>
          <w:szCs w:val="26"/>
        </w:rPr>
      </w:pPr>
      <w:r w:rsidRPr="00FD4D99">
        <w:rPr>
          <w:b/>
          <w:sz w:val="26"/>
          <w:szCs w:val="26"/>
        </w:rPr>
        <w:t>Расписка</w:t>
      </w:r>
    </w:p>
    <w:p w:rsidR="006C5849" w:rsidRPr="00FD4D99" w:rsidRDefault="006C5849" w:rsidP="00077638">
      <w:pPr>
        <w:shd w:val="clear" w:color="auto" w:fill="FFFFFF"/>
        <w:spacing w:line="360" w:lineRule="auto"/>
        <w:ind w:firstLine="709"/>
        <w:jc w:val="center"/>
        <w:rPr>
          <w:sz w:val="26"/>
          <w:szCs w:val="26"/>
        </w:rPr>
      </w:pPr>
      <w:r w:rsidRPr="00FD4D99">
        <w:rPr>
          <w:sz w:val="26"/>
          <w:szCs w:val="26"/>
        </w:rPr>
        <w:t>о приеме документов</w:t>
      </w:r>
    </w:p>
    <w:p w:rsidR="006C5849" w:rsidRPr="00FD4D99" w:rsidRDefault="006C5849" w:rsidP="004B743F">
      <w:pPr>
        <w:shd w:val="clear" w:color="auto" w:fill="FFFFFF"/>
        <w:spacing w:line="240" w:lineRule="auto"/>
        <w:ind w:firstLine="709"/>
        <w:jc w:val="both"/>
        <w:rPr>
          <w:sz w:val="26"/>
          <w:szCs w:val="26"/>
        </w:rPr>
      </w:pPr>
      <w:r w:rsidRPr="00FD4D99">
        <w:rPr>
          <w:i/>
          <w:sz w:val="26"/>
          <w:szCs w:val="26"/>
        </w:rPr>
        <w:t>&lt;Наименование органа местного самоуправления, предоставляющего муниципальную услугу&gt;</w:t>
      </w:r>
      <w:r w:rsidRPr="00FD4D99">
        <w:rPr>
          <w:sz w:val="26"/>
          <w:szCs w:val="26"/>
        </w:rPr>
        <w:t xml:space="preserve"> (</w:t>
      </w:r>
      <w:r w:rsidRPr="00FD4D99">
        <w:rPr>
          <w:b/>
          <w:i/>
          <w:sz w:val="26"/>
          <w:szCs w:val="26"/>
        </w:rPr>
        <w:t>&lt;организационно-правовая форма многофункционального центра предоставления государственных и муниципальных услуг&gt;</w:t>
      </w:r>
      <w:r w:rsidRPr="00FD4D99">
        <w:rPr>
          <w:sz w:val="26"/>
          <w:szCs w:val="26"/>
        </w:rPr>
        <w:t>) &lt;</w:t>
      </w:r>
      <w:r w:rsidRPr="00FD4D99">
        <w:rPr>
          <w:i/>
          <w:sz w:val="26"/>
          <w:szCs w:val="26"/>
        </w:rPr>
        <w:t>наименование муниципального образования Амурской области</w:t>
      </w:r>
      <w:r w:rsidRPr="00FD4D99">
        <w:rPr>
          <w:sz w:val="26"/>
          <w:szCs w:val="26"/>
        </w:rPr>
        <w:t>&gt;, в лице ________________________________________________________</w:t>
      </w:r>
    </w:p>
    <w:p w:rsidR="006C5849" w:rsidRPr="00FD4D99" w:rsidRDefault="006C5849" w:rsidP="004B743F">
      <w:pPr>
        <w:shd w:val="clear" w:color="auto" w:fill="FFFFFF"/>
        <w:spacing w:line="240" w:lineRule="auto"/>
        <w:ind w:firstLine="709"/>
        <w:jc w:val="center"/>
        <w:rPr>
          <w:sz w:val="26"/>
          <w:szCs w:val="26"/>
        </w:rPr>
      </w:pPr>
      <w:r w:rsidRPr="00FD4D99">
        <w:rPr>
          <w:sz w:val="26"/>
          <w:szCs w:val="26"/>
        </w:rPr>
        <w:t>(должность, ФИО)</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уведомляет о приеме документов</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 xml:space="preserve">_________________________________________________________, </w:t>
      </w:r>
    </w:p>
    <w:p w:rsidR="006C5849" w:rsidRPr="00FD4D99" w:rsidRDefault="006C5849" w:rsidP="004B743F">
      <w:pPr>
        <w:shd w:val="clear" w:color="auto" w:fill="FFFFFF"/>
        <w:spacing w:line="240" w:lineRule="auto"/>
        <w:ind w:firstLine="709"/>
        <w:jc w:val="center"/>
        <w:rPr>
          <w:sz w:val="26"/>
          <w:szCs w:val="26"/>
        </w:rPr>
      </w:pPr>
      <w:r w:rsidRPr="00FD4D99">
        <w:rPr>
          <w:sz w:val="26"/>
          <w:szCs w:val="26"/>
        </w:rPr>
        <w:t>(ФИО заявителя)</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представившего пакет документов для получения муниципальной услуги «</w:t>
      </w:r>
      <w:r w:rsidR="00DB28DD" w:rsidRPr="00FD4D99">
        <w:rPr>
          <w:sz w:val="26"/>
          <w:szCs w:val="26"/>
        </w:rPr>
        <w:t>Рассмотрение ходатайства о переводе земель и земельных участков в составе таких земель из одной категории в другую</w:t>
      </w:r>
      <w:r w:rsidRPr="00FD4D99">
        <w:rPr>
          <w:sz w:val="26"/>
          <w:szCs w:val="26"/>
        </w:rPr>
        <w:t xml:space="preserve">» (номер (идентификатор) в реестре муниципальных услуг: </w:t>
      </w:r>
      <w:r w:rsidR="00DB28DD" w:rsidRPr="00FD4D99">
        <w:rPr>
          <w:sz w:val="26"/>
          <w:szCs w:val="26"/>
        </w:rPr>
        <w:t>2825100010000028452</w:t>
      </w:r>
      <w:r w:rsidRPr="00FD4D99">
        <w:rPr>
          <w:sz w:val="26"/>
          <w:szCs w:val="26"/>
        </w:rPr>
        <w:t>).</w:t>
      </w:r>
    </w:p>
    <w:p w:rsidR="004B743F" w:rsidRPr="00FD4D99" w:rsidRDefault="004B743F" w:rsidP="004B743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4331"/>
        <w:gridCol w:w="2268"/>
        <w:gridCol w:w="2226"/>
      </w:tblGrid>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ind w:firstLine="709"/>
              <w:rPr>
                <w:sz w:val="26"/>
                <w:szCs w:val="26"/>
              </w:rPr>
            </w:pPr>
            <w:r w:rsidRPr="00FD4D99">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ind w:firstLine="709"/>
              <w:rPr>
                <w:sz w:val="26"/>
                <w:szCs w:val="26"/>
                <w:lang w:val="en-US"/>
              </w:rPr>
            </w:pPr>
            <w:r w:rsidRPr="00FD4D99">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ind w:firstLine="709"/>
              <w:rPr>
                <w:sz w:val="26"/>
                <w:szCs w:val="26"/>
              </w:rPr>
            </w:pPr>
            <w:r w:rsidRPr="00FD4D99">
              <w:rPr>
                <w:sz w:val="26"/>
                <w:szCs w:val="26"/>
              </w:rPr>
              <w:t>Количество листов</w:t>
            </w: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r w:rsidRPr="00FD4D99">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r w:rsidR="006C5849" w:rsidRPr="00FD4D99">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6C5849" w:rsidRPr="00FD4D99" w:rsidRDefault="006C5849" w:rsidP="00077638">
            <w:pPr>
              <w:shd w:val="clear" w:color="auto" w:fill="FFFFFF"/>
              <w:spacing w:line="360" w:lineRule="auto"/>
              <w:rPr>
                <w:sz w:val="26"/>
                <w:szCs w:val="26"/>
              </w:rPr>
            </w:pPr>
            <w:r w:rsidRPr="00FD4D99">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6C5849" w:rsidRPr="00FD4D99" w:rsidRDefault="006C5849" w:rsidP="00077638">
            <w:pPr>
              <w:shd w:val="clear" w:color="auto" w:fill="FFFFFF"/>
              <w:spacing w:line="360" w:lineRule="auto"/>
              <w:ind w:firstLine="709"/>
              <w:rPr>
                <w:sz w:val="26"/>
                <w:szCs w:val="26"/>
              </w:rPr>
            </w:pPr>
          </w:p>
        </w:tc>
      </w:tr>
    </w:tbl>
    <w:p w:rsidR="006C5849" w:rsidRPr="00FD4D99" w:rsidRDefault="006C5849" w:rsidP="004B743F">
      <w:pPr>
        <w:shd w:val="clear" w:color="auto" w:fill="FFFFFF"/>
        <w:spacing w:line="240" w:lineRule="auto"/>
        <w:ind w:firstLine="709"/>
        <w:jc w:val="both"/>
        <w:rPr>
          <w:sz w:val="26"/>
          <w:szCs w:val="26"/>
        </w:rPr>
      </w:pPr>
      <w:r w:rsidRPr="00FD4D99">
        <w:rPr>
          <w:sz w:val="26"/>
          <w:szCs w:val="26"/>
        </w:rPr>
        <w:t>Документы, которые будут получены по межведомственным запросам:</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_____________________________________________________________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_____________________________________________________________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_____________________________________________________________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Персональный логин и пароль заявителя на официальном сайте</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Логин: 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Пароль: 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Официальный сайт: 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 xml:space="preserve">Максимальный срок предоставления муниципальной услуги составляет </w:t>
      </w:r>
      <w:r w:rsidR="00DB28DD" w:rsidRPr="00FD4D99">
        <w:rPr>
          <w:sz w:val="26"/>
          <w:szCs w:val="26"/>
        </w:rPr>
        <w:t>60 календарных</w:t>
      </w:r>
      <w:r w:rsidRPr="00FD4D99">
        <w:rPr>
          <w:sz w:val="26"/>
          <w:szCs w:val="26"/>
        </w:rPr>
        <w:t xml:space="preserve"> дней со дня регистрации заявления в ОМСУ </w:t>
      </w:r>
      <w:r w:rsidRPr="00FD4D99">
        <w:rPr>
          <w:b/>
          <w:i/>
          <w:sz w:val="26"/>
          <w:szCs w:val="26"/>
          <w:highlight w:val="yellow"/>
        </w:rPr>
        <w:t>(</w:t>
      </w:r>
      <w:r w:rsidR="00DB28DD" w:rsidRPr="00FD4D99">
        <w:rPr>
          <w:b/>
          <w:i/>
          <w:sz w:val="26"/>
          <w:szCs w:val="26"/>
        </w:rPr>
        <w:t xml:space="preserve">65 календарных </w:t>
      </w:r>
      <w:r w:rsidRPr="00FD4D99">
        <w:rPr>
          <w:b/>
          <w:i/>
          <w:sz w:val="26"/>
          <w:szCs w:val="26"/>
        </w:rPr>
        <w:t>дней со дня регистрации заявления в МФЦ</w:t>
      </w:r>
      <w:r w:rsidRPr="00FD4D99">
        <w:rPr>
          <w:sz w:val="26"/>
          <w:szCs w:val="26"/>
        </w:rPr>
        <w:t>).</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Телефон для справок, по которому можно уточнить ход рассмотрения заявления: ___________________________________.</w:t>
      </w:r>
    </w:p>
    <w:p w:rsidR="006C5849" w:rsidRPr="00FD4D99" w:rsidRDefault="006C5849" w:rsidP="004B743F">
      <w:pPr>
        <w:shd w:val="clear" w:color="auto" w:fill="FFFFFF"/>
        <w:spacing w:line="240" w:lineRule="auto"/>
        <w:ind w:firstLine="709"/>
        <w:jc w:val="both"/>
        <w:rPr>
          <w:sz w:val="26"/>
          <w:szCs w:val="26"/>
        </w:rPr>
      </w:pPr>
      <w:r w:rsidRPr="00FD4D99">
        <w:rPr>
          <w:sz w:val="26"/>
          <w:szCs w:val="26"/>
        </w:rPr>
        <w:t>Индивидуальный порядковый номер записи в электронном журнале регистрации: ___________________________________________________.</w:t>
      </w:r>
    </w:p>
    <w:p w:rsidR="006C5849" w:rsidRPr="00FD4D99" w:rsidRDefault="006C5849" w:rsidP="004B743F">
      <w:pPr>
        <w:shd w:val="clear" w:color="auto" w:fill="FFFFFF"/>
        <w:spacing w:line="240" w:lineRule="auto"/>
        <w:ind w:firstLine="709"/>
        <w:jc w:val="right"/>
        <w:rPr>
          <w:sz w:val="26"/>
          <w:szCs w:val="26"/>
        </w:rPr>
      </w:pPr>
      <w:r w:rsidRPr="00FD4D99">
        <w:rPr>
          <w:sz w:val="26"/>
          <w:szCs w:val="26"/>
        </w:rPr>
        <w:t>«_____» _____________ _______ г.</w:t>
      </w:r>
    </w:p>
    <w:p w:rsidR="006C5849" w:rsidRDefault="006C5849" w:rsidP="004B743F">
      <w:pPr>
        <w:shd w:val="clear" w:color="auto" w:fill="FFFFFF"/>
        <w:spacing w:line="240" w:lineRule="auto"/>
        <w:ind w:firstLine="709"/>
        <w:jc w:val="right"/>
        <w:rPr>
          <w:sz w:val="26"/>
          <w:szCs w:val="26"/>
        </w:rPr>
      </w:pPr>
      <w:r w:rsidRPr="00FD4D99">
        <w:rPr>
          <w:sz w:val="26"/>
          <w:szCs w:val="26"/>
        </w:rPr>
        <w:t>______________</w:t>
      </w:r>
      <w:r w:rsidR="004B743F" w:rsidRPr="00FD4D99">
        <w:rPr>
          <w:sz w:val="26"/>
          <w:szCs w:val="26"/>
        </w:rPr>
        <w:t>____ / ________________________</w:t>
      </w:r>
    </w:p>
    <w:p w:rsidR="006C59DB" w:rsidRDefault="006C59DB" w:rsidP="004B743F">
      <w:pPr>
        <w:shd w:val="clear" w:color="auto" w:fill="FFFFFF"/>
        <w:spacing w:line="240" w:lineRule="auto"/>
        <w:ind w:firstLine="709"/>
        <w:jc w:val="right"/>
        <w:rPr>
          <w:sz w:val="26"/>
          <w:szCs w:val="26"/>
        </w:rPr>
      </w:pPr>
    </w:p>
    <w:p w:rsidR="006C59DB" w:rsidRPr="0052282B" w:rsidRDefault="006C59DB" w:rsidP="006C59DB">
      <w:pPr>
        <w:autoSpaceDE w:val="0"/>
        <w:autoSpaceDN w:val="0"/>
        <w:adjustRightInd w:val="0"/>
        <w:ind w:firstLine="709"/>
        <w:jc w:val="right"/>
        <w:outlineLvl w:val="0"/>
        <w:rPr>
          <w:sz w:val="26"/>
          <w:szCs w:val="26"/>
        </w:rPr>
      </w:pPr>
      <w:r w:rsidRPr="0052282B">
        <w:rPr>
          <w:sz w:val="26"/>
          <w:szCs w:val="26"/>
        </w:rPr>
        <w:t xml:space="preserve">Приложение № </w:t>
      </w:r>
      <w:r>
        <w:rPr>
          <w:sz w:val="26"/>
          <w:szCs w:val="26"/>
        </w:rPr>
        <w:t>6</w:t>
      </w:r>
    </w:p>
    <w:p w:rsidR="006C59DB" w:rsidRPr="0052282B" w:rsidRDefault="006C59DB" w:rsidP="006C59DB">
      <w:pPr>
        <w:autoSpaceDE w:val="0"/>
        <w:autoSpaceDN w:val="0"/>
        <w:adjustRightInd w:val="0"/>
        <w:ind w:firstLine="709"/>
        <w:jc w:val="right"/>
        <w:rPr>
          <w:sz w:val="26"/>
          <w:szCs w:val="26"/>
        </w:rPr>
      </w:pPr>
      <w:r w:rsidRPr="0052282B">
        <w:rPr>
          <w:sz w:val="26"/>
          <w:szCs w:val="26"/>
        </w:rPr>
        <w:t>к административному регламенту</w:t>
      </w:r>
    </w:p>
    <w:p w:rsidR="006C59DB" w:rsidRPr="0052282B" w:rsidRDefault="006C59DB" w:rsidP="006C59DB">
      <w:pPr>
        <w:autoSpaceDE w:val="0"/>
        <w:autoSpaceDN w:val="0"/>
        <w:adjustRightInd w:val="0"/>
        <w:ind w:firstLine="709"/>
        <w:jc w:val="right"/>
        <w:rPr>
          <w:sz w:val="26"/>
          <w:szCs w:val="26"/>
        </w:rPr>
      </w:pPr>
      <w:r w:rsidRPr="0052282B">
        <w:rPr>
          <w:sz w:val="26"/>
          <w:szCs w:val="26"/>
        </w:rPr>
        <w:t>предоставления муниципальной услуги</w:t>
      </w:r>
    </w:p>
    <w:p w:rsidR="006C59DB" w:rsidRDefault="006C59DB" w:rsidP="006C59DB">
      <w:pPr>
        <w:ind w:left="3750"/>
        <w:jc w:val="right"/>
        <w:rPr>
          <w:sz w:val="26"/>
          <w:szCs w:val="26"/>
        </w:rPr>
      </w:pPr>
    </w:p>
    <w:p w:rsidR="006C59DB" w:rsidRDefault="006C59DB" w:rsidP="006C59DB">
      <w:pPr>
        <w:ind w:left="3750"/>
        <w:jc w:val="right"/>
        <w:rPr>
          <w:sz w:val="26"/>
          <w:szCs w:val="26"/>
        </w:rPr>
      </w:pPr>
    </w:p>
    <w:p w:rsidR="006C59DB" w:rsidRDefault="006C59DB" w:rsidP="006C59DB">
      <w:pPr>
        <w:ind w:left="3750"/>
        <w:jc w:val="right"/>
        <w:rPr>
          <w:sz w:val="26"/>
          <w:szCs w:val="26"/>
        </w:rPr>
      </w:pPr>
    </w:p>
    <w:p w:rsidR="006C59DB" w:rsidRPr="00E466A5" w:rsidRDefault="006C59DB" w:rsidP="006C59DB">
      <w:pPr>
        <w:ind w:left="-567"/>
        <w:jc w:val="center"/>
        <w:rPr>
          <w:b/>
          <w:sz w:val="26"/>
          <w:szCs w:val="26"/>
        </w:rPr>
      </w:pPr>
      <w:r w:rsidRPr="00E466A5">
        <w:rPr>
          <w:b/>
          <w:bCs/>
          <w:sz w:val="26"/>
          <w:szCs w:val="26"/>
        </w:rPr>
        <w:t xml:space="preserve">Информация о месте нахождения, справочных телефонах и официальных сайтах </w:t>
      </w:r>
      <w:r w:rsidRPr="00E466A5">
        <w:rPr>
          <w:b/>
          <w:sz w:val="26"/>
          <w:szCs w:val="26"/>
        </w:rPr>
        <w:t>органов государственной власти, обращение в которые необходимо для предоставления муниципальной услуги</w:t>
      </w:r>
    </w:p>
    <w:p w:rsidR="006C59DB" w:rsidRPr="00E466A5" w:rsidRDefault="006C59DB" w:rsidP="006C59DB">
      <w:pPr>
        <w:pStyle w:val="af3"/>
        <w:spacing w:before="0" w:beforeAutospacing="0" w:after="0" w:afterAutospacing="0"/>
        <w:ind w:left="-567"/>
        <w:jc w:val="center"/>
        <w:rPr>
          <w:rStyle w:val="af6"/>
          <w:bCs/>
          <w:sz w:val="26"/>
          <w:szCs w:val="26"/>
        </w:rPr>
      </w:pPr>
    </w:p>
    <w:p w:rsidR="006C59DB" w:rsidRPr="00E466A5" w:rsidRDefault="006C59DB" w:rsidP="006C59DB">
      <w:pPr>
        <w:pStyle w:val="af3"/>
        <w:spacing w:before="0" w:beforeAutospacing="0" w:after="0" w:afterAutospacing="0"/>
        <w:ind w:left="-567"/>
        <w:jc w:val="center"/>
        <w:rPr>
          <w:sz w:val="26"/>
          <w:szCs w:val="26"/>
        </w:rPr>
      </w:pPr>
      <w:r w:rsidRPr="00E466A5">
        <w:rPr>
          <w:rStyle w:val="af6"/>
          <w:bCs/>
          <w:sz w:val="26"/>
          <w:szCs w:val="26"/>
        </w:rPr>
        <w:t>Управление Федерального казначейства</w:t>
      </w:r>
    </w:p>
    <w:p w:rsidR="006C59DB" w:rsidRPr="00E466A5" w:rsidRDefault="006C59DB" w:rsidP="006C59DB">
      <w:pPr>
        <w:pStyle w:val="af3"/>
        <w:spacing w:before="0" w:beforeAutospacing="0" w:after="0" w:afterAutospacing="0"/>
        <w:ind w:left="-567"/>
        <w:jc w:val="center"/>
        <w:rPr>
          <w:sz w:val="26"/>
          <w:szCs w:val="26"/>
        </w:rPr>
      </w:pPr>
      <w:r w:rsidRPr="00E466A5">
        <w:rPr>
          <w:rStyle w:val="af6"/>
          <w:bCs/>
          <w:sz w:val="26"/>
          <w:szCs w:val="26"/>
        </w:rPr>
        <w:t>по Амурской области</w:t>
      </w:r>
    </w:p>
    <w:p w:rsidR="006C59DB" w:rsidRPr="00E466A5" w:rsidRDefault="006C59DB" w:rsidP="006C59DB">
      <w:pPr>
        <w:ind w:left="-567"/>
        <w:jc w:val="center"/>
        <w:rPr>
          <w:b/>
          <w:sz w:val="26"/>
          <w:szCs w:val="26"/>
        </w:rPr>
      </w:pPr>
    </w:p>
    <w:p w:rsidR="006C59DB" w:rsidRPr="00E466A5" w:rsidRDefault="006C59DB" w:rsidP="006C59DB">
      <w:pPr>
        <w:pStyle w:val="af3"/>
        <w:spacing w:before="0" w:beforeAutospacing="0" w:after="0" w:afterAutospacing="0"/>
        <w:ind w:left="-567"/>
        <w:rPr>
          <w:rStyle w:val="af8"/>
          <w:sz w:val="26"/>
          <w:szCs w:val="26"/>
        </w:rPr>
      </w:pPr>
      <w:r w:rsidRPr="00E466A5">
        <w:rPr>
          <w:rStyle w:val="af6"/>
          <w:bCs/>
          <w:sz w:val="26"/>
          <w:szCs w:val="26"/>
        </w:rPr>
        <w:t>Адрес:</w:t>
      </w:r>
      <w:r w:rsidRPr="00E466A5">
        <w:rPr>
          <w:sz w:val="26"/>
          <w:szCs w:val="26"/>
        </w:rPr>
        <w:t>  675000,  г. Благовещенск, ул. Ленина, 108, подъезд 1</w:t>
      </w:r>
    </w:p>
    <w:p w:rsidR="006C59DB" w:rsidRPr="00E466A5" w:rsidRDefault="006C59DB" w:rsidP="006C59DB">
      <w:pPr>
        <w:pStyle w:val="af3"/>
        <w:spacing w:before="0" w:beforeAutospacing="0" w:after="0" w:afterAutospacing="0"/>
        <w:ind w:left="-567"/>
        <w:rPr>
          <w:sz w:val="26"/>
          <w:szCs w:val="26"/>
        </w:rPr>
      </w:pPr>
      <w:r w:rsidRPr="00E466A5">
        <w:rPr>
          <w:rStyle w:val="af6"/>
          <w:bCs/>
          <w:sz w:val="26"/>
          <w:szCs w:val="26"/>
        </w:rPr>
        <w:t>Телефон:</w:t>
      </w:r>
      <w:r w:rsidRPr="00E466A5">
        <w:rPr>
          <w:sz w:val="26"/>
          <w:szCs w:val="26"/>
        </w:rPr>
        <w:t xml:space="preserve">  8 (4162) 20-06-04 </w:t>
      </w:r>
      <w:r w:rsidRPr="00E466A5">
        <w:rPr>
          <w:rStyle w:val="af6"/>
          <w:bCs/>
          <w:sz w:val="26"/>
          <w:szCs w:val="26"/>
        </w:rPr>
        <w:t>Факс:</w:t>
      </w:r>
      <w:r w:rsidRPr="00E466A5">
        <w:rPr>
          <w:sz w:val="26"/>
          <w:szCs w:val="26"/>
        </w:rPr>
        <w:t xml:space="preserve">  8 (4162) 37-69-11 Официальный сайт: </w:t>
      </w:r>
      <w:r w:rsidRPr="00E466A5">
        <w:rPr>
          <w:sz w:val="26"/>
          <w:szCs w:val="26"/>
          <w:lang w:val="en-US" w:eastAsia="x-none"/>
        </w:rPr>
        <w:t>amur</w:t>
      </w:r>
      <w:r w:rsidRPr="00E466A5">
        <w:rPr>
          <w:sz w:val="26"/>
          <w:szCs w:val="26"/>
        </w:rPr>
        <w:t>.</w:t>
      </w:r>
      <w:r w:rsidRPr="00E466A5">
        <w:rPr>
          <w:sz w:val="26"/>
          <w:szCs w:val="26"/>
          <w:lang w:val="en-US" w:eastAsia="x-none"/>
        </w:rPr>
        <w:t>roskazna</w:t>
      </w:r>
      <w:r w:rsidRPr="00E466A5">
        <w:rPr>
          <w:sz w:val="26"/>
          <w:szCs w:val="26"/>
        </w:rPr>
        <w:t>.</w:t>
      </w:r>
      <w:r w:rsidRPr="00E466A5">
        <w:rPr>
          <w:sz w:val="26"/>
          <w:szCs w:val="26"/>
          <w:lang w:val="en-US" w:eastAsia="x-none"/>
        </w:rPr>
        <w:t>ru</w:t>
      </w:r>
    </w:p>
    <w:p w:rsidR="006C59DB" w:rsidRPr="00E466A5" w:rsidRDefault="006C59DB" w:rsidP="006C59DB">
      <w:pPr>
        <w:pStyle w:val="af3"/>
        <w:spacing w:before="0" w:beforeAutospacing="0" w:after="0" w:afterAutospacing="0"/>
        <w:ind w:left="-567"/>
        <w:rPr>
          <w:sz w:val="26"/>
          <w:szCs w:val="26"/>
        </w:rPr>
      </w:pPr>
      <w:r w:rsidRPr="00E466A5">
        <w:rPr>
          <w:sz w:val="26"/>
          <w:szCs w:val="26"/>
        </w:rPr>
        <w:t>Режим работы: Понедельник-пятница – рабочие дни, суббота-воскресенье – выходной, часы работы: 08.30-17.30, обед 13.00-14.00</w:t>
      </w:r>
    </w:p>
    <w:p w:rsidR="006C59DB" w:rsidRPr="00E466A5" w:rsidRDefault="006C59DB" w:rsidP="006C59DB">
      <w:pPr>
        <w:ind w:left="-567"/>
        <w:jc w:val="center"/>
        <w:rPr>
          <w:b/>
          <w:sz w:val="26"/>
          <w:szCs w:val="26"/>
        </w:rPr>
      </w:pPr>
    </w:p>
    <w:p w:rsidR="006C59DB" w:rsidRPr="00E466A5" w:rsidRDefault="006C59DB" w:rsidP="006C59DB">
      <w:pPr>
        <w:ind w:left="-567"/>
        <w:jc w:val="center"/>
        <w:rPr>
          <w:b/>
          <w:sz w:val="26"/>
          <w:szCs w:val="26"/>
        </w:rPr>
      </w:pPr>
      <w:r w:rsidRPr="00E466A5">
        <w:rPr>
          <w:b/>
          <w:sz w:val="26"/>
          <w:szCs w:val="26"/>
        </w:rPr>
        <w:t>Территориальные отделы Управления Федерального казначейства по Амурской области</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9"/>
        <w:gridCol w:w="3075"/>
        <w:gridCol w:w="3402"/>
        <w:gridCol w:w="2835"/>
      </w:tblGrid>
      <w:tr w:rsidR="006C59DB" w:rsidRPr="00E466A5" w:rsidTr="006C59DB">
        <w:trPr>
          <w:trHeight w:val="554"/>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p>
          <w:p w:rsidR="006C59DB" w:rsidRPr="00E466A5" w:rsidRDefault="006C59DB" w:rsidP="006C59DB">
            <w:pPr>
              <w:jc w:val="center"/>
              <w:rPr>
                <w:sz w:val="26"/>
                <w:szCs w:val="26"/>
              </w:rPr>
            </w:pPr>
            <w:r w:rsidRPr="00E466A5">
              <w:rPr>
                <w:sz w:val="26"/>
                <w:szCs w:val="26"/>
              </w:rPr>
              <w:t>№ п/п</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Территориальный отдел УФК по Амурской области</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Адрес</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rPr>
              <w:t>Телефон/факс</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676850</w:t>
            </w:r>
          </w:p>
          <w:p w:rsidR="006C59DB" w:rsidRPr="00E466A5" w:rsidRDefault="006C59DB" w:rsidP="006C59DB">
            <w:pPr>
              <w:jc w:val="center"/>
              <w:rPr>
                <w:sz w:val="26"/>
                <w:szCs w:val="26"/>
              </w:rPr>
            </w:pPr>
            <w:r w:rsidRPr="00E466A5">
              <w:rPr>
                <w:sz w:val="26"/>
                <w:szCs w:val="26"/>
              </w:rPr>
              <w:t>г. Белогорск,</w:t>
            </w:r>
          </w:p>
          <w:p w:rsidR="006C59DB" w:rsidRPr="00E466A5" w:rsidRDefault="006C59DB" w:rsidP="006C59DB">
            <w:pPr>
              <w:jc w:val="center"/>
              <w:rPr>
                <w:sz w:val="26"/>
                <w:szCs w:val="26"/>
              </w:rPr>
            </w:pPr>
            <w:r w:rsidRPr="00E466A5">
              <w:rPr>
                <w:sz w:val="26"/>
                <w:szCs w:val="26"/>
              </w:rPr>
              <w:t>ул. Ленина, 61</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rPr>
              <w:t>8(41641)2-34-23/</w:t>
            </w:r>
          </w:p>
          <w:p w:rsidR="006C59DB" w:rsidRPr="00E466A5" w:rsidRDefault="006C59DB" w:rsidP="006C59DB">
            <w:pPr>
              <w:jc w:val="center"/>
              <w:rPr>
                <w:sz w:val="26"/>
                <w:szCs w:val="26"/>
              </w:rPr>
            </w:pPr>
            <w:r w:rsidRPr="00E466A5">
              <w:rPr>
                <w:sz w:val="26"/>
                <w:szCs w:val="26"/>
              </w:rPr>
              <w:t>8(41641)2-19-61</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2</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2</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676246</w:t>
            </w:r>
          </w:p>
          <w:p w:rsidR="006C59DB" w:rsidRPr="00E466A5" w:rsidRDefault="006C59DB" w:rsidP="006C59DB">
            <w:pPr>
              <w:jc w:val="center"/>
              <w:rPr>
                <w:sz w:val="26"/>
                <w:szCs w:val="26"/>
              </w:rPr>
            </w:pPr>
            <w:r w:rsidRPr="00E466A5">
              <w:rPr>
                <w:sz w:val="26"/>
                <w:szCs w:val="26"/>
              </w:rPr>
              <w:t>г.Зея,</w:t>
            </w:r>
          </w:p>
          <w:p w:rsidR="006C59DB" w:rsidRPr="00E466A5" w:rsidRDefault="006C59DB" w:rsidP="006C59DB">
            <w:pPr>
              <w:jc w:val="center"/>
              <w:rPr>
                <w:sz w:val="26"/>
                <w:szCs w:val="26"/>
              </w:rPr>
            </w:pPr>
            <w:r w:rsidRPr="00E466A5">
              <w:rPr>
                <w:sz w:val="26"/>
                <w:szCs w:val="26"/>
              </w:rPr>
              <w:t>пер. Пионерский, 4</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8(41658)2-42-57/</w:t>
            </w:r>
          </w:p>
          <w:p w:rsidR="006C59DB" w:rsidRPr="00E466A5" w:rsidRDefault="006C59DB" w:rsidP="006C59DB">
            <w:pPr>
              <w:jc w:val="center"/>
              <w:rPr>
                <w:sz w:val="26"/>
                <w:szCs w:val="26"/>
              </w:rPr>
            </w:pPr>
            <w:r w:rsidRPr="00E466A5">
              <w:rPr>
                <w:sz w:val="26"/>
                <w:szCs w:val="26"/>
                <w:lang w:val="en-US"/>
              </w:rPr>
              <w:t>8(41658)2-42-57</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3</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3</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676770</w:t>
            </w:r>
          </w:p>
          <w:p w:rsidR="006C59DB" w:rsidRPr="00E466A5" w:rsidRDefault="006C59DB" w:rsidP="006C59DB">
            <w:pPr>
              <w:jc w:val="center"/>
              <w:rPr>
                <w:sz w:val="26"/>
                <w:szCs w:val="26"/>
              </w:rPr>
            </w:pPr>
            <w:r w:rsidRPr="00E466A5">
              <w:rPr>
                <w:sz w:val="26"/>
                <w:szCs w:val="26"/>
              </w:rPr>
              <w:t>г. Райчихинск,</w:t>
            </w:r>
          </w:p>
          <w:p w:rsidR="006C59DB" w:rsidRPr="00E466A5" w:rsidRDefault="006C59DB" w:rsidP="006C59DB">
            <w:pPr>
              <w:jc w:val="center"/>
              <w:rPr>
                <w:sz w:val="26"/>
                <w:szCs w:val="26"/>
              </w:rPr>
            </w:pPr>
            <w:r w:rsidRPr="00E466A5">
              <w:rPr>
                <w:sz w:val="26"/>
                <w:szCs w:val="26"/>
              </w:rPr>
              <w:t>ул. Победы, 2</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8(41647)2-30-70/</w:t>
            </w:r>
          </w:p>
          <w:p w:rsidR="006C59DB" w:rsidRPr="00E466A5" w:rsidRDefault="006C59DB" w:rsidP="006C59DB">
            <w:pPr>
              <w:jc w:val="center"/>
              <w:rPr>
                <w:sz w:val="26"/>
                <w:szCs w:val="26"/>
              </w:rPr>
            </w:pPr>
            <w:r w:rsidRPr="00E466A5">
              <w:rPr>
                <w:sz w:val="26"/>
                <w:szCs w:val="26"/>
                <w:lang w:val="en-US"/>
              </w:rPr>
              <w:t>8(41647)2-30-70</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4</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4</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67645</w:t>
            </w:r>
            <w:r w:rsidRPr="00E466A5">
              <w:rPr>
                <w:sz w:val="26"/>
                <w:szCs w:val="26"/>
                <w:lang w:val="en-US"/>
              </w:rPr>
              <w:t>6</w:t>
            </w:r>
          </w:p>
          <w:p w:rsidR="006C59DB" w:rsidRPr="00E466A5" w:rsidRDefault="006C59DB" w:rsidP="006C59DB">
            <w:pPr>
              <w:jc w:val="center"/>
              <w:rPr>
                <w:sz w:val="26"/>
                <w:szCs w:val="26"/>
              </w:rPr>
            </w:pPr>
            <w:r w:rsidRPr="00E466A5">
              <w:rPr>
                <w:sz w:val="26"/>
                <w:szCs w:val="26"/>
              </w:rPr>
              <w:t>г. Свободный,</w:t>
            </w:r>
          </w:p>
          <w:p w:rsidR="006C59DB" w:rsidRPr="00E466A5" w:rsidRDefault="006C59DB" w:rsidP="006C59DB">
            <w:pPr>
              <w:jc w:val="center"/>
              <w:rPr>
                <w:sz w:val="26"/>
                <w:szCs w:val="26"/>
              </w:rPr>
            </w:pPr>
            <w:r w:rsidRPr="00E466A5">
              <w:rPr>
                <w:sz w:val="26"/>
                <w:szCs w:val="26"/>
              </w:rPr>
              <w:t>ул. Ленина, 19/5</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8(41643)5-50-04/</w:t>
            </w:r>
          </w:p>
          <w:p w:rsidR="006C59DB" w:rsidRPr="00E466A5" w:rsidRDefault="006C59DB" w:rsidP="006C59DB">
            <w:pPr>
              <w:jc w:val="center"/>
              <w:rPr>
                <w:sz w:val="26"/>
                <w:szCs w:val="26"/>
              </w:rPr>
            </w:pPr>
            <w:r w:rsidRPr="00E466A5">
              <w:rPr>
                <w:sz w:val="26"/>
                <w:szCs w:val="26"/>
                <w:lang w:val="en-US"/>
              </w:rPr>
              <w:t>8(41643)5-50-0</w:t>
            </w:r>
            <w:r w:rsidRPr="00E466A5">
              <w:rPr>
                <w:sz w:val="26"/>
                <w:szCs w:val="26"/>
              </w:rPr>
              <w:t>5</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5</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5</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676282</w:t>
            </w:r>
          </w:p>
          <w:p w:rsidR="006C59DB" w:rsidRPr="00E466A5" w:rsidRDefault="006C59DB" w:rsidP="006C59DB">
            <w:pPr>
              <w:jc w:val="center"/>
              <w:rPr>
                <w:sz w:val="26"/>
                <w:szCs w:val="26"/>
              </w:rPr>
            </w:pPr>
            <w:r w:rsidRPr="00E466A5">
              <w:rPr>
                <w:sz w:val="26"/>
                <w:szCs w:val="26"/>
              </w:rPr>
              <w:t>г. Тында,</w:t>
            </w:r>
          </w:p>
          <w:p w:rsidR="006C59DB" w:rsidRPr="00E466A5" w:rsidRDefault="006C59DB" w:rsidP="006C59DB">
            <w:pPr>
              <w:jc w:val="center"/>
              <w:rPr>
                <w:sz w:val="26"/>
                <w:szCs w:val="26"/>
              </w:rPr>
            </w:pPr>
            <w:r w:rsidRPr="00E466A5">
              <w:rPr>
                <w:sz w:val="26"/>
                <w:szCs w:val="26"/>
              </w:rPr>
              <w:t>ул. Мохортова, 1</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8(41656)4-71-58/</w:t>
            </w:r>
          </w:p>
          <w:p w:rsidR="006C59DB" w:rsidRPr="00E466A5" w:rsidRDefault="006C59DB" w:rsidP="006C59DB">
            <w:pPr>
              <w:jc w:val="center"/>
              <w:rPr>
                <w:sz w:val="26"/>
                <w:szCs w:val="26"/>
              </w:rPr>
            </w:pPr>
            <w:r w:rsidRPr="00E466A5">
              <w:rPr>
                <w:sz w:val="26"/>
                <w:szCs w:val="26"/>
                <w:lang w:val="en-US"/>
              </w:rPr>
              <w:t>8(41656)4-71-58</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6</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6</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676306</w:t>
            </w:r>
          </w:p>
          <w:p w:rsidR="006C59DB" w:rsidRPr="00E466A5" w:rsidRDefault="006C59DB" w:rsidP="006C59DB">
            <w:pPr>
              <w:jc w:val="center"/>
              <w:rPr>
                <w:sz w:val="26"/>
                <w:szCs w:val="26"/>
              </w:rPr>
            </w:pPr>
            <w:r w:rsidRPr="00E466A5">
              <w:rPr>
                <w:sz w:val="26"/>
                <w:szCs w:val="26"/>
              </w:rPr>
              <w:t>г. Шимановск,</w:t>
            </w:r>
          </w:p>
          <w:p w:rsidR="006C59DB" w:rsidRPr="00E466A5" w:rsidRDefault="006C59DB" w:rsidP="006C59DB">
            <w:pPr>
              <w:jc w:val="center"/>
              <w:rPr>
                <w:sz w:val="26"/>
                <w:szCs w:val="26"/>
              </w:rPr>
            </w:pPr>
            <w:r w:rsidRPr="00E466A5">
              <w:rPr>
                <w:sz w:val="26"/>
                <w:szCs w:val="26"/>
              </w:rPr>
              <w:t>ул. Крупской, 4</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8(41651)2-</w:t>
            </w:r>
            <w:r w:rsidRPr="00E466A5">
              <w:rPr>
                <w:sz w:val="26"/>
                <w:szCs w:val="26"/>
              </w:rPr>
              <w:t>25-35</w:t>
            </w:r>
            <w:r w:rsidRPr="00E466A5">
              <w:rPr>
                <w:sz w:val="26"/>
                <w:szCs w:val="26"/>
                <w:lang w:val="en-US"/>
              </w:rPr>
              <w:t>/</w:t>
            </w:r>
          </w:p>
          <w:p w:rsidR="006C59DB" w:rsidRPr="00E466A5" w:rsidRDefault="006C59DB" w:rsidP="006C59DB">
            <w:pPr>
              <w:jc w:val="center"/>
              <w:rPr>
                <w:sz w:val="26"/>
                <w:szCs w:val="26"/>
              </w:rPr>
            </w:pPr>
            <w:r w:rsidRPr="00E466A5">
              <w:rPr>
                <w:sz w:val="26"/>
                <w:szCs w:val="26"/>
                <w:lang w:val="en-US"/>
              </w:rPr>
              <w:t>8(41651)2-</w:t>
            </w:r>
            <w:r w:rsidRPr="00E466A5">
              <w:rPr>
                <w:sz w:val="26"/>
                <w:szCs w:val="26"/>
              </w:rPr>
              <w:t>25-35</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7</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7</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676740</w:t>
            </w:r>
          </w:p>
          <w:p w:rsidR="006C59DB" w:rsidRPr="00E466A5" w:rsidRDefault="006C59DB" w:rsidP="006C59DB">
            <w:pPr>
              <w:jc w:val="center"/>
              <w:rPr>
                <w:sz w:val="26"/>
                <w:szCs w:val="26"/>
              </w:rPr>
            </w:pPr>
            <w:r w:rsidRPr="00E466A5">
              <w:rPr>
                <w:sz w:val="26"/>
                <w:szCs w:val="26"/>
              </w:rPr>
              <w:t>п. Архара,</w:t>
            </w:r>
          </w:p>
          <w:p w:rsidR="006C59DB" w:rsidRPr="00E466A5" w:rsidRDefault="006C59DB" w:rsidP="006C59DB">
            <w:pPr>
              <w:jc w:val="center"/>
              <w:rPr>
                <w:sz w:val="26"/>
                <w:szCs w:val="26"/>
              </w:rPr>
            </w:pPr>
            <w:r w:rsidRPr="00E466A5">
              <w:rPr>
                <w:sz w:val="26"/>
                <w:szCs w:val="26"/>
              </w:rPr>
              <w:t>ул. Гребенькова, 20</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8(41648)21-3-71/</w:t>
            </w:r>
          </w:p>
          <w:p w:rsidR="006C59DB" w:rsidRPr="00E466A5" w:rsidRDefault="006C59DB" w:rsidP="006C59DB">
            <w:pPr>
              <w:jc w:val="center"/>
              <w:rPr>
                <w:sz w:val="26"/>
                <w:szCs w:val="26"/>
              </w:rPr>
            </w:pPr>
            <w:r w:rsidRPr="00E466A5">
              <w:rPr>
                <w:sz w:val="26"/>
                <w:szCs w:val="26"/>
                <w:lang w:val="en-US"/>
              </w:rPr>
              <w:t>8(41648)21-3-71</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8</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8</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676722</w:t>
            </w:r>
          </w:p>
          <w:p w:rsidR="006C59DB" w:rsidRPr="00E466A5" w:rsidRDefault="006C59DB" w:rsidP="006C59DB">
            <w:pPr>
              <w:jc w:val="center"/>
              <w:rPr>
                <w:sz w:val="26"/>
                <w:szCs w:val="26"/>
              </w:rPr>
            </w:pPr>
            <w:r w:rsidRPr="00E466A5">
              <w:rPr>
                <w:sz w:val="26"/>
                <w:szCs w:val="26"/>
              </w:rPr>
              <w:t>п. Новобурейский,</w:t>
            </w:r>
          </w:p>
          <w:p w:rsidR="006C59DB" w:rsidRPr="00E466A5" w:rsidRDefault="006C59DB" w:rsidP="006C59DB">
            <w:pPr>
              <w:jc w:val="center"/>
              <w:rPr>
                <w:sz w:val="26"/>
                <w:szCs w:val="26"/>
              </w:rPr>
            </w:pPr>
            <w:r w:rsidRPr="00E466A5">
              <w:rPr>
                <w:sz w:val="26"/>
                <w:szCs w:val="26"/>
              </w:rPr>
              <w:t>ул. Советская, 19</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8(41634)2-12-05/</w:t>
            </w:r>
          </w:p>
          <w:p w:rsidR="006C59DB" w:rsidRPr="00E466A5" w:rsidRDefault="006C59DB" w:rsidP="006C59DB">
            <w:pPr>
              <w:jc w:val="center"/>
              <w:rPr>
                <w:sz w:val="26"/>
                <w:szCs w:val="26"/>
              </w:rPr>
            </w:pPr>
            <w:r w:rsidRPr="00E466A5">
              <w:rPr>
                <w:sz w:val="26"/>
                <w:szCs w:val="26"/>
                <w:lang w:val="en-US"/>
              </w:rPr>
              <w:t>8(41634)2-12-05/</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9</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9</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676870</w:t>
            </w:r>
          </w:p>
          <w:p w:rsidR="006C59DB" w:rsidRPr="00E466A5" w:rsidRDefault="006C59DB" w:rsidP="006C59DB">
            <w:pPr>
              <w:jc w:val="center"/>
              <w:rPr>
                <w:sz w:val="26"/>
                <w:szCs w:val="26"/>
              </w:rPr>
            </w:pPr>
            <w:r w:rsidRPr="00E466A5">
              <w:rPr>
                <w:sz w:val="26"/>
                <w:szCs w:val="26"/>
              </w:rPr>
              <w:t>г. Завитинск,</w:t>
            </w:r>
          </w:p>
          <w:p w:rsidR="006C59DB" w:rsidRPr="00E466A5" w:rsidRDefault="006C59DB" w:rsidP="006C59DB">
            <w:pPr>
              <w:jc w:val="center"/>
              <w:rPr>
                <w:sz w:val="26"/>
                <w:szCs w:val="26"/>
              </w:rPr>
            </w:pPr>
            <w:r w:rsidRPr="00E466A5">
              <w:rPr>
                <w:sz w:val="26"/>
                <w:szCs w:val="26"/>
              </w:rPr>
              <w:t>ул. Куйбышева, 42</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8(41636)22-6-29/</w:t>
            </w:r>
          </w:p>
          <w:p w:rsidR="006C59DB" w:rsidRPr="00E466A5" w:rsidRDefault="006C59DB" w:rsidP="006C59DB">
            <w:pPr>
              <w:jc w:val="center"/>
              <w:rPr>
                <w:sz w:val="26"/>
                <w:szCs w:val="26"/>
              </w:rPr>
            </w:pPr>
            <w:r w:rsidRPr="00E466A5">
              <w:rPr>
                <w:sz w:val="26"/>
                <w:szCs w:val="26"/>
                <w:lang w:val="en-US"/>
              </w:rPr>
              <w:t>8(41636)22-4-3</w:t>
            </w:r>
            <w:r w:rsidRPr="00E466A5">
              <w:rPr>
                <w:sz w:val="26"/>
                <w:szCs w:val="26"/>
              </w:rPr>
              <w:t>3</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10</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10</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676930</w:t>
            </w:r>
          </w:p>
          <w:p w:rsidR="006C59DB" w:rsidRPr="00E466A5" w:rsidRDefault="006C59DB" w:rsidP="006C59DB">
            <w:pPr>
              <w:jc w:val="center"/>
              <w:rPr>
                <w:sz w:val="26"/>
                <w:szCs w:val="26"/>
              </w:rPr>
            </w:pPr>
            <w:r w:rsidRPr="00E466A5">
              <w:rPr>
                <w:sz w:val="26"/>
                <w:szCs w:val="26"/>
              </w:rPr>
              <w:t>с. Ивановка,</w:t>
            </w:r>
          </w:p>
          <w:p w:rsidR="006C59DB" w:rsidRPr="00E466A5" w:rsidRDefault="006C59DB" w:rsidP="006C59DB">
            <w:pPr>
              <w:jc w:val="center"/>
              <w:rPr>
                <w:sz w:val="26"/>
                <w:szCs w:val="26"/>
              </w:rPr>
            </w:pPr>
            <w:r w:rsidRPr="00E466A5">
              <w:rPr>
                <w:sz w:val="26"/>
                <w:szCs w:val="26"/>
              </w:rPr>
              <w:t>ул. Партизанская, 61</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8(41649)</w:t>
            </w:r>
            <w:r w:rsidRPr="00E466A5">
              <w:rPr>
                <w:sz w:val="26"/>
                <w:szCs w:val="26"/>
              </w:rPr>
              <w:t>5</w:t>
            </w:r>
            <w:r w:rsidRPr="00E466A5">
              <w:rPr>
                <w:sz w:val="26"/>
                <w:szCs w:val="26"/>
                <w:lang w:val="en-US"/>
              </w:rPr>
              <w:t>1-1-58/</w:t>
            </w:r>
          </w:p>
          <w:p w:rsidR="006C59DB" w:rsidRPr="00E466A5" w:rsidRDefault="006C59DB" w:rsidP="006C59DB">
            <w:pPr>
              <w:jc w:val="center"/>
              <w:rPr>
                <w:sz w:val="26"/>
                <w:szCs w:val="26"/>
              </w:rPr>
            </w:pPr>
            <w:r w:rsidRPr="00E466A5">
              <w:rPr>
                <w:sz w:val="26"/>
                <w:szCs w:val="26"/>
                <w:lang w:val="en-US"/>
              </w:rPr>
              <w:t>8(41649)</w:t>
            </w:r>
            <w:r w:rsidRPr="00E466A5">
              <w:rPr>
                <w:sz w:val="26"/>
                <w:szCs w:val="26"/>
              </w:rPr>
              <w:t>5</w:t>
            </w:r>
            <w:r w:rsidRPr="00E466A5">
              <w:rPr>
                <w:sz w:val="26"/>
                <w:szCs w:val="26"/>
                <w:lang w:val="en-US"/>
              </w:rPr>
              <w:t>1-1-58</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11</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11</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676980</w:t>
            </w:r>
          </w:p>
          <w:p w:rsidR="006C59DB" w:rsidRPr="00E466A5" w:rsidRDefault="006C59DB" w:rsidP="006C59DB">
            <w:pPr>
              <w:jc w:val="center"/>
              <w:rPr>
                <w:sz w:val="26"/>
                <w:szCs w:val="26"/>
              </w:rPr>
            </w:pPr>
            <w:r w:rsidRPr="00E466A5">
              <w:rPr>
                <w:sz w:val="26"/>
                <w:szCs w:val="26"/>
              </w:rPr>
              <w:t>с. Константиновка,</w:t>
            </w:r>
          </w:p>
          <w:p w:rsidR="006C59DB" w:rsidRPr="00E466A5" w:rsidRDefault="006C59DB" w:rsidP="006C59DB">
            <w:pPr>
              <w:jc w:val="center"/>
              <w:rPr>
                <w:sz w:val="26"/>
                <w:szCs w:val="26"/>
              </w:rPr>
            </w:pPr>
            <w:r w:rsidRPr="00E466A5">
              <w:rPr>
                <w:sz w:val="26"/>
                <w:szCs w:val="26"/>
              </w:rPr>
              <w:t>ул. Ленина, 71</w:t>
            </w:r>
          </w:p>
          <w:p w:rsidR="006C59DB" w:rsidRPr="00E466A5" w:rsidRDefault="006C59DB" w:rsidP="006C59DB">
            <w:pPr>
              <w:jc w:val="center"/>
              <w:rPr>
                <w:sz w:val="26"/>
                <w:szCs w:val="26"/>
              </w:rPr>
            </w:pP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8(41639)91-8-93/</w:t>
            </w:r>
          </w:p>
          <w:p w:rsidR="006C59DB" w:rsidRPr="00E466A5" w:rsidRDefault="006C59DB" w:rsidP="006C59DB">
            <w:pPr>
              <w:jc w:val="center"/>
              <w:rPr>
                <w:sz w:val="26"/>
                <w:szCs w:val="26"/>
              </w:rPr>
            </w:pPr>
            <w:r w:rsidRPr="00E466A5">
              <w:rPr>
                <w:sz w:val="26"/>
                <w:szCs w:val="26"/>
                <w:lang w:val="en-US"/>
              </w:rPr>
              <w:t>8(41639)91-8-93</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12</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12</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676124</w:t>
            </w:r>
          </w:p>
          <w:p w:rsidR="006C59DB" w:rsidRPr="00E466A5" w:rsidRDefault="006C59DB" w:rsidP="006C59DB">
            <w:pPr>
              <w:jc w:val="center"/>
              <w:rPr>
                <w:sz w:val="26"/>
                <w:szCs w:val="26"/>
              </w:rPr>
            </w:pPr>
            <w:r w:rsidRPr="00E466A5">
              <w:rPr>
                <w:sz w:val="26"/>
                <w:szCs w:val="26"/>
              </w:rPr>
              <w:t>п. Магдагачи,</w:t>
            </w:r>
          </w:p>
          <w:p w:rsidR="006C59DB" w:rsidRPr="00E466A5" w:rsidRDefault="006C59DB" w:rsidP="006C59DB">
            <w:pPr>
              <w:jc w:val="center"/>
              <w:rPr>
                <w:sz w:val="26"/>
                <w:szCs w:val="26"/>
              </w:rPr>
            </w:pPr>
            <w:r w:rsidRPr="00E466A5">
              <w:rPr>
                <w:sz w:val="26"/>
                <w:szCs w:val="26"/>
              </w:rPr>
              <w:t>ул. Горького,10 «А»</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8(41653)97-</w:t>
            </w:r>
            <w:r w:rsidRPr="00E466A5">
              <w:rPr>
                <w:sz w:val="26"/>
                <w:szCs w:val="26"/>
              </w:rPr>
              <w:t>1</w:t>
            </w:r>
            <w:r w:rsidRPr="00E466A5">
              <w:rPr>
                <w:sz w:val="26"/>
                <w:szCs w:val="26"/>
                <w:lang w:val="en-US"/>
              </w:rPr>
              <w:t>-</w:t>
            </w:r>
            <w:r w:rsidRPr="00E466A5">
              <w:rPr>
                <w:sz w:val="26"/>
                <w:szCs w:val="26"/>
              </w:rPr>
              <w:t>97</w:t>
            </w:r>
            <w:r w:rsidRPr="00E466A5">
              <w:rPr>
                <w:sz w:val="26"/>
                <w:szCs w:val="26"/>
                <w:lang w:val="en-US"/>
              </w:rPr>
              <w:t>/</w:t>
            </w:r>
          </w:p>
          <w:p w:rsidR="006C59DB" w:rsidRPr="00E466A5" w:rsidRDefault="006C59DB" w:rsidP="006C59DB">
            <w:pPr>
              <w:jc w:val="center"/>
              <w:rPr>
                <w:sz w:val="26"/>
                <w:szCs w:val="26"/>
              </w:rPr>
            </w:pPr>
            <w:r w:rsidRPr="00E466A5">
              <w:rPr>
                <w:sz w:val="26"/>
                <w:szCs w:val="26"/>
                <w:lang w:val="en-US"/>
              </w:rPr>
              <w:t>8(41653) 97-</w:t>
            </w:r>
            <w:r w:rsidRPr="00E466A5">
              <w:rPr>
                <w:sz w:val="26"/>
                <w:szCs w:val="26"/>
              </w:rPr>
              <w:t>1</w:t>
            </w:r>
            <w:r w:rsidRPr="00E466A5">
              <w:rPr>
                <w:sz w:val="26"/>
                <w:szCs w:val="26"/>
                <w:lang w:val="en-US"/>
              </w:rPr>
              <w:t>-</w:t>
            </w:r>
            <w:r w:rsidRPr="00E466A5">
              <w:rPr>
                <w:sz w:val="26"/>
                <w:szCs w:val="26"/>
              </w:rPr>
              <w:t>97</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13</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13</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676530</w:t>
            </w:r>
          </w:p>
          <w:p w:rsidR="006C59DB" w:rsidRPr="00E466A5" w:rsidRDefault="006C59DB" w:rsidP="006C59DB">
            <w:pPr>
              <w:jc w:val="center"/>
              <w:rPr>
                <w:sz w:val="26"/>
                <w:szCs w:val="26"/>
              </w:rPr>
            </w:pPr>
            <w:r w:rsidRPr="00E466A5">
              <w:rPr>
                <w:sz w:val="26"/>
                <w:szCs w:val="26"/>
              </w:rPr>
              <w:t>с. Новокиевский Увал,</w:t>
            </w:r>
          </w:p>
          <w:p w:rsidR="006C59DB" w:rsidRPr="00E466A5" w:rsidRDefault="006C59DB" w:rsidP="006C59DB">
            <w:pPr>
              <w:jc w:val="center"/>
              <w:rPr>
                <w:sz w:val="26"/>
                <w:szCs w:val="26"/>
              </w:rPr>
            </w:pPr>
            <w:r w:rsidRPr="00E466A5">
              <w:rPr>
                <w:sz w:val="26"/>
                <w:szCs w:val="26"/>
              </w:rPr>
              <w:t>ул. Советская, 13</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8(41644)21-7-84/</w:t>
            </w:r>
          </w:p>
          <w:p w:rsidR="006C59DB" w:rsidRPr="00E466A5" w:rsidRDefault="006C59DB" w:rsidP="006C59DB">
            <w:pPr>
              <w:jc w:val="center"/>
              <w:rPr>
                <w:sz w:val="26"/>
                <w:szCs w:val="26"/>
              </w:rPr>
            </w:pPr>
            <w:r w:rsidRPr="00E466A5">
              <w:rPr>
                <w:sz w:val="26"/>
                <w:szCs w:val="26"/>
                <w:lang w:val="en-US"/>
              </w:rPr>
              <w:t>8(41644)21-7-84</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14</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14</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676680</w:t>
            </w:r>
          </w:p>
          <w:p w:rsidR="006C59DB" w:rsidRPr="00E466A5" w:rsidRDefault="006C59DB" w:rsidP="006C59DB">
            <w:pPr>
              <w:jc w:val="center"/>
              <w:rPr>
                <w:sz w:val="26"/>
                <w:szCs w:val="26"/>
              </w:rPr>
            </w:pPr>
            <w:r w:rsidRPr="00E466A5">
              <w:rPr>
                <w:sz w:val="26"/>
                <w:szCs w:val="26"/>
              </w:rPr>
              <w:t>с. Поярково,</w:t>
            </w:r>
          </w:p>
          <w:p w:rsidR="006C59DB" w:rsidRPr="00E466A5" w:rsidRDefault="006C59DB" w:rsidP="006C59DB">
            <w:pPr>
              <w:jc w:val="center"/>
              <w:rPr>
                <w:sz w:val="26"/>
                <w:szCs w:val="26"/>
              </w:rPr>
            </w:pPr>
            <w:r w:rsidRPr="00E466A5">
              <w:rPr>
                <w:sz w:val="26"/>
                <w:szCs w:val="26"/>
              </w:rPr>
              <w:t>ул. Ленина, 77</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8(41637)4-1</w:t>
            </w:r>
            <w:r w:rsidRPr="00E466A5">
              <w:rPr>
                <w:sz w:val="26"/>
                <w:szCs w:val="26"/>
              </w:rPr>
              <w:t>4</w:t>
            </w:r>
            <w:r w:rsidRPr="00E466A5">
              <w:rPr>
                <w:sz w:val="26"/>
                <w:szCs w:val="26"/>
                <w:lang w:val="en-US"/>
              </w:rPr>
              <w:t>-0</w:t>
            </w:r>
            <w:r w:rsidRPr="00E466A5">
              <w:rPr>
                <w:sz w:val="26"/>
                <w:szCs w:val="26"/>
              </w:rPr>
              <w:t>6</w:t>
            </w:r>
            <w:r w:rsidRPr="00E466A5">
              <w:rPr>
                <w:sz w:val="26"/>
                <w:szCs w:val="26"/>
                <w:lang w:val="en-US"/>
              </w:rPr>
              <w:t>/</w:t>
            </w:r>
          </w:p>
          <w:p w:rsidR="006C59DB" w:rsidRPr="00E466A5" w:rsidRDefault="006C59DB" w:rsidP="006C59DB">
            <w:pPr>
              <w:jc w:val="center"/>
              <w:rPr>
                <w:sz w:val="26"/>
                <w:szCs w:val="26"/>
              </w:rPr>
            </w:pPr>
            <w:r w:rsidRPr="00E466A5">
              <w:rPr>
                <w:sz w:val="26"/>
                <w:szCs w:val="26"/>
                <w:lang w:val="en-US"/>
              </w:rPr>
              <w:t>8(41637)4-1</w:t>
            </w:r>
            <w:r w:rsidRPr="00E466A5">
              <w:rPr>
                <w:sz w:val="26"/>
                <w:szCs w:val="26"/>
              </w:rPr>
              <w:t>4</w:t>
            </w:r>
            <w:r w:rsidRPr="00E466A5">
              <w:rPr>
                <w:sz w:val="26"/>
                <w:szCs w:val="26"/>
                <w:lang w:val="en-US"/>
              </w:rPr>
              <w:t>-</w:t>
            </w:r>
            <w:r w:rsidRPr="00E466A5">
              <w:rPr>
                <w:sz w:val="26"/>
                <w:szCs w:val="26"/>
              </w:rPr>
              <w:t>13</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15</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15</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676630</w:t>
            </w:r>
          </w:p>
          <w:p w:rsidR="006C59DB" w:rsidRPr="00E466A5" w:rsidRDefault="006C59DB" w:rsidP="006C59DB">
            <w:pPr>
              <w:jc w:val="center"/>
              <w:rPr>
                <w:sz w:val="26"/>
                <w:szCs w:val="26"/>
              </w:rPr>
            </w:pPr>
            <w:r w:rsidRPr="00E466A5">
              <w:rPr>
                <w:sz w:val="26"/>
                <w:szCs w:val="26"/>
              </w:rPr>
              <w:t>с. Екатеринославка,</w:t>
            </w:r>
          </w:p>
          <w:p w:rsidR="006C59DB" w:rsidRPr="00E466A5" w:rsidRDefault="006C59DB" w:rsidP="006C59DB">
            <w:pPr>
              <w:jc w:val="center"/>
              <w:rPr>
                <w:sz w:val="26"/>
                <w:szCs w:val="26"/>
              </w:rPr>
            </w:pPr>
            <w:r w:rsidRPr="00E466A5">
              <w:rPr>
                <w:sz w:val="26"/>
                <w:szCs w:val="26"/>
              </w:rPr>
              <w:t>ул. Ленина, 48</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8(41652)22-1-04/</w:t>
            </w:r>
          </w:p>
          <w:p w:rsidR="006C59DB" w:rsidRPr="00E466A5" w:rsidRDefault="006C59DB" w:rsidP="006C59DB">
            <w:pPr>
              <w:jc w:val="center"/>
              <w:rPr>
                <w:sz w:val="26"/>
                <w:szCs w:val="26"/>
              </w:rPr>
            </w:pPr>
            <w:r w:rsidRPr="00E466A5">
              <w:rPr>
                <w:sz w:val="26"/>
                <w:szCs w:val="26"/>
                <w:lang w:val="en-US"/>
              </w:rPr>
              <w:t>8(41652)22-1-04</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16</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16</w:t>
            </w:r>
          </w:p>
          <w:p w:rsidR="006C59DB" w:rsidRPr="00E466A5" w:rsidRDefault="006C59DB" w:rsidP="006C59DB">
            <w:pPr>
              <w:jc w:val="center"/>
              <w:rPr>
                <w:sz w:val="26"/>
                <w:szCs w:val="26"/>
              </w:rPr>
            </w:pP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676620</w:t>
            </w:r>
          </w:p>
          <w:p w:rsidR="006C59DB" w:rsidRPr="00E466A5" w:rsidRDefault="006C59DB" w:rsidP="006C59DB">
            <w:pPr>
              <w:jc w:val="center"/>
              <w:rPr>
                <w:sz w:val="26"/>
                <w:szCs w:val="26"/>
              </w:rPr>
            </w:pPr>
            <w:r w:rsidRPr="00E466A5">
              <w:rPr>
                <w:sz w:val="26"/>
                <w:szCs w:val="26"/>
              </w:rPr>
              <w:t>с. Ромны,</w:t>
            </w:r>
          </w:p>
          <w:p w:rsidR="006C59DB" w:rsidRPr="00E466A5" w:rsidRDefault="006C59DB" w:rsidP="006C59DB">
            <w:pPr>
              <w:jc w:val="center"/>
              <w:rPr>
                <w:sz w:val="26"/>
                <w:szCs w:val="26"/>
              </w:rPr>
            </w:pPr>
            <w:r w:rsidRPr="00E466A5">
              <w:rPr>
                <w:sz w:val="26"/>
                <w:szCs w:val="26"/>
              </w:rPr>
              <w:t>ул. Гагарина, 15</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8(41645)91-4-82/</w:t>
            </w:r>
          </w:p>
          <w:p w:rsidR="006C59DB" w:rsidRPr="00E466A5" w:rsidRDefault="006C59DB" w:rsidP="006C59DB">
            <w:pPr>
              <w:jc w:val="center"/>
              <w:rPr>
                <w:sz w:val="26"/>
                <w:szCs w:val="26"/>
              </w:rPr>
            </w:pPr>
            <w:r w:rsidRPr="00E466A5">
              <w:rPr>
                <w:sz w:val="26"/>
                <w:szCs w:val="26"/>
                <w:lang w:val="en-US"/>
              </w:rPr>
              <w:t>8(41645)91-4-82</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17</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17</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676560</w:t>
            </w:r>
          </w:p>
          <w:p w:rsidR="006C59DB" w:rsidRPr="00E466A5" w:rsidRDefault="006C59DB" w:rsidP="006C59DB">
            <w:pPr>
              <w:jc w:val="center"/>
              <w:rPr>
                <w:sz w:val="26"/>
                <w:szCs w:val="26"/>
              </w:rPr>
            </w:pPr>
            <w:r w:rsidRPr="00E466A5">
              <w:rPr>
                <w:sz w:val="26"/>
                <w:szCs w:val="26"/>
              </w:rPr>
              <w:t>п. Экимчан,</w:t>
            </w:r>
          </w:p>
          <w:p w:rsidR="006C59DB" w:rsidRPr="00E466A5" w:rsidRDefault="006C59DB" w:rsidP="006C59DB">
            <w:pPr>
              <w:jc w:val="center"/>
              <w:rPr>
                <w:sz w:val="26"/>
                <w:szCs w:val="26"/>
              </w:rPr>
            </w:pPr>
            <w:r w:rsidRPr="00E466A5">
              <w:rPr>
                <w:sz w:val="26"/>
                <w:szCs w:val="26"/>
              </w:rPr>
              <w:t>ул. Центральная, 36</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8(41646)21-5-24/</w:t>
            </w:r>
          </w:p>
          <w:p w:rsidR="006C59DB" w:rsidRPr="00E466A5" w:rsidRDefault="006C59DB" w:rsidP="006C59DB">
            <w:pPr>
              <w:jc w:val="center"/>
              <w:rPr>
                <w:sz w:val="26"/>
                <w:szCs w:val="26"/>
              </w:rPr>
            </w:pPr>
            <w:r w:rsidRPr="00E466A5">
              <w:rPr>
                <w:sz w:val="26"/>
                <w:szCs w:val="26"/>
                <w:lang w:val="en-US"/>
              </w:rPr>
              <w:t>8(41646)21-5-24</w:t>
            </w:r>
          </w:p>
          <w:p w:rsidR="006C59DB" w:rsidRPr="00E466A5" w:rsidRDefault="006C59DB" w:rsidP="006C59DB">
            <w:pPr>
              <w:jc w:val="center"/>
              <w:rPr>
                <w:sz w:val="26"/>
                <w:szCs w:val="26"/>
              </w:rPr>
            </w:pP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18</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18</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676355</w:t>
            </w:r>
          </w:p>
          <w:p w:rsidR="006C59DB" w:rsidRPr="00E466A5" w:rsidRDefault="006C59DB" w:rsidP="006C59DB">
            <w:pPr>
              <w:jc w:val="center"/>
              <w:rPr>
                <w:sz w:val="26"/>
                <w:szCs w:val="26"/>
              </w:rPr>
            </w:pPr>
            <w:r w:rsidRPr="00E466A5">
              <w:rPr>
                <w:sz w:val="26"/>
                <w:szCs w:val="26"/>
              </w:rPr>
              <w:t>пгт. Серышево,</w:t>
            </w:r>
          </w:p>
          <w:p w:rsidR="006C59DB" w:rsidRPr="00E466A5" w:rsidRDefault="006C59DB" w:rsidP="006C59DB">
            <w:pPr>
              <w:jc w:val="center"/>
              <w:rPr>
                <w:sz w:val="26"/>
                <w:szCs w:val="26"/>
              </w:rPr>
            </w:pPr>
            <w:r w:rsidRPr="00E466A5">
              <w:rPr>
                <w:sz w:val="26"/>
                <w:szCs w:val="26"/>
              </w:rPr>
              <w:t>ул. Ленина, 4</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8(41642)22-3-99/</w:t>
            </w:r>
          </w:p>
          <w:p w:rsidR="006C59DB" w:rsidRPr="00E466A5" w:rsidRDefault="006C59DB" w:rsidP="006C59DB">
            <w:pPr>
              <w:jc w:val="center"/>
              <w:rPr>
                <w:sz w:val="26"/>
                <w:szCs w:val="26"/>
              </w:rPr>
            </w:pPr>
            <w:r w:rsidRPr="00E466A5">
              <w:rPr>
                <w:sz w:val="26"/>
                <w:szCs w:val="26"/>
                <w:lang w:val="en-US"/>
              </w:rPr>
              <w:t>8(41642)22-3-99</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19</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19</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676014</w:t>
            </w:r>
          </w:p>
          <w:p w:rsidR="006C59DB" w:rsidRPr="00E466A5" w:rsidRDefault="006C59DB" w:rsidP="006C59DB">
            <w:pPr>
              <w:jc w:val="center"/>
              <w:rPr>
                <w:sz w:val="26"/>
                <w:szCs w:val="26"/>
              </w:rPr>
            </w:pPr>
            <w:r w:rsidRPr="00E466A5">
              <w:rPr>
                <w:sz w:val="26"/>
                <w:szCs w:val="26"/>
              </w:rPr>
              <w:t>г. Сковородино,</w:t>
            </w:r>
          </w:p>
          <w:p w:rsidR="006C59DB" w:rsidRPr="00E466A5" w:rsidRDefault="006C59DB" w:rsidP="006C59DB">
            <w:pPr>
              <w:jc w:val="center"/>
              <w:rPr>
                <w:sz w:val="26"/>
                <w:szCs w:val="26"/>
              </w:rPr>
            </w:pPr>
            <w:r w:rsidRPr="00E466A5">
              <w:rPr>
                <w:sz w:val="26"/>
                <w:szCs w:val="26"/>
              </w:rPr>
              <w:t>ул. Победы, 36</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8(41654)22-4-93/</w:t>
            </w:r>
          </w:p>
          <w:p w:rsidR="006C59DB" w:rsidRPr="00E466A5" w:rsidRDefault="006C59DB" w:rsidP="006C59DB">
            <w:pPr>
              <w:jc w:val="center"/>
              <w:rPr>
                <w:sz w:val="26"/>
                <w:szCs w:val="26"/>
              </w:rPr>
            </w:pPr>
            <w:r w:rsidRPr="00E466A5">
              <w:rPr>
                <w:sz w:val="26"/>
                <w:szCs w:val="26"/>
                <w:lang w:val="en-US"/>
              </w:rPr>
              <w:t>8(41654)22-7-93</w:t>
            </w:r>
          </w:p>
        </w:tc>
      </w:tr>
      <w:tr w:rsidR="006C59DB" w:rsidRPr="00E466A5" w:rsidTr="006C59DB">
        <w:trPr>
          <w:jc w:val="center"/>
        </w:trPr>
        <w:tc>
          <w:tcPr>
            <w:tcW w:w="719" w:type="dxa"/>
            <w:tcBorders>
              <w:top w:val="single" w:sz="4" w:space="0" w:color="auto"/>
              <w:bottom w:val="single" w:sz="4" w:space="0" w:color="auto"/>
              <w:right w:val="single" w:sz="4" w:space="0" w:color="auto"/>
            </w:tcBorders>
            <w:vAlign w:val="center"/>
          </w:tcPr>
          <w:p w:rsidR="006C59DB" w:rsidRPr="00E466A5" w:rsidRDefault="006C59DB" w:rsidP="006C59DB">
            <w:pPr>
              <w:ind w:left="-350" w:firstLine="33"/>
              <w:jc w:val="center"/>
              <w:rPr>
                <w:sz w:val="26"/>
                <w:szCs w:val="26"/>
              </w:rPr>
            </w:pPr>
            <w:r w:rsidRPr="00E466A5">
              <w:rPr>
                <w:sz w:val="26"/>
                <w:szCs w:val="26"/>
              </w:rPr>
              <w:t>20</w:t>
            </w:r>
          </w:p>
        </w:tc>
        <w:tc>
          <w:tcPr>
            <w:tcW w:w="3075"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Отдел № 20</w:t>
            </w:r>
          </w:p>
        </w:tc>
        <w:tc>
          <w:tcPr>
            <w:tcW w:w="3402" w:type="dxa"/>
            <w:tcBorders>
              <w:top w:val="single" w:sz="4" w:space="0" w:color="auto"/>
              <w:left w:val="single" w:sz="4" w:space="0" w:color="auto"/>
              <w:bottom w:val="single" w:sz="4" w:space="0" w:color="auto"/>
              <w:right w:val="single" w:sz="4" w:space="0" w:color="auto"/>
            </w:tcBorders>
            <w:vAlign w:val="center"/>
          </w:tcPr>
          <w:p w:rsidR="006C59DB" w:rsidRPr="00E466A5" w:rsidRDefault="006C59DB" w:rsidP="006C59DB">
            <w:pPr>
              <w:jc w:val="center"/>
              <w:rPr>
                <w:sz w:val="26"/>
                <w:szCs w:val="26"/>
              </w:rPr>
            </w:pPr>
            <w:r w:rsidRPr="00E466A5">
              <w:rPr>
                <w:sz w:val="26"/>
                <w:szCs w:val="26"/>
              </w:rPr>
              <w:t>676950</w:t>
            </w:r>
          </w:p>
          <w:p w:rsidR="006C59DB" w:rsidRPr="00E466A5" w:rsidRDefault="006C59DB" w:rsidP="006C59DB">
            <w:pPr>
              <w:jc w:val="center"/>
              <w:rPr>
                <w:sz w:val="26"/>
                <w:szCs w:val="26"/>
              </w:rPr>
            </w:pPr>
            <w:r w:rsidRPr="00E466A5">
              <w:rPr>
                <w:sz w:val="26"/>
                <w:szCs w:val="26"/>
              </w:rPr>
              <w:t xml:space="preserve">с. Тамбовка, </w:t>
            </w:r>
            <w:r w:rsidRPr="00E466A5">
              <w:rPr>
                <w:sz w:val="26"/>
                <w:szCs w:val="26"/>
              </w:rPr>
              <w:br/>
              <w:t>ул. Калининская, 70</w:t>
            </w:r>
          </w:p>
        </w:tc>
        <w:tc>
          <w:tcPr>
            <w:tcW w:w="2835" w:type="dxa"/>
            <w:tcBorders>
              <w:top w:val="single" w:sz="4" w:space="0" w:color="auto"/>
              <w:left w:val="single" w:sz="4" w:space="0" w:color="auto"/>
              <w:bottom w:val="single" w:sz="4" w:space="0" w:color="auto"/>
            </w:tcBorders>
            <w:vAlign w:val="center"/>
          </w:tcPr>
          <w:p w:rsidR="006C59DB" w:rsidRPr="00E466A5" w:rsidRDefault="006C59DB" w:rsidP="006C59DB">
            <w:pPr>
              <w:jc w:val="center"/>
              <w:rPr>
                <w:sz w:val="26"/>
                <w:szCs w:val="26"/>
              </w:rPr>
            </w:pPr>
            <w:r w:rsidRPr="00E466A5">
              <w:rPr>
                <w:sz w:val="26"/>
                <w:szCs w:val="26"/>
                <w:lang w:val="en-US"/>
              </w:rPr>
              <w:t>8(41638)21-6-51/</w:t>
            </w:r>
          </w:p>
          <w:p w:rsidR="006C59DB" w:rsidRPr="00E466A5" w:rsidRDefault="006C59DB" w:rsidP="006C59DB">
            <w:pPr>
              <w:jc w:val="center"/>
              <w:rPr>
                <w:sz w:val="26"/>
                <w:szCs w:val="26"/>
              </w:rPr>
            </w:pPr>
            <w:r w:rsidRPr="00E466A5">
              <w:rPr>
                <w:sz w:val="26"/>
                <w:szCs w:val="26"/>
                <w:lang w:val="en-US"/>
              </w:rPr>
              <w:t>8(41638)21-6-51</w:t>
            </w:r>
          </w:p>
        </w:tc>
      </w:tr>
    </w:tbl>
    <w:p w:rsidR="006C59DB" w:rsidRPr="00E466A5" w:rsidRDefault="006C59DB" w:rsidP="006C59DB">
      <w:pPr>
        <w:rPr>
          <w:sz w:val="26"/>
          <w:szCs w:val="26"/>
        </w:rPr>
      </w:pPr>
    </w:p>
    <w:p w:rsidR="006C59DB" w:rsidRPr="00E466A5" w:rsidRDefault="006C59DB" w:rsidP="006C59DB">
      <w:pPr>
        <w:pStyle w:val="af3"/>
        <w:spacing w:before="0" w:beforeAutospacing="0" w:after="0" w:afterAutospacing="0"/>
        <w:jc w:val="center"/>
        <w:rPr>
          <w:rStyle w:val="af6"/>
          <w:b w:val="0"/>
          <w:bCs/>
          <w:sz w:val="26"/>
          <w:szCs w:val="26"/>
        </w:rPr>
      </w:pPr>
      <w:r w:rsidRPr="00E466A5">
        <w:rPr>
          <w:b/>
          <w:sz w:val="26"/>
          <w:szCs w:val="26"/>
        </w:rPr>
        <w:t>Управление Федеральной налоговой службы по Амурской области</w:t>
      </w:r>
    </w:p>
    <w:p w:rsidR="006C59DB" w:rsidRPr="00E466A5" w:rsidRDefault="006C59DB" w:rsidP="006C59DB">
      <w:pPr>
        <w:jc w:val="center"/>
        <w:rPr>
          <w:b/>
          <w:sz w:val="26"/>
          <w:szCs w:val="26"/>
        </w:rPr>
      </w:pPr>
    </w:p>
    <w:p w:rsidR="006C59DB" w:rsidRPr="00E466A5" w:rsidRDefault="006C59DB" w:rsidP="006C59DB">
      <w:pPr>
        <w:ind w:left="-567"/>
        <w:rPr>
          <w:color w:val="000000"/>
          <w:spacing w:val="5"/>
          <w:sz w:val="26"/>
          <w:szCs w:val="26"/>
        </w:rPr>
      </w:pPr>
      <w:r w:rsidRPr="00E466A5">
        <w:rPr>
          <w:rStyle w:val="af6"/>
          <w:bCs/>
          <w:sz w:val="26"/>
          <w:szCs w:val="26"/>
        </w:rPr>
        <w:t>Адрес:</w:t>
      </w:r>
      <w:r w:rsidRPr="00E466A5">
        <w:rPr>
          <w:sz w:val="26"/>
          <w:szCs w:val="26"/>
        </w:rPr>
        <w:t xml:space="preserve">  </w:t>
      </w:r>
      <w:r w:rsidRPr="00E466A5">
        <w:rPr>
          <w:color w:val="000000"/>
          <w:spacing w:val="5"/>
          <w:sz w:val="26"/>
          <w:szCs w:val="26"/>
        </w:rPr>
        <w:t xml:space="preserve">675000 г. Благовещенск пер. Советский, 65/1 </w:t>
      </w:r>
    </w:p>
    <w:p w:rsidR="006C59DB" w:rsidRPr="00E466A5" w:rsidRDefault="006C59DB" w:rsidP="006C59DB">
      <w:pPr>
        <w:pStyle w:val="af3"/>
        <w:spacing w:before="0" w:beforeAutospacing="0" w:after="0" w:afterAutospacing="0"/>
        <w:ind w:left="-567"/>
        <w:rPr>
          <w:sz w:val="26"/>
          <w:szCs w:val="26"/>
        </w:rPr>
      </w:pPr>
      <w:r w:rsidRPr="00E466A5">
        <w:rPr>
          <w:rStyle w:val="af6"/>
          <w:bCs/>
          <w:sz w:val="26"/>
          <w:szCs w:val="26"/>
        </w:rPr>
        <w:t>Телефон:</w:t>
      </w:r>
      <w:r w:rsidRPr="00E466A5">
        <w:rPr>
          <w:sz w:val="26"/>
          <w:szCs w:val="26"/>
        </w:rPr>
        <w:t> </w:t>
      </w:r>
      <w:r w:rsidRPr="00E466A5">
        <w:rPr>
          <w:color w:val="000000"/>
          <w:spacing w:val="5"/>
          <w:sz w:val="26"/>
          <w:szCs w:val="26"/>
        </w:rPr>
        <w:t>8 (4162) 390-500, 390-565, 390-581, 390-595 Факс:8 (4162) 390-501</w:t>
      </w:r>
      <w:r w:rsidRPr="00E466A5">
        <w:rPr>
          <w:sz w:val="26"/>
          <w:szCs w:val="26"/>
        </w:rPr>
        <w:t xml:space="preserve"> Официальный сайт: </w:t>
      </w:r>
      <w:r w:rsidRPr="00E466A5">
        <w:rPr>
          <w:sz w:val="26"/>
          <w:szCs w:val="26"/>
          <w:lang w:val="en-US" w:eastAsia="x-none"/>
        </w:rPr>
        <w:t>www</w:t>
      </w:r>
      <w:r w:rsidRPr="00E466A5">
        <w:rPr>
          <w:sz w:val="26"/>
          <w:szCs w:val="26"/>
        </w:rPr>
        <w:t>.</w:t>
      </w:r>
      <w:r w:rsidRPr="00E466A5">
        <w:rPr>
          <w:sz w:val="26"/>
          <w:szCs w:val="26"/>
          <w:lang w:val="en-US" w:eastAsia="x-none"/>
        </w:rPr>
        <w:t>r</w:t>
      </w:r>
      <w:r w:rsidRPr="00E466A5">
        <w:rPr>
          <w:sz w:val="26"/>
          <w:szCs w:val="26"/>
        </w:rPr>
        <w:t>28.</w:t>
      </w:r>
      <w:r w:rsidRPr="00E466A5">
        <w:rPr>
          <w:sz w:val="26"/>
          <w:szCs w:val="26"/>
          <w:lang w:val="en-US" w:eastAsia="x-none"/>
        </w:rPr>
        <w:t>nalog</w:t>
      </w:r>
      <w:r w:rsidRPr="00E466A5">
        <w:rPr>
          <w:sz w:val="26"/>
          <w:szCs w:val="26"/>
        </w:rPr>
        <w:t>.</w:t>
      </w:r>
      <w:r w:rsidRPr="00E466A5">
        <w:rPr>
          <w:sz w:val="26"/>
          <w:szCs w:val="26"/>
          <w:lang w:val="en-US" w:eastAsia="x-none"/>
        </w:rPr>
        <w:t>ru</w:t>
      </w:r>
    </w:p>
    <w:p w:rsidR="006C59DB" w:rsidRPr="00E466A5" w:rsidRDefault="006C59DB" w:rsidP="006C59DB">
      <w:pPr>
        <w:ind w:left="-567"/>
        <w:rPr>
          <w:color w:val="000000"/>
          <w:spacing w:val="5"/>
          <w:sz w:val="26"/>
          <w:szCs w:val="26"/>
        </w:rPr>
      </w:pPr>
      <w:r w:rsidRPr="00E466A5">
        <w:rPr>
          <w:sz w:val="26"/>
          <w:szCs w:val="26"/>
        </w:rPr>
        <w:t xml:space="preserve">Режим работы: </w:t>
      </w:r>
      <w:r w:rsidRPr="00E466A5">
        <w:rPr>
          <w:color w:val="000000"/>
          <w:spacing w:val="5"/>
          <w:sz w:val="26"/>
          <w:szCs w:val="26"/>
        </w:rPr>
        <w:t>Понедельник, среда 9.00-18.00,вторник, четверг 9.00-20.00,пятница 9.00-16.45,суббота, воскресенье – выходной.</w:t>
      </w:r>
    </w:p>
    <w:p w:rsidR="006C59DB" w:rsidRPr="00E466A5" w:rsidRDefault="006C59DB" w:rsidP="006C59DB">
      <w:pPr>
        <w:ind w:left="7635"/>
        <w:rPr>
          <w:b/>
          <w:sz w:val="26"/>
          <w:szCs w:val="2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
        <w:gridCol w:w="2936"/>
        <w:gridCol w:w="3402"/>
        <w:gridCol w:w="3006"/>
      </w:tblGrid>
      <w:tr w:rsidR="006C59DB" w:rsidRPr="00E466A5" w:rsidTr="006C59DB">
        <w:trPr>
          <w:trHeight w:val="601"/>
          <w:jc w:val="center"/>
        </w:trPr>
        <w:tc>
          <w:tcPr>
            <w:tcW w:w="736" w:type="dxa"/>
          </w:tcPr>
          <w:p w:rsidR="006C59DB" w:rsidRPr="00E466A5" w:rsidRDefault="006C59DB" w:rsidP="006C59DB">
            <w:pPr>
              <w:rPr>
                <w:color w:val="000000"/>
                <w:spacing w:val="5"/>
                <w:sz w:val="26"/>
                <w:szCs w:val="26"/>
              </w:rPr>
            </w:pPr>
            <w:r w:rsidRPr="00E466A5">
              <w:rPr>
                <w:color w:val="000000"/>
                <w:spacing w:val="5"/>
                <w:sz w:val="26"/>
                <w:szCs w:val="26"/>
              </w:rPr>
              <w:t>№ п/п</w:t>
            </w:r>
          </w:p>
        </w:tc>
        <w:tc>
          <w:tcPr>
            <w:tcW w:w="2936" w:type="dxa"/>
          </w:tcPr>
          <w:p w:rsidR="006C59DB" w:rsidRPr="00E466A5" w:rsidRDefault="006C59DB" w:rsidP="006C59DB">
            <w:pPr>
              <w:jc w:val="center"/>
              <w:rPr>
                <w:color w:val="000000"/>
                <w:spacing w:val="5"/>
                <w:sz w:val="26"/>
                <w:szCs w:val="26"/>
              </w:rPr>
            </w:pPr>
            <w:r w:rsidRPr="00E466A5">
              <w:rPr>
                <w:color w:val="000000"/>
                <w:spacing w:val="5"/>
                <w:sz w:val="26"/>
                <w:szCs w:val="26"/>
              </w:rPr>
              <w:t xml:space="preserve">Наименование </w:t>
            </w:r>
          </w:p>
        </w:tc>
        <w:tc>
          <w:tcPr>
            <w:tcW w:w="3402" w:type="dxa"/>
          </w:tcPr>
          <w:p w:rsidR="006C59DB" w:rsidRPr="00E466A5" w:rsidRDefault="006C59DB" w:rsidP="006C59DB">
            <w:pPr>
              <w:jc w:val="center"/>
              <w:rPr>
                <w:color w:val="000000"/>
                <w:spacing w:val="5"/>
                <w:sz w:val="26"/>
                <w:szCs w:val="26"/>
              </w:rPr>
            </w:pPr>
            <w:r w:rsidRPr="00E466A5">
              <w:rPr>
                <w:color w:val="000000"/>
                <w:spacing w:val="5"/>
                <w:sz w:val="26"/>
                <w:szCs w:val="26"/>
              </w:rPr>
              <w:t>Адрес</w:t>
            </w:r>
          </w:p>
        </w:tc>
        <w:tc>
          <w:tcPr>
            <w:tcW w:w="3006" w:type="dxa"/>
          </w:tcPr>
          <w:p w:rsidR="006C59DB" w:rsidRPr="00E466A5" w:rsidRDefault="006C59DB" w:rsidP="006C59DB">
            <w:pPr>
              <w:jc w:val="center"/>
              <w:rPr>
                <w:color w:val="000000"/>
                <w:spacing w:val="5"/>
                <w:sz w:val="26"/>
                <w:szCs w:val="26"/>
              </w:rPr>
            </w:pPr>
            <w:r w:rsidRPr="00E466A5">
              <w:rPr>
                <w:color w:val="000000"/>
                <w:spacing w:val="5"/>
                <w:sz w:val="26"/>
                <w:szCs w:val="26"/>
              </w:rPr>
              <w:t>Телефон/</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tc>
      </w:tr>
      <w:tr w:rsidR="006C59DB" w:rsidRPr="00E466A5" w:rsidTr="006C59DB">
        <w:trPr>
          <w:trHeight w:val="2132"/>
          <w:jc w:val="center"/>
        </w:trPr>
        <w:tc>
          <w:tcPr>
            <w:tcW w:w="736" w:type="dxa"/>
          </w:tcPr>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ind w:firstLine="709"/>
              <w:rPr>
                <w:color w:val="000000"/>
                <w:spacing w:val="5"/>
                <w:sz w:val="26"/>
                <w:szCs w:val="26"/>
              </w:rPr>
            </w:pPr>
          </w:p>
          <w:p w:rsidR="006C59DB" w:rsidRPr="00E466A5" w:rsidRDefault="006C59DB" w:rsidP="006C59DB">
            <w:pPr>
              <w:rPr>
                <w:color w:val="000000"/>
                <w:spacing w:val="5"/>
                <w:sz w:val="26"/>
                <w:szCs w:val="26"/>
              </w:rPr>
            </w:pPr>
            <w:r w:rsidRPr="00E466A5">
              <w:rPr>
                <w:color w:val="000000"/>
                <w:spacing w:val="5"/>
                <w:sz w:val="26"/>
                <w:szCs w:val="26"/>
              </w:rPr>
              <w:t>1</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1 по Амурской</w:t>
            </w:r>
          </w:p>
          <w:p w:rsidR="006C59DB" w:rsidRPr="00E466A5" w:rsidRDefault="006C59DB" w:rsidP="006C59DB">
            <w:pPr>
              <w:jc w:val="center"/>
              <w:rPr>
                <w:color w:val="000000"/>
                <w:spacing w:val="5"/>
                <w:sz w:val="26"/>
                <w:szCs w:val="26"/>
              </w:rPr>
            </w:pPr>
            <w:r w:rsidRPr="00E466A5">
              <w:rPr>
                <w:color w:val="000000"/>
                <w:spacing w:val="5"/>
                <w:sz w:val="26"/>
                <w:szCs w:val="26"/>
              </w:rPr>
              <w:t>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675000,Амурская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 Благовещенск,</w:t>
            </w:r>
          </w:p>
          <w:p w:rsidR="006C59DB" w:rsidRPr="00E466A5" w:rsidRDefault="006C59DB" w:rsidP="006C59DB">
            <w:pPr>
              <w:jc w:val="center"/>
              <w:rPr>
                <w:color w:val="000000"/>
                <w:spacing w:val="5"/>
                <w:sz w:val="26"/>
                <w:szCs w:val="26"/>
              </w:rPr>
            </w:pPr>
            <w:r w:rsidRPr="00E466A5">
              <w:rPr>
                <w:color w:val="000000"/>
                <w:spacing w:val="5"/>
                <w:sz w:val="26"/>
                <w:szCs w:val="26"/>
              </w:rPr>
              <w:t>ул. Красноармейская, д.122</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(4162) 59-87-09 – приемная, 8 (4162) 396-051, 383-325 -справочная служба,</w:t>
            </w:r>
          </w:p>
          <w:p w:rsidR="006C59DB" w:rsidRPr="00E466A5" w:rsidRDefault="006C59DB" w:rsidP="006C59DB">
            <w:pPr>
              <w:jc w:val="center"/>
              <w:rPr>
                <w:color w:val="000000"/>
                <w:spacing w:val="5"/>
                <w:sz w:val="26"/>
                <w:szCs w:val="26"/>
              </w:rPr>
            </w:pPr>
            <w:r w:rsidRPr="00E466A5">
              <w:rPr>
                <w:color w:val="000000"/>
                <w:spacing w:val="5"/>
                <w:sz w:val="26"/>
                <w:szCs w:val="26"/>
              </w:rPr>
              <w:t>8 (4162) 396-048 -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(4162) 52-33-48</w:t>
            </w:r>
          </w:p>
          <w:p w:rsidR="006C59DB" w:rsidRPr="00E466A5" w:rsidRDefault="006C59DB" w:rsidP="006C59DB">
            <w:pPr>
              <w:jc w:val="center"/>
              <w:rPr>
                <w:color w:val="000000"/>
                <w:spacing w:val="5"/>
                <w:sz w:val="26"/>
                <w:szCs w:val="26"/>
              </w:rPr>
            </w:pPr>
          </w:p>
        </w:tc>
      </w:tr>
      <w:tr w:rsidR="006C59DB" w:rsidRPr="00E466A5" w:rsidTr="006C59DB">
        <w:trPr>
          <w:trHeight w:val="2677"/>
          <w:jc w:val="center"/>
        </w:trPr>
        <w:tc>
          <w:tcPr>
            <w:tcW w:w="736" w:type="dxa"/>
            <w:vAlign w:val="center"/>
          </w:tcPr>
          <w:p w:rsidR="006C59DB" w:rsidRPr="00E466A5" w:rsidRDefault="006C59DB" w:rsidP="006C59DB">
            <w:pPr>
              <w:ind w:firstLine="709"/>
              <w:jc w:val="center"/>
              <w:rPr>
                <w:color w:val="000000"/>
                <w:spacing w:val="5"/>
                <w:sz w:val="26"/>
                <w:szCs w:val="26"/>
              </w:rPr>
            </w:pPr>
          </w:p>
          <w:p w:rsidR="006C59DB" w:rsidRPr="00E466A5" w:rsidRDefault="006C59DB" w:rsidP="006C59DB">
            <w:pPr>
              <w:jc w:val="center"/>
              <w:rPr>
                <w:sz w:val="26"/>
                <w:szCs w:val="26"/>
              </w:rPr>
            </w:pPr>
            <w:r w:rsidRPr="00E466A5">
              <w:rPr>
                <w:sz w:val="26"/>
                <w:szCs w:val="26"/>
              </w:rPr>
              <w:t>2</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2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676722,</w:t>
            </w:r>
          </w:p>
          <w:p w:rsidR="006C59DB" w:rsidRPr="00E466A5" w:rsidRDefault="006C59DB" w:rsidP="006C59DB">
            <w:pPr>
              <w:jc w:val="center"/>
              <w:rPr>
                <w:color w:val="000000"/>
                <w:spacing w:val="5"/>
                <w:sz w:val="26"/>
                <w:szCs w:val="26"/>
              </w:rPr>
            </w:pPr>
            <w:r w:rsidRPr="00E466A5">
              <w:rPr>
                <w:color w:val="000000"/>
                <w:spacing w:val="5"/>
                <w:sz w:val="26"/>
                <w:szCs w:val="26"/>
              </w:rPr>
              <w:t>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Бурейский район,</w:t>
            </w:r>
          </w:p>
          <w:p w:rsidR="006C59DB" w:rsidRPr="00E466A5" w:rsidRDefault="006C59DB" w:rsidP="006C59DB">
            <w:pPr>
              <w:jc w:val="center"/>
              <w:rPr>
                <w:color w:val="000000"/>
                <w:spacing w:val="5"/>
                <w:sz w:val="26"/>
                <w:szCs w:val="26"/>
              </w:rPr>
            </w:pPr>
            <w:r w:rsidRPr="00E466A5">
              <w:rPr>
                <w:color w:val="000000"/>
                <w:spacing w:val="5"/>
                <w:sz w:val="26"/>
                <w:szCs w:val="26"/>
              </w:rPr>
              <w:t xml:space="preserve">п.Новобурейский, </w:t>
            </w:r>
          </w:p>
          <w:p w:rsidR="006C59DB" w:rsidRPr="00E466A5" w:rsidRDefault="006C59DB" w:rsidP="006C59DB">
            <w:pPr>
              <w:jc w:val="center"/>
              <w:rPr>
                <w:color w:val="000000"/>
                <w:spacing w:val="5"/>
                <w:sz w:val="26"/>
                <w:szCs w:val="26"/>
              </w:rPr>
            </w:pPr>
            <w:r w:rsidRPr="00E466A5">
              <w:rPr>
                <w:color w:val="000000"/>
                <w:spacing w:val="5"/>
                <w:sz w:val="26"/>
                <w:szCs w:val="26"/>
              </w:rPr>
              <w:t>ул.Советская, д.27</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8 (41634) 22-3-71 приемная, </w:t>
            </w:r>
          </w:p>
          <w:p w:rsidR="006C59DB" w:rsidRPr="00E466A5" w:rsidRDefault="006C59DB" w:rsidP="006C59DB">
            <w:pPr>
              <w:jc w:val="center"/>
              <w:rPr>
                <w:color w:val="000000"/>
                <w:spacing w:val="5"/>
                <w:sz w:val="26"/>
                <w:szCs w:val="26"/>
              </w:rPr>
            </w:pPr>
            <w:r w:rsidRPr="00E466A5">
              <w:rPr>
                <w:color w:val="000000"/>
                <w:spacing w:val="5"/>
                <w:sz w:val="26"/>
                <w:szCs w:val="26"/>
              </w:rPr>
              <w:t>8 (416 34) 22-3-76 -справочная служба, 8(416 34) 22717 -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(41634) 22-3-71</w:t>
            </w:r>
          </w:p>
        </w:tc>
      </w:tr>
      <w:tr w:rsidR="006C59DB" w:rsidRPr="00E466A5" w:rsidTr="006C59DB">
        <w:trPr>
          <w:trHeight w:val="1592"/>
          <w:jc w:val="center"/>
        </w:trPr>
        <w:tc>
          <w:tcPr>
            <w:tcW w:w="736" w:type="dxa"/>
            <w:vAlign w:val="center"/>
          </w:tcPr>
          <w:p w:rsidR="006C59DB" w:rsidRPr="00E466A5" w:rsidRDefault="006C59DB" w:rsidP="006C59DB">
            <w:pPr>
              <w:ind w:firstLine="709"/>
              <w:jc w:val="center"/>
              <w:rPr>
                <w:color w:val="000000"/>
                <w:spacing w:val="5"/>
                <w:sz w:val="26"/>
                <w:szCs w:val="26"/>
              </w:rPr>
            </w:pPr>
          </w:p>
          <w:p w:rsidR="006C59DB" w:rsidRPr="00E466A5" w:rsidRDefault="006C59DB" w:rsidP="006C59DB">
            <w:pPr>
              <w:jc w:val="center"/>
              <w:rPr>
                <w:sz w:val="26"/>
                <w:szCs w:val="26"/>
              </w:rPr>
            </w:pPr>
            <w:r w:rsidRPr="00E466A5">
              <w:rPr>
                <w:sz w:val="26"/>
                <w:szCs w:val="26"/>
              </w:rPr>
              <w:t>3</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3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676850,</w:t>
            </w:r>
          </w:p>
          <w:p w:rsidR="006C59DB" w:rsidRPr="00E466A5" w:rsidRDefault="006C59DB" w:rsidP="006C59DB">
            <w:pPr>
              <w:jc w:val="center"/>
              <w:rPr>
                <w:color w:val="000000"/>
                <w:spacing w:val="5"/>
                <w:sz w:val="26"/>
                <w:szCs w:val="26"/>
              </w:rPr>
            </w:pPr>
            <w:r w:rsidRPr="00E466A5">
              <w:rPr>
                <w:color w:val="000000"/>
                <w:spacing w:val="5"/>
                <w:sz w:val="26"/>
                <w:szCs w:val="26"/>
              </w:rPr>
              <w:t>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г.Белогорск,</w:t>
            </w:r>
          </w:p>
          <w:p w:rsidR="006C59DB" w:rsidRPr="00E466A5" w:rsidRDefault="006C59DB" w:rsidP="006C59DB">
            <w:pPr>
              <w:jc w:val="center"/>
              <w:rPr>
                <w:color w:val="000000"/>
                <w:spacing w:val="5"/>
                <w:sz w:val="26"/>
                <w:szCs w:val="26"/>
              </w:rPr>
            </w:pPr>
            <w:r w:rsidRPr="00E466A5">
              <w:rPr>
                <w:color w:val="000000"/>
                <w:spacing w:val="5"/>
                <w:sz w:val="26"/>
                <w:szCs w:val="26"/>
              </w:rPr>
              <w:t>ул. Кирова, д.114,А</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8 (41641) 22-0-45 - приемная, </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(41641) 2-56-35 справочная служба, </w:t>
            </w:r>
          </w:p>
          <w:p w:rsidR="006C59DB" w:rsidRPr="00E466A5" w:rsidRDefault="006C59DB" w:rsidP="006C59DB">
            <w:pPr>
              <w:jc w:val="center"/>
              <w:rPr>
                <w:color w:val="000000"/>
                <w:spacing w:val="5"/>
                <w:sz w:val="26"/>
                <w:szCs w:val="26"/>
              </w:rPr>
            </w:pPr>
            <w:r w:rsidRPr="00E466A5">
              <w:rPr>
                <w:color w:val="000000"/>
                <w:spacing w:val="5"/>
                <w:sz w:val="26"/>
                <w:szCs w:val="26"/>
              </w:rPr>
              <w:t>8 (41641) 2-65-83 -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(41641) 2-46-39</w:t>
            </w:r>
          </w:p>
        </w:tc>
      </w:tr>
      <w:tr w:rsidR="006C59DB" w:rsidRPr="00E466A5" w:rsidTr="006C59DB">
        <w:trPr>
          <w:trHeight w:val="653"/>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4</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4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676246,Амурская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г.Зея, ул.Мухина, д.204</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(41658) 24-1-31 приемная,</w:t>
            </w:r>
          </w:p>
          <w:p w:rsidR="006C59DB" w:rsidRPr="00E466A5" w:rsidRDefault="006C59DB" w:rsidP="006C59DB">
            <w:pPr>
              <w:jc w:val="center"/>
              <w:rPr>
                <w:color w:val="000000"/>
                <w:spacing w:val="5"/>
                <w:sz w:val="26"/>
                <w:szCs w:val="26"/>
              </w:rPr>
            </w:pPr>
            <w:r w:rsidRPr="00E466A5">
              <w:rPr>
                <w:color w:val="000000"/>
                <w:spacing w:val="5"/>
                <w:sz w:val="26"/>
                <w:szCs w:val="26"/>
              </w:rPr>
              <w:t>8 (41658) 2-45-99 - справочная служба,</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(41658) 2-45-63 -телефон доверия, </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(41658) 24-1-31</w:t>
            </w:r>
          </w:p>
        </w:tc>
      </w:tr>
      <w:tr w:rsidR="006C59DB" w:rsidRPr="00E466A5" w:rsidTr="006C59DB">
        <w:trPr>
          <w:trHeight w:val="945"/>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5</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5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676450,Амурская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 xml:space="preserve">г. Свободный, </w:t>
            </w:r>
          </w:p>
          <w:p w:rsidR="006C59DB" w:rsidRPr="00E466A5" w:rsidRDefault="006C59DB" w:rsidP="006C59DB">
            <w:pPr>
              <w:jc w:val="center"/>
              <w:rPr>
                <w:color w:val="000000"/>
                <w:spacing w:val="5"/>
                <w:sz w:val="26"/>
                <w:szCs w:val="26"/>
              </w:rPr>
            </w:pPr>
            <w:r w:rsidRPr="00E466A5">
              <w:rPr>
                <w:color w:val="000000"/>
                <w:spacing w:val="5"/>
                <w:sz w:val="26"/>
                <w:szCs w:val="26"/>
              </w:rPr>
              <w:t>ул. 40 лет Октября, д.87</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8 (41643) 3-00-32 – приемная, </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(41643) 3-00-39 - справочная служба, </w:t>
            </w:r>
          </w:p>
          <w:p w:rsidR="006C59DB" w:rsidRPr="00E466A5" w:rsidRDefault="006C59DB" w:rsidP="006C59DB">
            <w:pPr>
              <w:jc w:val="center"/>
              <w:rPr>
                <w:color w:val="000000"/>
                <w:spacing w:val="5"/>
                <w:sz w:val="26"/>
                <w:szCs w:val="26"/>
              </w:rPr>
            </w:pPr>
            <w:r w:rsidRPr="00E466A5">
              <w:rPr>
                <w:color w:val="000000"/>
                <w:spacing w:val="5"/>
                <w:sz w:val="26"/>
                <w:szCs w:val="26"/>
              </w:rPr>
              <w:t>8 (41643)5-44-02 -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(41643) 5-44-01</w:t>
            </w:r>
          </w:p>
        </w:tc>
      </w:tr>
      <w:tr w:rsidR="006C59DB" w:rsidRPr="00E466A5" w:rsidTr="006C59DB">
        <w:trPr>
          <w:trHeight w:val="390"/>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6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 xml:space="preserve">676950,Амурская область, </w:t>
            </w:r>
          </w:p>
          <w:p w:rsidR="006C59DB" w:rsidRPr="00E466A5" w:rsidRDefault="006C59DB" w:rsidP="006C59DB">
            <w:pPr>
              <w:jc w:val="center"/>
              <w:rPr>
                <w:color w:val="000000"/>
                <w:spacing w:val="5"/>
                <w:sz w:val="26"/>
                <w:szCs w:val="26"/>
              </w:rPr>
            </w:pPr>
            <w:r w:rsidRPr="00E466A5">
              <w:rPr>
                <w:color w:val="000000"/>
                <w:spacing w:val="5"/>
                <w:sz w:val="26"/>
                <w:szCs w:val="26"/>
              </w:rPr>
              <w:t>Тамбовский район,</w:t>
            </w:r>
          </w:p>
          <w:p w:rsidR="006C59DB" w:rsidRPr="00E466A5" w:rsidRDefault="006C59DB" w:rsidP="006C59DB">
            <w:pPr>
              <w:jc w:val="center"/>
              <w:rPr>
                <w:color w:val="000000"/>
                <w:spacing w:val="5"/>
                <w:sz w:val="26"/>
                <w:szCs w:val="26"/>
              </w:rPr>
            </w:pPr>
            <w:r w:rsidRPr="00E466A5">
              <w:rPr>
                <w:color w:val="000000"/>
                <w:spacing w:val="5"/>
                <w:sz w:val="26"/>
                <w:szCs w:val="26"/>
              </w:rPr>
              <w:t xml:space="preserve">с.Тамбовка, </w:t>
            </w:r>
          </w:p>
          <w:p w:rsidR="006C59DB" w:rsidRPr="00E466A5" w:rsidRDefault="006C59DB" w:rsidP="006C59DB">
            <w:pPr>
              <w:jc w:val="center"/>
              <w:rPr>
                <w:color w:val="000000"/>
                <w:spacing w:val="5"/>
                <w:sz w:val="26"/>
                <w:szCs w:val="26"/>
              </w:rPr>
            </w:pPr>
            <w:r w:rsidRPr="00E466A5">
              <w:rPr>
                <w:color w:val="000000"/>
                <w:spacing w:val="5"/>
                <w:sz w:val="26"/>
                <w:szCs w:val="26"/>
              </w:rPr>
              <w:t>ул.50 лет Октября, д.4</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(41638) 21-5-67 –приемная,</w:t>
            </w:r>
          </w:p>
          <w:p w:rsidR="006C59DB" w:rsidRPr="00E466A5" w:rsidRDefault="006C59DB" w:rsidP="006C59DB">
            <w:pPr>
              <w:jc w:val="center"/>
              <w:rPr>
                <w:color w:val="000000"/>
                <w:spacing w:val="5"/>
                <w:sz w:val="26"/>
                <w:szCs w:val="26"/>
              </w:rPr>
            </w:pPr>
            <w:r w:rsidRPr="00E466A5">
              <w:rPr>
                <w:color w:val="000000"/>
                <w:spacing w:val="5"/>
                <w:sz w:val="26"/>
                <w:szCs w:val="26"/>
              </w:rPr>
              <w:t xml:space="preserve">8 (41638) 21-6-87 - справочная служба, </w:t>
            </w:r>
          </w:p>
          <w:p w:rsidR="006C59DB" w:rsidRPr="00E466A5" w:rsidRDefault="006C59DB" w:rsidP="006C59DB">
            <w:pPr>
              <w:jc w:val="center"/>
              <w:rPr>
                <w:color w:val="000000"/>
                <w:spacing w:val="5"/>
                <w:sz w:val="26"/>
                <w:szCs w:val="26"/>
              </w:rPr>
            </w:pPr>
            <w:r w:rsidRPr="00E466A5">
              <w:rPr>
                <w:color w:val="000000"/>
                <w:spacing w:val="5"/>
                <w:sz w:val="26"/>
                <w:szCs w:val="26"/>
              </w:rPr>
              <w:t>8-914-55-11-663 -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(41638) 21-5-67</w:t>
            </w:r>
          </w:p>
        </w:tc>
      </w:tr>
      <w:tr w:rsidR="006C59DB" w:rsidRPr="00E466A5" w:rsidTr="006C59DB">
        <w:trPr>
          <w:trHeight w:val="615"/>
          <w:jc w:val="center"/>
        </w:trPr>
        <w:tc>
          <w:tcPr>
            <w:tcW w:w="7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7</w:t>
            </w:r>
          </w:p>
        </w:tc>
        <w:tc>
          <w:tcPr>
            <w:tcW w:w="293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Межрайонная инспекция Федеральной налоговой службы № 7 по Амурской области</w:t>
            </w:r>
          </w:p>
        </w:tc>
        <w:tc>
          <w:tcPr>
            <w:tcW w:w="3402"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676290,Амурская область,</w:t>
            </w:r>
          </w:p>
          <w:p w:rsidR="006C59DB" w:rsidRPr="00E466A5" w:rsidRDefault="006C59DB" w:rsidP="006C59DB">
            <w:pPr>
              <w:jc w:val="center"/>
              <w:rPr>
                <w:color w:val="000000"/>
                <w:spacing w:val="5"/>
                <w:sz w:val="26"/>
                <w:szCs w:val="26"/>
              </w:rPr>
            </w:pPr>
            <w:r w:rsidRPr="00E466A5">
              <w:rPr>
                <w:color w:val="000000"/>
                <w:spacing w:val="5"/>
                <w:sz w:val="26"/>
                <w:szCs w:val="26"/>
              </w:rPr>
              <w:t>г.Тында,</w:t>
            </w:r>
          </w:p>
          <w:p w:rsidR="006C59DB" w:rsidRPr="00E466A5" w:rsidRDefault="006C59DB" w:rsidP="006C59DB">
            <w:pPr>
              <w:jc w:val="center"/>
              <w:rPr>
                <w:color w:val="000000"/>
                <w:spacing w:val="5"/>
                <w:sz w:val="26"/>
                <w:szCs w:val="26"/>
              </w:rPr>
            </w:pPr>
            <w:r w:rsidRPr="00E466A5">
              <w:rPr>
                <w:color w:val="000000"/>
                <w:spacing w:val="5"/>
                <w:sz w:val="26"/>
                <w:szCs w:val="26"/>
              </w:rPr>
              <w:t>ул.Красная Пресня, д.1</w:t>
            </w:r>
          </w:p>
        </w:tc>
        <w:tc>
          <w:tcPr>
            <w:tcW w:w="3006" w:type="dxa"/>
            <w:vAlign w:val="center"/>
          </w:tcPr>
          <w:p w:rsidR="006C59DB" w:rsidRPr="00E466A5" w:rsidRDefault="006C59DB" w:rsidP="006C59DB">
            <w:pPr>
              <w:jc w:val="center"/>
              <w:rPr>
                <w:color w:val="000000"/>
                <w:spacing w:val="5"/>
                <w:sz w:val="26"/>
                <w:szCs w:val="26"/>
              </w:rPr>
            </w:pPr>
            <w:r w:rsidRPr="00E466A5">
              <w:rPr>
                <w:color w:val="000000"/>
                <w:spacing w:val="5"/>
                <w:sz w:val="26"/>
                <w:szCs w:val="26"/>
              </w:rPr>
              <w:t>8 (41656) 57150 –приемная,</w:t>
            </w:r>
          </w:p>
          <w:p w:rsidR="006C59DB" w:rsidRPr="00E466A5" w:rsidRDefault="006C59DB" w:rsidP="006C59DB">
            <w:pPr>
              <w:jc w:val="center"/>
              <w:rPr>
                <w:color w:val="000000"/>
                <w:spacing w:val="5"/>
                <w:sz w:val="26"/>
                <w:szCs w:val="26"/>
              </w:rPr>
            </w:pPr>
            <w:r w:rsidRPr="00E466A5">
              <w:rPr>
                <w:color w:val="000000"/>
                <w:spacing w:val="5"/>
                <w:sz w:val="26"/>
                <w:szCs w:val="26"/>
              </w:rPr>
              <w:t>8 (41656) 57112, 57115, 5-71-45, 57147 - справочная служба, 8 (41656) 57147 - телефон доверия,</w:t>
            </w:r>
          </w:p>
          <w:p w:rsidR="006C59DB" w:rsidRPr="00E466A5" w:rsidRDefault="006C59DB" w:rsidP="006C59DB">
            <w:pPr>
              <w:jc w:val="center"/>
              <w:rPr>
                <w:color w:val="000000"/>
                <w:spacing w:val="5"/>
                <w:sz w:val="26"/>
                <w:szCs w:val="26"/>
              </w:rPr>
            </w:pPr>
            <w:r w:rsidRPr="00E466A5">
              <w:rPr>
                <w:color w:val="000000"/>
                <w:spacing w:val="5"/>
                <w:sz w:val="26"/>
                <w:szCs w:val="26"/>
              </w:rPr>
              <w:t>факс:</w:t>
            </w:r>
          </w:p>
          <w:p w:rsidR="006C59DB" w:rsidRPr="00E466A5" w:rsidRDefault="006C59DB" w:rsidP="006C59DB">
            <w:pPr>
              <w:jc w:val="center"/>
              <w:rPr>
                <w:color w:val="000000"/>
                <w:spacing w:val="5"/>
                <w:sz w:val="26"/>
                <w:szCs w:val="26"/>
              </w:rPr>
            </w:pPr>
            <w:r w:rsidRPr="00E466A5">
              <w:rPr>
                <w:color w:val="000000"/>
                <w:spacing w:val="5"/>
                <w:sz w:val="26"/>
                <w:szCs w:val="26"/>
              </w:rPr>
              <w:t>8 (41656) 57132</w:t>
            </w:r>
          </w:p>
          <w:p w:rsidR="006C59DB" w:rsidRPr="00E466A5" w:rsidRDefault="006C59DB" w:rsidP="006C59DB">
            <w:pPr>
              <w:jc w:val="center"/>
              <w:rPr>
                <w:color w:val="000000"/>
                <w:spacing w:val="5"/>
                <w:sz w:val="26"/>
                <w:szCs w:val="26"/>
              </w:rPr>
            </w:pPr>
          </w:p>
        </w:tc>
      </w:tr>
    </w:tbl>
    <w:p w:rsidR="006C59DB" w:rsidRPr="00E466A5" w:rsidRDefault="006C59DB" w:rsidP="006C59DB">
      <w:pPr>
        <w:autoSpaceDE w:val="0"/>
        <w:autoSpaceDN w:val="0"/>
        <w:adjustRightInd w:val="0"/>
        <w:jc w:val="both"/>
        <w:rPr>
          <w:sz w:val="26"/>
          <w:szCs w:val="26"/>
        </w:rPr>
      </w:pPr>
    </w:p>
    <w:p w:rsidR="006C59DB" w:rsidRPr="00E466A5" w:rsidRDefault="006C59DB" w:rsidP="006C59DB">
      <w:pPr>
        <w:pStyle w:val="ConsPlusNormal"/>
        <w:widowControl/>
        <w:jc w:val="right"/>
        <w:rPr>
          <w:rFonts w:ascii="Times New Roman" w:hAnsi="Times New Roman"/>
          <w:b/>
          <w:szCs w:val="26"/>
        </w:rPr>
      </w:pPr>
      <w:r w:rsidRPr="00E466A5">
        <w:rPr>
          <w:rFonts w:ascii="Times New Roman" w:hAnsi="Times New Roman"/>
          <w:b/>
          <w:szCs w:val="26"/>
        </w:rPr>
        <w:t>Приложение № 10</w:t>
      </w:r>
    </w:p>
    <w:p w:rsidR="006C59DB" w:rsidRPr="00E466A5" w:rsidRDefault="006C59DB" w:rsidP="006C59DB">
      <w:pPr>
        <w:widowControl w:val="0"/>
        <w:autoSpaceDE w:val="0"/>
        <w:autoSpaceDN w:val="0"/>
        <w:adjustRightInd w:val="0"/>
        <w:spacing w:before="16"/>
        <w:ind w:left="3544" w:right="31"/>
        <w:jc w:val="right"/>
        <w:rPr>
          <w:color w:val="000000"/>
          <w:sz w:val="26"/>
          <w:szCs w:val="26"/>
        </w:rPr>
      </w:pPr>
    </w:p>
    <w:p w:rsidR="006C59DB" w:rsidRPr="00E466A5" w:rsidRDefault="006C59DB" w:rsidP="006C59DB">
      <w:pPr>
        <w:ind w:firstLine="709"/>
        <w:jc w:val="center"/>
        <w:rPr>
          <w:b/>
          <w:sz w:val="26"/>
          <w:szCs w:val="26"/>
        </w:rPr>
      </w:pPr>
      <w:r w:rsidRPr="00E466A5">
        <w:rPr>
          <w:b/>
          <w:sz w:val="26"/>
          <w:szCs w:val="26"/>
        </w:rPr>
        <w:t>Сведения об отделении ГАУ «МФЦ Амурской области» по предоставлению муниципальной услугиуполномоченного органа</w:t>
      </w:r>
    </w:p>
    <w:tbl>
      <w:tblPr>
        <w:tblW w:w="99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835"/>
        <w:gridCol w:w="2551"/>
        <w:gridCol w:w="1418"/>
        <w:gridCol w:w="2409"/>
      </w:tblGrid>
      <w:tr w:rsidR="006C59DB" w:rsidRPr="00E466A5" w:rsidTr="006C59DB">
        <w:tc>
          <w:tcPr>
            <w:tcW w:w="709" w:type="dxa"/>
          </w:tcPr>
          <w:p w:rsidR="006C59DB" w:rsidRPr="00E466A5" w:rsidRDefault="006C59DB" w:rsidP="006C59DB">
            <w:pPr>
              <w:jc w:val="center"/>
              <w:rPr>
                <w:sz w:val="26"/>
                <w:szCs w:val="26"/>
              </w:rPr>
            </w:pPr>
            <w:r w:rsidRPr="00E466A5">
              <w:rPr>
                <w:sz w:val="26"/>
                <w:szCs w:val="26"/>
              </w:rPr>
              <w:t>№ п/п</w:t>
            </w:r>
          </w:p>
        </w:tc>
        <w:tc>
          <w:tcPr>
            <w:tcW w:w="2835" w:type="dxa"/>
          </w:tcPr>
          <w:p w:rsidR="006C59DB" w:rsidRPr="00E466A5" w:rsidRDefault="006C59DB" w:rsidP="006C59DB">
            <w:pPr>
              <w:jc w:val="center"/>
              <w:rPr>
                <w:sz w:val="26"/>
                <w:szCs w:val="26"/>
              </w:rPr>
            </w:pPr>
            <w:r w:rsidRPr="00E466A5">
              <w:rPr>
                <w:sz w:val="26"/>
                <w:szCs w:val="26"/>
              </w:rPr>
              <w:t>Наименование</w:t>
            </w:r>
          </w:p>
        </w:tc>
        <w:tc>
          <w:tcPr>
            <w:tcW w:w="2551" w:type="dxa"/>
          </w:tcPr>
          <w:p w:rsidR="006C59DB" w:rsidRPr="00E466A5" w:rsidRDefault="006C59DB" w:rsidP="006C59DB">
            <w:pPr>
              <w:jc w:val="center"/>
              <w:rPr>
                <w:sz w:val="26"/>
                <w:szCs w:val="26"/>
              </w:rPr>
            </w:pPr>
            <w:r w:rsidRPr="00E466A5">
              <w:rPr>
                <w:sz w:val="26"/>
                <w:szCs w:val="26"/>
              </w:rPr>
              <w:t xml:space="preserve">Адрес местонахождения </w:t>
            </w:r>
          </w:p>
        </w:tc>
        <w:tc>
          <w:tcPr>
            <w:tcW w:w="1418" w:type="dxa"/>
          </w:tcPr>
          <w:p w:rsidR="006C59DB" w:rsidRPr="00E466A5" w:rsidRDefault="006C59DB" w:rsidP="006C59DB">
            <w:pPr>
              <w:jc w:val="center"/>
              <w:rPr>
                <w:sz w:val="26"/>
                <w:szCs w:val="26"/>
              </w:rPr>
            </w:pPr>
            <w:r w:rsidRPr="00E466A5">
              <w:rPr>
                <w:sz w:val="26"/>
                <w:szCs w:val="26"/>
              </w:rPr>
              <w:t>Телефон</w:t>
            </w:r>
          </w:p>
        </w:tc>
        <w:tc>
          <w:tcPr>
            <w:tcW w:w="2409" w:type="dxa"/>
          </w:tcPr>
          <w:p w:rsidR="006C59DB" w:rsidRPr="00E466A5" w:rsidRDefault="006C59DB" w:rsidP="006C59DB">
            <w:pPr>
              <w:jc w:val="center"/>
              <w:rPr>
                <w:sz w:val="26"/>
                <w:szCs w:val="26"/>
              </w:rPr>
            </w:pPr>
            <w:r w:rsidRPr="00E466A5">
              <w:rPr>
                <w:sz w:val="26"/>
                <w:szCs w:val="26"/>
              </w:rPr>
              <w:t>Режим работы</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городе Зея</w:t>
            </w:r>
          </w:p>
        </w:tc>
        <w:tc>
          <w:tcPr>
            <w:tcW w:w="2551" w:type="dxa"/>
          </w:tcPr>
          <w:p w:rsidR="006C59DB" w:rsidRPr="00E466A5" w:rsidRDefault="006C59DB" w:rsidP="006C59DB">
            <w:pPr>
              <w:jc w:val="both"/>
              <w:rPr>
                <w:sz w:val="26"/>
                <w:szCs w:val="26"/>
              </w:rPr>
            </w:pPr>
            <w:r w:rsidRPr="00E466A5">
              <w:rPr>
                <w:sz w:val="26"/>
                <w:szCs w:val="26"/>
              </w:rPr>
              <w:t>г. Зея,мкр. Светлый, 19/1</w:t>
            </w:r>
          </w:p>
        </w:tc>
        <w:tc>
          <w:tcPr>
            <w:tcW w:w="1418" w:type="dxa"/>
            <w:vAlign w:val="center"/>
          </w:tcPr>
          <w:p w:rsidR="006C59DB" w:rsidRPr="00E466A5" w:rsidRDefault="006C59DB" w:rsidP="006C59DB">
            <w:pPr>
              <w:jc w:val="center"/>
              <w:rPr>
                <w:sz w:val="26"/>
                <w:szCs w:val="26"/>
              </w:rPr>
            </w:pPr>
            <w:r w:rsidRPr="00E466A5">
              <w:rPr>
                <w:sz w:val="26"/>
                <w:szCs w:val="26"/>
              </w:rPr>
              <w:t>8 (41658) 30183</w:t>
            </w:r>
          </w:p>
          <w:p w:rsidR="006C59DB" w:rsidRPr="00E466A5" w:rsidRDefault="006C59DB" w:rsidP="006C59DB">
            <w:pPr>
              <w:jc w:val="center"/>
              <w:rPr>
                <w:sz w:val="26"/>
                <w:szCs w:val="26"/>
              </w:rPr>
            </w:pP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2.</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Михайловском районе</w:t>
            </w:r>
          </w:p>
        </w:tc>
        <w:tc>
          <w:tcPr>
            <w:tcW w:w="2551" w:type="dxa"/>
          </w:tcPr>
          <w:p w:rsidR="006C59DB" w:rsidRPr="00E466A5" w:rsidRDefault="006C59DB" w:rsidP="006C59DB">
            <w:pPr>
              <w:jc w:val="both"/>
              <w:rPr>
                <w:sz w:val="26"/>
                <w:szCs w:val="26"/>
              </w:rPr>
            </w:pPr>
            <w:r w:rsidRPr="00E466A5">
              <w:rPr>
                <w:sz w:val="26"/>
                <w:szCs w:val="26"/>
              </w:rPr>
              <w:t>с.Поярково, ул.Ленина, 85</w:t>
            </w:r>
          </w:p>
        </w:tc>
        <w:tc>
          <w:tcPr>
            <w:tcW w:w="1418" w:type="dxa"/>
            <w:vAlign w:val="center"/>
          </w:tcPr>
          <w:p w:rsidR="006C59DB" w:rsidRPr="00E466A5" w:rsidRDefault="006C59DB" w:rsidP="006C59DB">
            <w:pPr>
              <w:jc w:val="center"/>
              <w:rPr>
                <w:sz w:val="26"/>
                <w:szCs w:val="26"/>
              </w:rPr>
            </w:pPr>
            <w:r w:rsidRPr="00E466A5">
              <w:rPr>
                <w:sz w:val="26"/>
                <w:szCs w:val="26"/>
              </w:rPr>
              <w:t>8 (41637) 42020</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3.</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Магдагачинском районе</w:t>
            </w:r>
          </w:p>
        </w:tc>
        <w:tc>
          <w:tcPr>
            <w:tcW w:w="2551" w:type="dxa"/>
          </w:tcPr>
          <w:p w:rsidR="006C59DB" w:rsidRPr="00E466A5" w:rsidRDefault="006C59DB" w:rsidP="006C59DB">
            <w:pPr>
              <w:jc w:val="both"/>
              <w:rPr>
                <w:sz w:val="26"/>
                <w:szCs w:val="26"/>
              </w:rPr>
            </w:pPr>
            <w:r w:rsidRPr="00E466A5">
              <w:rPr>
                <w:sz w:val="26"/>
                <w:szCs w:val="26"/>
              </w:rPr>
              <w:t>пос.Магдагачи, ул.Карла-Маркса, 23</w:t>
            </w:r>
          </w:p>
        </w:tc>
        <w:tc>
          <w:tcPr>
            <w:tcW w:w="1418" w:type="dxa"/>
            <w:vAlign w:val="center"/>
          </w:tcPr>
          <w:p w:rsidR="006C59DB" w:rsidRPr="00E466A5" w:rsidRDefault="006C59DB" w:rsidP="006C59DB">
            <w:pPr>
              <w:jc w:val="center"/>
              <w:rPr>
                <w:sz w:val="26"/>
                <w:szCs w:val="26"/>
              </w:rPr>
            </w:pPr>
            <w:r w:rsidRPr="00E466A5">
              <w:rPr>
                <w:sz w:val="26"/>
                <w:szCs w:val="26"/>
              </w:rPr>
              <w:t>8 (41653) 58400</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4.</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Мазановском районе</w:t>
            </w:r>
          </w:p>
        </w:tc>
        <w:tc>
          <w:tcPr>
            <w:tcW w:w="2551" w:type="dxa"/>
          </w:tcPr>
          <w:p w:rsidR="006C59DB" w:rsidRPr="00E466A5" w:rsidRDefault="006C59DB" w:rsidP="006C59DB">
            <w:pPr>
              <w:jc w:val="both"/>
              <w:rPr>
                <w:sz w:val="26"/>
                <w:szCs w:val="26"/>
              </w:rPr>
            </w:pPr>
            <w:r w:rsidRPr="00E466A5">
              <w:rPr>
                <w:sz w:val="26"/>
                <w:szCs w:val="26"/>
              </w:rPr>
              <w:t>Новокиевский Увал, ул. Типографская, 50</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(41644) 22540</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5.</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Ромненском районе</w:t>
            </w:r>
          </w:p>
        </w:tc>
        <w:tc>
          <w:tcPr>
            <w:tcW w:w="2551" w:type="dxa"/>
          </w:tcPr>
          <w:p w:rsidR="006C59DB" w:rsidRPr="00E466A5" w:rsidRDefault="006C59DB" w:rsidP="006C59DB">
            <w:pPr>
              <w:jc w:val="both"/>
              <w:rPr>
                <w:sz w:val="26"/>
                <w:szCs w:val="26"/>
              </w:rPr>
            </w:pPr>
            <w:r w:rsidRPr="00E466A5">
              <w:rPr>
                <w:sz w:val="26"/>
                <w:szCs w:val="26"/>
              </w:rPr>
              <w:t>с.Ромны, ул.Советская, 100</w:t>
            </w:r>
          </w:p>
        </w:tc>
        <w:tc>
          <w:tcPr>
            <w:tcW w:w="1418" w:type="dxa"/>
            <w:vAlign w:val="center"/>
          </w:tcPr>
          <w:p w:rsidR="006C59DB" w:rsidRPr="00E466A5" w:rsidRDefault="006C59DB" w:rsidP="006C59DB">
            <w:pPr>
              <w:jc w:val="center"/>
              <w:rPr>
                <w:sz w:val="26"/>
                <w:szCs w:val="26"/>
              </w:rPr>
            </w:pPr>
            <w:r w:rsidRPr="00E466A5">
              <w:rPr>
                <w:sz w:val="26"/>
                <w:szCs w:val="26"/>
              </w:rPr>
              <w:t>8 (41645) 91245</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6.</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Октябрьском районе</w:t>
            </w:r>
          </w:p>
        </w:tc>
        <w:tc>
          <w:tcPr>
            <w:tcW w:w="2551" w:type="dxa"/>
          </w:tcPr>
          <w:p w:rsidR="006C59DB" w:rsidRPr="00E466A5" w:rsidRDefault="006C59DB" w:rsidP="006C59DB">
            <w:pPr>
              <w:jc w:val="both"/>
              <w:rPr>
                <w:sz w:val="26"/>
                <w:szCs w:val="26"/>
              </w:rPr>
            </w:pPr>
            <w:r w:rsidRPr="00E466A5">
              <w:rPr>
                <w:sz w:val="26"/>
                <w:szCs w:val="26"/>
              </w:rPr>
              <w:t>с.Екатеринославка, ул. Ленина, д.92</w:t>
            </w:r>
          </w:p>
        </w:tc>
        <w:tc>
          <w:tcPr>
            <w:tcW w:w="1418" w:type="dxa"/>
            <w:vAlign w:val="center"/>
          </w:tcPr>
          <w:p w:rsidR="006C59DB" w:rsidRPr="00E466A5" w:rsidRDefault="006C59DB" w:rsidP="006C59DB">
            <w:pPr>
              <w:jc w:val="center"/>
              <w:rPr>
                <w:sz w:val="26"/>
                <w:szCs w:val="26"/>
              </w:rPr>
            </w:pPr>
            <w:r w:rsidRPr="00E466A5">
              <w:rPr>
                <w:sz w:val="26"/>
                <w:szCs w:val="26"/>
              </w:rPr>
              <w:t>8 (41652) 23301</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7.</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Серышевском районе</w:t>
            </w:r>
          </w:p>
        </w:tc>
        <w:tc>
          <w:tcPr>
            <w:tcW w:w="2551" w:type="dxa"/>
          </w:tcPr>
          <w:p w:rsidR="006C59DB" w:rsidRPr="00E466A5" w:rsidRDefault="006C59DB" w:rsidP="006C59DB">
            <w:pPr>
              <w:jc w:val="both"/>
              <w:rPr>
                <w:sz w:val="26"/>
                <w:szCs w:val="26"/>
              </w:rPr>
            </w:pPr>
            <w:r w:rsidRPr="00E466A5">
              <w:rPr>
                <w:sz w:val="26"/>
                <w:szCs w:val="26"/>
              </w:rPr>
              <w:t>пос. Серышево, ул. Комсомольская, д.1</w:t>
            </w:r>
          </w:p>
        </w:tc>
        <w:tc>
          <w:tcPr>
            <w:tcW w:w="1418" w:type="dxa"/>
            <w:vAlign w:val="center"/>
          </w:tcPr>
          <w:p w:rsidR="006C59DB" w:rsidRPr="00E466A5" w:rsidRDefault="006C59DB" w:rsidP="006C59DB">
            <w:pPr>
              <w:jc w:val="center"/>
              <w:rPr>
                <w:sz w:val="26"/>
                <w:szCs w:val="26"/>
              </w:rPr>
            </w:pPr>
            <w:r w:rsidRPr="00E466A5">
              <w:rPr>
                <w:sz w:val="26"/>
                <w:szCs w:val="26"/>
              </w:rPr>
              <w:t>8 (41642) 22191</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8.</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Бурейском районе</w:t>
            </w:r>
          </w:p>
        </w:tc>
        <w:tc>
          <w:tcPr>
            <w:tcW w:w="2551" w:type="dxa"/>
          </w:tcPr>
          <w:p w:rsidR="006C59DB" w:rsidRPr="00E466A5" w:rsidRDefault="006C59DB" w:rsidP="006C59DB">
            <w:pPr>
              <w:jc w:val="both"/>
              <w:rPr>
                <w:sz w:val="26"/>
                <w:szCs w:val="26"/>
              </w:rPr>
            </w:pPr>
            <w:r w:rsidRPr="00E466A5">
              <w:rPr>
                <w:sz w:val="26"/>
                <w:szCs w:val="26"/>
              </w:rPr>
              <w:t>р.п. (п.г.т.) Новобурейский, ул. Чайковского, 3</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(41634) 21404</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9.</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Сковородинском районе</w:t>
            </w:r>
          </w:p>
        </w:tc>
        <w:tc>
          <w:tcPr>
            <w:tcW w:w="2551" w:type="dxa"/>
          </w:tcPr>
          <w:p w:rsidR="006C59DB" w:rsidRPr="00E466A5" w:rsidRDefault="006C59DB" w:rsidP="006C59DB">
            <w:pPr>
              <w:jc w:val="both"/>
              <w:rPr>
                <w:sz w:val="26"/>
                <w:szCs w:val="26"/>
              </w:rPr>
            </w:pPr>
            <w:r w:rsidRPr="00E466A5">
              <w:rPr>
                <w:sz w:val="26"/>
                <w:szCs w:val="26"/>
              </w:rPr>
              <w:t>г.Сковородино, ул.Победа, 28</w:t>
            </w:r>
          </w:p>
        </w:tc>
        <w:tc>
          <w:tcPr>
            <w:tcW w:w="1418" w:type="dxa"/>
            <w:vAlign w:val="center"/>
          </w:tcPr>
          <w:p w:rsidR="006C59DB" w:rsidRPr="00E466A5" w:rsidRDefault="006C59DB" w:rsidP="006C59DB">
            <w:pPr>
              <w:jc w:val="center"/>
              <w:rPr>
                <w:sz w:val="26"/>
                <w:szCs w:val="26"/>
              </w:rPr>
            </w:pPr>
            <w:r w:rsidRPr="00E466A5">
              <w:rPr>
                <w:sz w:val="26"/>
                <w:szCs w:val="26"/>
              </w:rPr>
              <w:t>8 (41654) 22179</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10.</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пгт. Февральск</w:t>
            </w:r>
          </w:p>
        </w:tc>
        <w:tc>
          <w:tcPr>
            <w:tcW w:w="2551" w:type="dxa"/>
          </w:tcPr>
          <w:p w:rsidR="006C59DB" w:rsidRPr="00E466A5" w:rsidRDefault="006C59DB" w:rsidP="006C59DB">
            <w:pPr>
              <w:jc w:val="both"/>
              <w:rPr>
                <w:sz w:val="26"/>
                <w:szCs w:val="26"/>
              </w:rPr>
            </w:pPr>
            <w:r w:rsidRPr="00E466A5">
              <w:rPr>
                <w:sz w:val="26"/>
                <w:szCs w:val="26"/>
              </w:rPr>
              <w:t>пгт. Февральск, ул. Саянская, 4Б</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(41646) 31145</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11.</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Селемджинском районе</w:t>
            </w:r>
          </w:p>
        </w:tc>
        <w:tc>
          <w:tcPr>
            <w:tcW w:w="2551" w:type="dxa"/>
          </w:tcPr>
          <w:p w:rsidR="006C59DB" w:rsidRPr="00E466A5" w:rsidRDefault="006C59DB" w:rsidP="006C59DB">
            <w:pPr>
              <w:jc w:val="both"/>
              <w:rPr>
                <w:sz w:val="26"/>
                <w:szCs w:val="26"/>
              </w:rPr>
            </w:pPr>
            <w:r w:rsidRPr="00E466A5">
              <w:rPr>
                <w:sz w:val="26"/>
                <w:szCs w:val="26"/>
              </w:rPr>
              <w:t>п.Экимчан, ул.Школьная, 19</w:t>
            </w:r>
          </w:p>
        </w:tc>
        <w:tc>
          <w:tcPr>
            <w:tcW w:w="1418" w:type="dxa"/>
            <w:vAlign w:val="center"/>
          </w:tcPr>
          <w:p w:rsidR="006C59DB" w:rsidRPr="00E466A5" w:rsidRDefault="006C59DB" w:rsidP="006C59DB">
            <w:pPr>
              <w:jc w:val="center"/>
              <w:rPr>
                <w:sz w:val="26"/>
                <w:szCs w:val="26"/>
              </w:rPr>
            </w:pPr>
            <w:r w:rsidRPr="00E466A5">
              <w:rPr>
                <w:sz w:val="26"/>
                <w:szCs w:val="26"/>
              </w:rPr>
              <w:t>8 (41646) 21203</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12.</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городе Райчихинск</w:t>
            </w:r>
          </w:p>
        </w:tc>
        <w:tc>
          <w:tcPr>
            <w:tcW w:w="2551" w:type="dxa"/>
          </w:tcPr>
          <w:p w:rsidR="006C59DB" w:rsidRPr="00E466A5" w:rsidRDefault="006C59DB" w:rsidP="006C59DB">
            <w:pPr>
              <w:jc w:val="both"/>
              <w:rPr>
                <w:sz w:val="26"/>
                <w:szCs w:val="26"/>
              </w:rPr>
            </w:pPr>
            <w:r w:rsidRPr="00E466A5">
              <w:rPr>
                <w:sz w:val="26"/>
                <w:szCs w:val="26"/>
              </w:rPr>
              <w:t>г. Райчихинск, ул. Коммунистическая, 37</w:t>
            </w:r>
          </w:p>
        </w:tc>
        <w:tc>
          <w:tcPr>
            <w:tcW w:w="1418" w:type="dxa"/>
            <w:vAlign w:val="center"/>
          </w:tcPr>
          <w:p w:rsidR="006C59DB" w:rsidRPr="00E466A5" w:rsidRDefault="006C59DB" w:rsidP="006C59DB">
            <w:pPr>
              <w:jc w:val="center"/>
              <w:rPr>
                <w:sz w:val="26"/>
                <w:szCs w:val="26"/>
              </w:rPr>
            </w:pPr>
            <w:r w:rsidRPr="00E466A5">
              <w:rPr>
                <w:sz w:val="26"/>
                <w:szCs w:val="26"/>
              </w:rPr>
              <w:t>8 (41647) 24570</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13.</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городе Тында</w:t>
            </w:r>
          </w:p>
        </w:tc>
        <w:tc>
          <w:tcPr>
            <w:tcW w:w="2551" w:type="dxa"/>
          </w:tcPr>
          <w:p w:rsidR="006C59DB" w:rsidRPr="00E466A5" w:rsidRDefault="006C59DB" w:rsidP="006C59DB">
            <w:pPr>
              <w:jc w:val="both"/>
              <w:rPr>
                <w:sz w:val="26"/>
                <w:szCs w:val="26"/>
              </w:rPr>
            </w:pPr>
            <w:r w:rsidRPr="00E466A5">
              <w:rPr>
                <w:sz w:val="26"/>
                <w:szCs w:val="26"/>
              </w:rPr>
              <w:t>г. Тында, ул.Красная Пресня, 68</w:t>
            </w:r>
          </w:p>
        </w:tc>
        <w:tc>
          <w:tcPr>
            <w:tcW w:w="1418" w:type="dxa"/>
            <w:vAlign w:val="center"/>
          </w:tcPr>
          <w:p w:rsidR="006C59DB" w:rsidRPr="00E466A5" w:rsidRDefault="006C59DB" w:rsidP="006C59DB">
            <w:pPr>
              <w:jc w:val="center"/>
              <w:rPr>
                <w:sz w:val="26"/>
                <w:szCs w:val="26"/>
              </w:rPr>
            </w:pPr>
            <w:r w:rsidRPr="00E466A5">
              <w:rPr>
                <w:sz w:val="26"/>
                <w:szCs w:val="26"/>
              </w:rPr>
              <w:t>8 (41656) 51424</w:t>
            </w:r>
          </w:p>
        </w:tc>
        <w:tc>
          <w:tcPr>
            <w:tcW w:w="2409" w:type="dxa"/>
          </w:tcPr>
          <w:p w:rsidR="006C59DB" w:rsidRPr="00E466A5" w:rsidRDefault="006C59DB" w:rsidP="006C59DB">
            <w:pPr>
              <w:jc w:val="both"/>
              <w:rPr>
                <w:sz w:val="26"/>
                <w:szCs w:val="26"/>
              </w:rPr>
            </w:pPr>
            <w:r w:rsidRPr="00E466A5">
              <w:rPr>
                <w:sz w:val="26"/>
                <w:szCs w:val="26"/>
              </w:rPr>
              <w:t>пн-пт 08:00-20:00, без перерыва на обед, СБ 10:00-20:00, ВС - выходной</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14.</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Тамбовском районе</w:t>
            </w:r>
          </w:p>
        </w:tc>
        <w:tc>
          <w:tcPr>
            <w:tcW w:w="2551" w:type="dxa"/>
          </w:tcPr>
          <w:p w:rsidR="006C59DB" w:rsidRPr="00E466A5" w:rsidRDefault="006C59DB" w:rsidP="006C59DB">
            <w:pPr>
              <w:jc w:val="both"/>
              <w:rPr>
                <w:sz w:val="26"/>
                <w:szCs w:val="26"/>
              </w:rPr>
            </w:pPr>
            <w:r w:rsidRPr="00E466A5">
              <w:rPr>
                <w:sz w:val="26"/>
                <w:szCs w:val="26"/>
              </w:rPr>
              <w:t>с.Тамбовка, ул.Калининская, 45Б</w:t>
            </w:r>
          </w:p>
        </w:tc>
        <w:tc>
          <w:tcPr>
            <w:tcW w:w="1418" w:type="dxa"/>
            <w:vAlign w:val="center"/>
          </w:tcPr>
          <w:p w:rsidR="006C59DB" w:rsidRPr="00E466A5" w:rsidRDefault="006C59DB" w:rsidP="006C59DB">
            <w:pPr>
              <w:jc w:val="center"/>
              <w:rPr>
                <w:sz w:val="26"/>
                <w:szCs w:val="26"/>
              </w:rPr>
            </w:pPr>
            <w:r w:rsidRPr="00E466A5">
              <w:rPr>
                <w:sz w:val="26"/>
                <w:szCs w:val="26"/>
              </w:rPr>
              <w:t>8 (41638) 21715</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15.</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 в Константиновском районе</w:t>
            </w:r>
          </w:p>
        </w:tc>
        <w:tc>
          <w:tcPr>
            <w:tcW w:w="2551" w:type="dxa"/>
          </w:tcPr>
          <w:p w:rsidR="006C59DB" w:rsidRPr="00E466A5" w:rsidRDefault="006C59DB" w:rsidP="006C59DB">
            <w:pPr>
              <w:jc w:val="both"/>
              <w:rPr>
                <w:sz w:val="26"/>
                <w:szCs w:val="26"/>
              </w:rPr>
            </w:pPr>
            <w:r w:rsidRPr="00E466A5">
              <w:rPr>
                <w:sz w:val="26"/>
                <w:szCs w:val="26"/>
              </w:rPr>
              <w:t>с.Константиновка, ул.Ленина, д.84, пом. 10019</w:t>
            </w:r>
          </w:p>
        </w:tc>
        <w:tc>
          <w:tcPr>
            <w:tcW w:w="1418" w:type="dxa"/>
            <w:vAlign w:val="center"/>
          </w:tcPr>
          <w:p w:rsidR="006C59DB" w:rsidRPr="00E466A5" w:rsidRDefault="006C59DB" w:rsidP="006C59DB">
            <w:pPr>
              <w:jc w:val="center"/>
              <w:rPr>
                <w:sz w:val="26"/>
                <w:szCs w:val="26"/>
              </w:rPr>
            </w:pPr>
            <w:r w:rsidRPr="00E466A5">
              <w:rPr>
                <w:sz w:val="26"/>
                <w:szCs w:val="26"/>
              </w:rPr>
              <w:t>8 (41639) 91634</w:t>
            </w:r>
          </w:p>
        </w:tc>
        <w:tc>
          <w:tcPr>
            <w:tcW w:w="2409" w:type="dxa"/>
          </w:tcPr>
          <w:p w:rsidR="006C59DB" w:rsidRPr="00E466A5" w:rsidRDefault="006C59DB" w:rsidP="006C59DB">
            <w:pPr>
              <w:jc w:val="both"/>
              <w:rPr>
                <w:sz w:val="26"/>
                <w:szCs w:val="26"/>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16.</w:t>
            </w:r>
          </w:p>
        </w:tc>
        <w:tc>
          <w:tcPr>
            <w:tcW w:w="2835" w:type="dxa"/>
          </w:tcPr>
          <w:p w:rsidR="006C59DB" w:rsidRPr="00E466A5" w:rsidRDefault="006C59DB" w:rsidP="006C59DB">
            <w:pPr>
              <w:rPr>
                <w:sz w:val="26"/>
                <w:szCs w:val="26"/>
              </w:rPr>
            </w:pPr>
            <w:r w:rsidRPr="00E466A5">
              <w:rPr>
                <w:sz w:val="26"/>
                <w:szCs w:val="26"/>
              </w:rPr>
              <w:t xml:space="preserve">Отделение ГАУ «МФЦ Амурской области» в Архаринском районе </w:t>
            </w:r>
          </w:p>
        </w:tc>
        <w:tc>
          <w:tcPr>
            <w:tcW w:w="2551" w:type="dxa"/>
          </w:tcPr>
          <w:p w:rsidR="006C59DB" w:rsidRPr="00E466A5" w:rsidRDefault="006C59DB" w:rsidP="006C59DB">
            <w:pPr>
              <w:jc w:val="both"/>
              <w:rPr>
                <w:sz w:val="26"/>
                <w:szCs w:val="26"/>
              </w:rPr>
            </w:pPr>
            <w:r w:rsidRPr="00E466A5">
              <w:rPr>
                <w:sz w:val="26"/>
                <w:szCs w:val="26"/>
              </w:rPr>
              <w:t>п. Архара, ул. Первомайская, 115</w:t>
            </w:r>
          </w:p>
        </w:tc>
        <w:tc>
          <w:tcPr>
            <w:tcW w:w="1418" w:type="dxa"/>
            <w:vAlign w:val="center"/>
          </w:tcPr>
          <w:p w:rsidR="006C59DB" w:rsidRPr="00E466A5" w:rsidRDefault="006C59DB" w:rsidP="006C59DB">
            <w:pPr>
              <w:jc w:val="center"/>
              <w:rPr>
                <w:sz w:val="26"/>
                <w:szCs w:val="26"/>
                <w:highlight w:val="yellow"/>
              </w:rPr>
            </w:pPr>
            <w:r w:rsidRPr="00E466A5">
              <w:rPr>
                <w:sz w:val="26"/>
                <w:szCs w:val="26"/>
              </w:rPr>
              <w:t>8 (41648) 21965</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17.</w:t>
            </w:r>
          </w:p>
        </w:tc>
        <w:tc>
          <w:tcPr>
            <w:tcW w:w="2835" w:type="dxa"/>
          </w:tcPr>
          <w:p w:rsidR="006C59DB" w:rsidRPr="00E466A5" w:rsidRDefault="006C59DB" w:rsidP="006C59DB">
            <w:pPr>
              <w:rPr>
                <w:sz w:val="26"/>
                <w:szCs w:val="26"/>
              </w:rPr>
            </w:pPr>
            <w:r w:rsidRPr="00E466A5">
              <w:rPr>
                <w:sz w:val="26"/>
                <w:szCs w:val="26"/>
              </w:rPr>
              <w:t xml:space="preserve">Отделение ГАУ «МФЦ Амурской области» в пгт. Прогресс </w:t>
            </w:r>
          </w:p>
        </w:tc>
        <w:tc>
          <w:tcPr>
            <w:tcW w:w="2551" w:type="dxa"/>
          </w:tcPr>
          <w:p w:rsidR="006C59DB" w:rsidRPr="00E466A5" w:rsidRDefault="006C59DB" w:rsidP="006C59DB">
            <w:pPr>
              <w:jc w:val="both"/>
              <w:rPr>
                <w:sz w:val="26"/>
                <w:szCs w:val="26"/>
              </w:rPr>
            </w:pPr>
            <w:r w:rsidRPr="00E466A5">
              <w:rPr>
                <w:sz w:val="26"/>
                <w:szCs w:val="26"/>
              </w:rPr>
              <w:t>пгт. Прогресс, ул. Ленинградская, 30А</w:t>
            </w:r>
          </w:p>
        </w:tc>
        <w:tc>
          <w:tcPr>
            <w:tcW w:w="1418" w:type="dxa"/>
            <w:vAlign w:val="center"/>
          </w:tcPr>
          <w:p w:rsidR="006C59DB" w:rsidRPr="00E466A5" w:rsidRDefault="006C59DB" w:rsidP="006C59DB">
            <w:pPr>
              <w:jc w:val="center"/>
              <w:rPr>
                <w:sz w:val="26"/>
                <w:szCs w:val="26"/>
                <w:highlight w:val="yellow"/>
              </w:rPr>
            </w:pPr>
            <w:r w:rsidRPr="00E466A5">
              <w:rPr>
                <w:sz w:val="26"/>
                <w:szCs w:val="26"/>
              </w:rPr>
              <w:t>8(41647)44258</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r w:rsidR="006C59DB" w:rsidRPr="00E466A5" w:rsidTr="006C59DB">
        <w:tc>
          <w:tcPr>
            <w:tcW w:w="709" w:type="dxa"/>
            <w:vAlign w:val="center"/>
          </w:tcPr>
          <w:p w:rsidR="006C59DB" w:rsidRPr="00E466A5" w:rsidRDefault="006C59DB" w:rsidP="006C59DB">
            <w:pPr>
              <w:jc w:val="center"/>
              <w:rPr>
                <w:sz w:val="26"/>
                <w:szCs w:val="26"/>
              </w:rPr>
            </w:pPr>
            <w:r w:rsidRPr="00E466A5">
              <w:rPr>
                <w:sz w:val="26"/>
                <w:szCs w:val="26"/>
              </w:rPr>
              <w:t>18.</w:t>
            </w:r>
          </w:p>
        </w:tc>
        <w:tc>
          <w:tcPr>
            <w:tcW w:w="2835" w:type="dxa"/>
          </w:tcPr>
          <w:p w:rsidR="006C59DB" w:rsidRPr="00E466A5" w:rsidRDefault="006C59DB" w:rsidP="006C59DB">
            <w:pPr>
              <w:rPr>
                <w:sz w:val="26"/>
                <w:szCs w:val="26"/>
              </w:rPr>
            </w:pPr>
            <w:r w:rsidRPr="00E466A5">
              <w:rPr>
                <w:sz w:val="26"/>
                <w:szCs w:val="26"/>
              </w:rPr>
              <w:t>Отделение ГАУ «МФЦ Амурской области»в ЗАТО Углегорск</w:t>
            </w:r>
          </w:p>
        </w:tc>
        <w:tc>
          <w:tcPr>
            <w:tcW w:w="2551" w:type="dxa"/>
          </w:tcPr>
          <w:p w:rsidR="006C59DB" w:rsidRPr="00E466A5" w:rsidRDefault="006C59DB" w:rsidP="006C59DB">
            <w:pPr>
              <w:jc w:val="both"/>
              <w:rPr>
                <w:sz w:val="26"/>
                <w:szCs w:val="26"/>
              </w:rPr>
            </w:pPr>
            <w:r w:rsidRPr="00E466A5">
              <w:rPr>
                <w:sz w:val="26"/>
                <w:szCs w:val="26"/>
              </w:rPr>
              <w:t>ЗАТО Углегорск, ул. Красногвардейская, 28 пом. 20003</w:t>
            </w:r>
          </w:p>
        </w:tc>
        <w:tc>
          <w:tcPr>
            <w:tcW w:w="1418" w:type="dxa"/>
            <w:vAlign w:val="center"/>
          </w:tcPr>
          <w:p w:rsidR="006C59DB" w:rsidRPr="00E466A5" w:rsidRDefault="006C59DB" w:rsidP="006C59DB">
            <w:pPr>
              <w:jc w:val="center"/>
              <w:rPr>
                <w:sz w:val="26"/>
                <w:szCs w:val="26"/>
                <w:highlight w:val="yellow"/>
              </w:rPr>
            </w:pPr>
            <w:r w:rsidRPr="00E466A5">
              <w:rPr>
                <w:sz w:val="26"/>
                <w:szCs w:val="26"/>
              </w:rPr>
              <w:t>8(41643)91688</w:t>
            </w:r>
          </w:p>
        </w:tc>
        <w:tc>
          <w:tcPr>
            <w:tcW w:w="2409" w:type="dxa"/>
          </w:tcPr>
          <w:p w:rsidR="006C59DB" w:rsidRPr="00E466A5" w:rsidRDefault="006C59DB" w:rsidP="006C59DB">
            <w:pPr>
              <w:jc w:val="both"/>
              <w:rPr>
                <w:sz w:val="26"/>
                <w:szCs w:val="26"/>
                <w:highlight w:val="yellow"/>
              </w:rPr>
            </w:pPr>
            <w:r w:rsidRPr="00E466A5">
              <w:rPr>
                <w:sz w:val="26"/>
                <w:szCs w:val="26"/>
              </w:rPr>
              <w:t>пн-пт с 08:00 до 18:00, СБ, ВС – выходной, без перерыва на обед</w:t>
            </w:r>
          </w:p>
        </w:tc>
      </w:tr>
    </w:tbl>
    <w:p w:rsidR="006C59DB" w:rsidRPr="00E466A5" w:rsidRDefault="006C59DB" w:rsidP="006C59DB">
      <w:pPr>
        <w:ind w:firstLine="567"/>
        <w:jc w:val="center"/>
        <w:rPr>
          <w:b/>
          <w:i/>
          <w:sz w:val="26"/>
          <w:szCs w:val="26"/>
        </w:rPr>
      </w:pPr>
    </w:p>
    <w:p w:rsidR="006C59DB" w:rsidRPr="00E466A5" w:rsidRDefault="006C59DB" w:rsidP="006C59DB">
      <w:pPr>
        <w:ind w:firstLine="567"/>
        <w:jc w:val="center"/>
        <w:rPr>
          <w:b/>
          <w:sz w:val="26"/>
          <w:szCs w:val="26"/>
        </w:rPr>
      </w:pPr>
      <w:r w:rsidRPr="00E466A5">
        <w:rPr>
          <w:b/>
          <w:sz w:val="26"/>
          <w:szCs w:val="26"/>
        </w:rPr>
        <w:t>Сведения об иных МФЦ и (или) привлекаемых</w:t>
      </w:r>
    </w:p>
    <w:p w:rsidR="006C59DB" w:rsidRPr="00E466A5" w:rsidRDefault="006C59DB" w:rsidP="006C59DB">
      <w:pPr>
        <w:ind w:firstLine="567"/>
        <w:jc w:val="center"/>
        <w:rPr>
          <w:b/>
          <w:sz w:val="26"/>
          <w:szCs w:val="26"/>
        </w:rPr>
      </w:pPr>
      <w:r w:rsidRPr="00E466A5">
        <w:rPr>
          <w:b/>
          <w:sz w:val="26"/>
          <w:szCs w:val="26"/>
        </w:rPr>
        <w:t>организаций, в которых организуется предоставление</w:t>
      </w:r>
    </w:p>
    <w:p w:rsidR="006C59DB" w:rsidRPr="00E466A5" w:rsidRDefault="006C59DB" w:rsidP="006C59DB">
      <w:pPr>
        <w:ind w:firstLine="567"/>
        <w:jc w:val="center"/>
        <w:rPr>
          <w:b/>
          <w:sz w:val="26"/>
          <w:szCs w:val="26"/>
        </w:rPr>
      </w:pPr>
      <w:r w:rsidRPr="00E466A5">
        <w:rPr>
          <w:b/>
          <w:sz w:val="26"/>
          <w:szCs w:val="26"/>
        </w:rPr>
        <w:t>муниципальной услугиуполномоченного органа</w:t>
      </w:r>
    </w:p>
    <w:p w:rsidR="006C59DB" w:rsidRPr="00E466A5" w:rsidRDefault="006C59DB" w:rsidP="006C59DB">
      <w:pPr>
        <w:ind w:firstLine="567"/>
        <w:jc w:val="both"/>
        <w:rPr>
          <w:b/>
          <w:sz w:val="26"/>
          <w:szCs w:val="26"/>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2552"/>
        <w:gridCol w:w="1417"/>
        <w:gridCol w:w="2410"/>
      </w:tblGrid>
      <w:tr w:rsidR="006C59DB" w:rsidRPr="00E466A5" w:rsidTr="006C59DB">
        <w:tc>
          <w:tcPr>
            <w:tcW w:w="709" w:type="dxa"/>
          </w:tcPr>
          <w:p w:rsidR="006C59DB" w:rsidRPr="00E466A5" w:rsidRDefault="006C59DB" w:rsidP="006C59DB">
            <w:pPr>
              <w:jc w:val="center"/>
              <w:rPr>
                <w:sz w:val="26"/>
                <w:szCs w:val="26"/>
              </w:rPr>
            </w:pPr>
            <w:r w:rsidRPr="00E466A5">
              <w:rPr>
                <w:sz w:val="26"/>
                <w:szCs w:val="26"/>
              </w:rPr>
              <w:t>№ п/п</w:t>
            </w:r>
          </w:p>
        </w:tc>
        <w:tc>
          <w:tcPr>
            <w:tcW w:w="2835" w:type="dxa"/>
          </w:tcPr>
          <w:p w:rsidR="006C59DB" w:rsidRPr="00E466A5" w:rsidRDefault="006C59DB" w:rsidP="006C59DB">
            <w:pPr>
              <w:jc w:val="center"/>
              <w:rPr>
                <w:sz w:val="26"/>
                <w:szCs w:val="26"/>
              </w:rPr>
            </w:pPr>
            <w:r w:rsidRPr="00E466A5">
              <w:rPr>
                <w:sz w:val="26"/>
                <w:szCs w:val="26"/>
              </w:rPr>
              <w:t>Наименование МФЦ и (или) привлекаемой организации</w:t>
            </w:r>
          </w:p>
        </w:tc>
        <w:tc>
          <w:tcPr>
            <w:tcW w:w="2552" w:type="dxa"/>
          </w:tcPr>
          <w:p w:rsidR="006C59DB" w:rsidRPr="00E466A5" w:rsidRDefault="006C59DB" w:rsidP="006C59DB">
            <w:pPr>
              <w:jc w:val="center"/>
              <w:rPr>
                <w:sz w:val="26"/>
                <w:szCs w:val="26"/>
              </w:rPr>
            </w:pPr>
            <w:r w:rsidRPr="00E466A5">
              <w:rPr>
                <w:sz w:val="26"/>
                <w:szCs w:val="26"/>
              </w:rPr>
              <w:t>Местонахождение МФЦ и (или) привлекаемой организации</w:t>
            </w:r>
          </w:p>
        </w:tc>
        <w:tc>
          <w:tcPr>
            <w:tcW w:w="1417" w:type="dxa"/>
          </w:tcPr>
          <w:p w:rsidR="006C59DB" w:rsidRPr="00E466A5" w:rsidRDefault="006C59DB" w:rsidP="006C59DB">
            <w:pPr>
              <w:jc w:val="center"/>
              <w:rPr>
                <w:sz w:val="26"/>
                <w:szCs w:val="26"/>
              </w:rPr>
            </w:pPr>
            <w:r w:rsidRPr="00E466A5">
              <w:rPr>
                <w:sz w:val="26"/>
                <w:szCs w:val="26"/>
              </w:rPr>
              <w:t>Телефон</w:t>
            </w:r>
          </w:p>
        </w:tc>
        <w:tc>
          <w:tcPr>
            <w:tcW w:w="2410" w:type="dxa"/>
          </w:tcPr>
          <w:p w:rsidR="006C59DB" w:rsidRPr="00E466A5" w:rsidRDefault="006C59DB" w:rsidP="006C59DB">
            <w:pPr>
              <w:jc w:val="center"/>
              <w:rPr>
                <w:sz w:val="26"/>
                <w:szCs w:val="26"/>
              </w:rPr>
            </w:pPr>
            <w:r w:rsidRPr="00E466A5">
              <w:rPr>
                <w:sz w:val="26"/>
                <w:szCs w:val="26"/>
              </w:rPr>
              <w:t>Режим работы</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1.</w:t>
            </w:r>
          </w:p>
        </w:tc>
        <w:tc>
          <w:tcPr>
            <w:tcW w:w="2835" w:type="dxa"/>
          </w:tcPr>
          <w:p w:rsidR="006C59DB" w:rsidRPr="00E466A5" w:rsidRDefault="006C59DB" w:rsidP="006C59DB">
            <w:pPr>
              <w:rPr>
                <w:sz w:val="26"/>
                <w:szCs w:val="26"/>
              </w:rPr>
            </w:pPr>
            <w:r w:rsidRPr="00E466A5">
              <w:rPr>
                <w:sz w:val="26"/>
                <w:szCs w:val="26"/>
              </w:rPr>
              <w:t>Муниципальное предприятие г.Благовещенска «Многофункциональный центр по предоставлению государственных и муниципальных услуг»</w:t>
            </w:r>
          </w:p>
        </w:tc>
        <w:tc>
          <w:tcPr>
            <w:tcW w:w="2552" w:type="dxa"/>
          </w:tcPr>
          <w:p w:rsidR="006C59DB" w:rsidRPr="00E466A5" w:rsidRDefault="006C59DB" w:rsidP="006C59DB">
            <w:pPr>
              <w:rPr>
                <w:sz w:val="26"/>
                <w:szCs w:val="26"/>
              </w:rPr>
            </w:pPr>
            <w:r w:rsidRPr="00E466A5">
              <w:rPr>
                <w:sz w:val="26"/>
                <w:szCs w:val="26"/>
              </w:rPr>
              <w:t>675000,</w:t>
            </w:r>
          </w:p>
          <w:p w:rsidR="006C59DB" w:rsidRPr="00E466A5" w:rsidRDefault="006C59DB" w:rsidP="006C59DB">
            <w:pPr>
              <w:rPr>
                <w:sz w:val="26"/>
                <w:szCs w:val="26"/>
              </w:rPr>
            </w:pPr>
            <w:r w:rsidRPr="00E466A5">
              <w:rPr>
                <w:sz w:val="26"/>
                <w:szCs w:val="26"/>
              </w:rPr>
              <w:t xml:space="preserve">г.Благовещенск, </w:t>
            </w:r>
          </w:p>
          <w:p w:rsidR="006C59DB" w:rsidRPr="00E466A5" w:rsidRDefault="006C59DB" w:rsidP="006C59DB">
            <w:pPr>
              <w:rPr>
                <w:sz w:val="26"/>
                <w:szCs w:val="26"/>
              </w:rPr>
            </w:pPr>
            <w:r w:rsidRPr="00E466A5">
              <w:rPr>
                <w:sz w:val="26"/>
                <w:szCs w:val="26"/>
              </w:rPr>
              <w:t>50 лет Октября, 4/2, 6/1, 8/2</w:t>
            </w:r>
          </w:p>
        </w:tc>
        <w:tc>
          <w:tcPr>
            <w:tcW w:w="1417" w:type="dxa"/>
            <w:vAlign w:val="center"/>
          </w:tcPr>
          <w:p w:rsidR="006C59DB" w:rsidRPr="00E466A5" w:rsidRDefault="006C59DB" w:rsidP="006C59DB">
            <w:pPr>
              <w:jc w:val="center"/>
              <w:rPr>
                <w:sz w:val="26"/>
                <w:szCs w:val="26"/>
              </w:rPr>
            </w:pPr>
            <w:r w:rsidRPr="00E466A5">
              <w:rPr>
                <w:sz w:val="26"/>
                <w:szCs w:val="26"/>
              </w:rPr>
              <w:t>8 (416) 222-6496</w:t>
            </w:r>
          </w:p>
          <w:p w:rsidR="006C59DB" w:rsidRPr="00E466A5" w:rsidRDefault="006C59DB" w:rsidP="006C59DB">
            <w:pPr>
              <w:jc w:val="center"/>
              <w:rPr>
                <w:sz w:val="26"/>
                <w:szCs w:val="26"/>
                <w:highlight w:val="yellow"/>
              </w:rPr>
            </w:pPr>
          </w:p>
        </w:tc>
        <w:tc>
          <w:tcPr>
            <w:tcW w:w="2410" w:type="dxa"/>
          </w:tcPr>
          <w:p w:rsidR="006C59DB" w:rsidRPr="00E466A5" w:rsidRDefault="006C59DB" w:rsidP="006C59DB">
            <w:pPr>
              <w:rPr>
                <w:sz w:val="26"/>
                <w:szCs w:val="26"/>
              </w:rPr>
            </w:pPr>
            <w:r w:rsidRPr="00E466A5">
              <w:rPr>
                <w:sz w:val="26"/>
                <w:szCs w:val="26"/>
              </w:rPr>
              <w:t>пн-пт 08-20:00,</w:t>
            </w:r>
          </w:p>
          <w:p w:rsidR="006C59DB" w:rsidRPr="00E466A5" w:rsidRDefault="006C59DB" w:rsidP="006C59DB">
            <w:pPr>
              <w:rPr>
                <w:sz w:val="26"/>
                <w:szCs w:val="26"/>
              </w:rPr>
            </w:pPr>
            <w:r w:rsidRPr="00E466A5">
              <w:rPr>
                <w:sz w:val="26"/>
                <w:szCs w:val="26"/>
              </w:rPr>
              <w:t xml:space="preserve">сб 09:00-18:00, </w:t>
            </w:r>
          </w:p>
          <w:p w:rsidR="006C59DB" w:rsidRPr="00E466A5" w:rsidRDefault="006C59DB" w:rsidP="006C59DB">
            <w:pPr>
              <w:rPr>
                <w:sz w:val="26"/>
                <w:szCs w:val="26"/>
                <w:highlight w:val="yellow"/>
              </w:rPr>
            </w:pPr>
            <w:r w:rsidRPr="00E466A5">
              <w:rPr>
                <w:sz w:val="26"/>
                <w:szCs w:val="26"/>
              </w:rPr>
              <w:t>вс - выходной</w:t>
            </w:r>
          </w:p>
        </w:tc>
      </w:tr>
      <w:tr w:rsidR="006C59DB" w:rsidRPr="00E466A5" w:rsidTr="006C59DB">
        <w:trPr>
          <w:cantSplit/>
        </w:trPr>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2.</w:t>
            </w:r>
          </w:p>
        </w:tc>
        <w:tc>
          <w:tcPr>
            <w:tcW w:w="2835" w:type="dxa"/>
          </w:tcPr>
          <w:p w:rsidR="006C59DB" w:rsidRPr="00E466A5" w:rsidRDefault="006C59DB" w:rsidP="006C59DB">
            <w:pPr>
              <w:rPr>
                <w:sz w:val="26"/>
                <w:szCs w:val="26"/>
              </w:rPr>
            </w:pPr>
            <w:r w:rsidRPr="00E466A5">
              <w:rPr>
                <w:sz w:val="26"/>
                <w:szCs w:val="26"/>
              </w:rPr>
              <w:t>Муниципальное бюджетное учреждение «Многофункциональный центр по предоставлению государственных и муниципальных услуг Амурской области в Ивановском районе»</w:t>
            </w:r>
          </w:p>
        </w:tc>
        <w:tc>
          <w:tcPr>
            <w:tcW w:w="2552" w:type="dxa"/>
          </w:tcPr>
          <w:p w:rsidR="006C59DB" w:rsidRPr="00E466A5" w:rsidRDefault="006C59DB" w:rsidP="006C59DB">
            <w:pPr>
              <w:rPr>
                <w:sz w:val="26"/>
                <w:szCs w:val="26"/>
              </w:rPr>
            </w:pPr>
            <w:r w:rsidRPr="00E466A5">
              <w:rPr>
                <w:sz w:val="26"/>
                <w:szCs w:val="26"/>
              </w:rPr>
              <w:t>676930,Амурская область, Ивановский район, с.Ивановка, ул.Торговая, д. 13, каб. 3-4.</w:t>
            </w:r>
          </w:p>
        </w:tc>
        <w:tc>
          <w:tcPr>
            <w:tcW w:w="1417" w:type="dxa"/>
            <w:vAlign w:val="center"/>
          </w:tcPr>
          <w:p w:rsidR="006C59DB" w:rsidRPr="00E466A5" w:rsidRDefault="006C59DB" w:rsidP="006C59DB">
            <w:pPr>
              <w:jc w:val="center"/>
              <w:rPr>
                <w:sz w:val="26"/>
                <w:szCs w:val="26"/>
              </w:rPr>
            </w:pPr>
            <w:r w:rsidRPr="00E466A5">
              <w:rPr>
                <w:sz w:val="26"/>
                <w:szCs w:val="26"/>
              </w:rPr>
              <w:t>8 (41649) 51-2-69</w:t>
            </w:r>
          </w:p>
        </w:tc>
        <w:tc>
          <w:tcPr>
            <w:tcW w:w="2410" w:type="dxa"/>
          </w:tcPr>
          <w:p w:rsidR="006C59DB" w:rsidRPr="00E466A5" w:rsidRDefault="006C59DB" w:rsidP="006C59DB">
            <w:pPr>
              <w:rPr>
                <w:sz w:val="26"/>
                <w:szCs w:val="26"/>
              </w:rPr>
            </w:pPr>
            <w:r w:rsidRPr="00E466A5">
              <w:rPr>
                <w:sz w:val="26"/>
                <w:szCs w:val="26"/>
              </w:rPr>
              <w:t xml:space="preserve">пн: 08:00-17:00, обед: 12:00-13:00 </w:t>
            </w:r>
          </w:p>
          <w:p w:rsidR="006C59DB" w:rsidRPr="00E466A5" w:rsidRDefault="006C59DB" w:rsidP="006C59DB">
            <w:pPr>
              <w:rPr>
                <w:sz w:val="26"/>
                <w:szCs w:val="26"/>
              </w:rPr>
            </w:pPr>
            <w:r w:rsidRPr="00E466A5">
              <w:rPr>
                <w:sz w:val="26"/>
                <w:szCs w:val="26"/>
              </w:rPr>
              <w:t>вт-пт: 08:00-16:00, обед: 12:00-13:00</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3.</w:t>
            </w:r>
          </w:p>
        </w:tc>
        <w:tc>
          <w:tcPr>
            <w:tcW w:w="2835" w:type="dxa"/>
          </w:tcPr>
          <w:p w:rsidR="006C59DB" w:rsidRPr="00E466A5" w:rsidRDefault="006C59DB" w:rsidP="006C59DB">
            <w:pPr>
              <w:rPr>
                <w:sz w:val="26"/>
                <w:szCs w:val="26"/>
              </w:rPr>
            </w:pPr>
            <w:r w:rsidRPr="00E466A5">
              <w:rPr>
                <w:sz w:val="26"/>
                <w:szCs w:val="26"/>
              </w:rPr>
              <w:t>Муниципальное бюджетное учреждение «Многофункциональный центр по предоставлению государственных и муниципальных услуг» города Свободного</w:t>
            </w:r>
          </w:p>
        </w:tc>
        <w:tc>
          <w:tcPr>
            <w:tcW w:w="2552" w:type="dxa"/>
          </w:tcPr>
          <w:p w:rsidR="006C59DB" w:rsidRPr="00E466A5" w:rsidRDefault="006C59DB" w:rsidP="006C59DB">
            <w:pPr>
              <w:rPr>
                <w:sz w:val="26"/>
                <w:szCs w:val="26"/>
              </w:rPr>
            </w:pPr>
            <w:r w:rsidRPr="00E466A5">
              <w:rPr>
                <w:sz w:val="26"/>
                <w:szCs w:val="26"/>
              </w:rPr>
              <w:t>676450, Амурская область, г.Свободный, ул. 40 лет Октября, 92</w:t>
            </w:r>
          </w:p>
        </w:tc>
        <w:tc>
          <w:tcPr>
            <w:tcW w:w="1417" w:type="dxa"/>
            <w:vAlign w:val="center"/>
          </w:tcPr>
          <w:p w:rsidR="006C59DB" w:rsidRPr="00E466A5" w:rsidRDefault="006C59DB" w:rsidP="006C59DB">
            <w:pPr>
              <w:jc w:val="center"/>
              <w:rPr>
                <w:sz w:val="26"/>
                <w:szCs w:val="26"/>
              </w:rPr>
            </w:pPr>
            <w:r w:rsidRPr="00E466A5">
              <w:rPr>
                <w:sz w:val="26"/>
                <w:szCs w:val="26"/>
              </w:rPr>
              <w:t>8 (41643) 54956</w:t>
            </w:r>
          </w:p>
        </w:tc>
        <w:tc>
          <w:tcPr>
            <w:tcW w:w="2410" w:type="dxa"/>
          </w:tcPr>
          <w:p w:rsidR="006C59DB" w:rsidRPr="00E466A5" w:rsidRDefault="006C59DB" w:rsidP="006C59DB">
            <w:pPr>
              <w:rPr>
                <w:sz w:val="26"/>
                <w:szCs w:val="26"/>
              </w:rPr>
            </w:pPr>
            <w:r w:rsidRPr="00E466A5">
              <w:rPr>
                <w:sz w:val="26"/>
                <w:szCs w:val="26"/>
              </w:rPr>
              <w:t>пн-пт 08:00-17:00, обед 12:00-13:00,</w:t>
            </w:r>
          </w:p>
          <w:p w:rsidR="006C59DB" w:rsidRPr="00E466A5" w:rsidRDefault="006C59DB" w:rsidP="006C59DB">
            <w:pPr>
              <w:rPr>
                <w:sz w:val="26"/>
                <w:szCs w:val="26"/>
              </w:rPr>
            </w:pPr>
            <w:r w:rsidRPr="00E466A5">
              <w:rPr>
                <w:sz w:val="26"/>
                <w:szCs w:val="26"/>
              </w:rPr>
              <w:t xml:space="preserve">сб 9:00-14:00, </w:t>
            </w:r>
          </w:p>
          <w:p w:rsidR="006C59DB" w:rsidRPr="00E466A5" w:rsidRDefault="006C59DB" w:rsidP="006C59DB">
            <w:pPr>
              <w:rPr>
                <w:sz w:val="26"/>
                <w:szCs w:val="26"/>
              </w:rPr>
            </w:pPr>
            <w:r w:rsidRPr="00E466A5">
              <w:rPr>
                <w:sz w:val="26"/>
                <w:szCs w:val="26"/>
              </w:rPr>
              <w:t>вс – выходной</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4.</w:t>
            </w:r>
          </w:p>
        </w:tc>
        <w:tc>
          <w:tcPr>
            <w:tcW w:w="2835" w:type="dxa"/>
          </w:tcPr>
          <w:p w:rsidR="006C59DB" w:rsidRPr="00E466A5" w:rsidRDefault="006C59DB" w:rsidP="006C59DB">
            <w:pPr>
              <w:rPr>
                <w:sz w:val="26"/>
                <w:szCs w:val="26"/>
              </w:rPr>
            </w:pPr>
            <w:r w:rsidRPr="00E466A5">
              <w:rPr>
                <w:sz w:val="26"/>
                <w:szCs w:val="26"/>
              </w:rPr>
              <w:t>Муниципальное автономное учреждение «Многофункциональный центр города Шимановска»</w:t>
            </w:r>
          </w:p>
        </w:tc>
        <w:tc>
          <w:tcPr>
            <w:tcW w:w="2552" w:type="dxa"/>
          </w:tcPr>
          <w:p w:rsidR="006C59DB" w:rsidRPr="00E466A5" w:rsidRDefault="006C59DB" w:rsidP="006C59DB">
            <w:pPr>
              <w:rPr>
                <w:sz w:val="26"/>
                <w:szCs w:val="26"/>
              </w:rPr>
            </w:pPr>
            <w:r w:rsidRPr="00E466A5">
              <w:rPr>
                <w:sz w:val="26"/>
                <w:szCs w:val="26"/>
              </w:rPr>
              <w:t>676930, Амурская область, г.Шимановск, ул. Ленина, 38</w:t>
            </w:r>
          </w:p>
        </w:tc>
        <w:tc>
          <w:tcPr>
            <w:tcW w:w="1417" w:type="dxa"/>
            <w:vAlign w:val="center"/>
          </w:tcPr>
          <w:p w:rsidR="006C59DB" w:rsidRPr="00E466A5" w:rsidRDefault="006C59DB" w:rsidP="006C59DB">
            <w:pPr>
              <w:jc w:val="center"/>
              <w:rPr>
                <w:sz w:val="26"/>
                <w:szCs w:val="26"/>
              </w:rPr>
            </w:pPr>
            <w:r w:rsidRPr="00E466A5">
              <w:rPr>
                <w:sz w:val="26"/>
                <w:szCs w:val="26"/>
              </w:rPr>
              <w:t>8 (41651)</w:t>
            </w:r>
          </w:p>
          <w:p w:rsidR="006C59DB" w:rsidRPr="00E466A5" w:rsidRDefault="006C59DB" w:rsidP="006C59DB">
            <w:pPr>
              <w:jc w:val="center"/>
              <w:rPr>
                <w:sz w:val="26"/>
                <w:szCs w:val="26"/>
              </w:rPr>
            </w:pPr>
            <w:r w:rsidRPr="00E466A5">
              <w:rPr>
                <w:sz w:val="26"/>
                <w:szCs w:val="26"/>
              </w:rPr>
              <w:t>21010</w:t>
            </w:r>
          </w:p>
        </w:tc>
        <w:tc>
          <w:tcPr>
            <w:tcW w:w="2410" w:type="dxa"/>
          </w:tcPr>
          <w:p w:rsidR="006C59DB" w:rsidRPr="00E466A5" w:rsidRDefault="006C59DB" w:rsidP="006C59DB">
            <w:pPr>
              <w:rPr>
                <w:sz w:val="26"/>
                <w:szCs w:val="26"/>
              </w:rPr>
            </w:pPr>
            <w:r w:rsidRPr="00E466A5">
              <w:rPr>
                <w:sz w:val="26"/>
                <w:szCs w:val="26"/>
              </w:rPr>
              <w:t>пн-пт 08:00-18:00,</w:t>
            </w:r>
          </w:p>
          <w:p w:rsidR="006C59DB" w:rsidRPr="00E466A5" w:rsidRDefault="006C59DB" w:rsidP="006C59DB">
            <w:pPr>
              <w:rPr>
                <w:sz w:val="26"/>
                <w:szCs w:val="26"/>
              </w:rPr>
            </w:pPr>
            <w:r w:rsidRPr="00E466A5">
              <w:rPr>
                <w:sz w:val="26"/>
                <w:szCs w:val="26"/>
              </w:rPr>
              <w:t>сб, вс – выходной</w:t>
            </w:r>
          </w:p>
        </w:tc>
      </w:tr>
      <w:tr w:rsidR="006C59DB" w:rsidRPr="00E466A5" w:rsidTr="006C59DB">
        <w:trPr>
          <w:cantSplit/>
        </w:trPr>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5.</w:t>
            </w:r>
          </w:p>
        </w:tc>
        <w:tc>
          <w:tcPr>
            <w:tcW w:w="2835" w:type="dxa"/>
          </w:tcPr>
          <w:p w:rsidR="006C59DB" w:rsidRPr="00E466A5" w:rsidRDefault="006C59DB" w:rsidP="006C59DB">
            <w:pPr>
              <w:rPr>
                <w:sz w:val="26"/>
                <w:szCs w:val="26"/>
              </w:rPr>
            </w:pPr>
            <w:r w:rsidRPr="00E466A5">
              <w:rPr>
                <w:sz w:val="26"/>
                <w:szCs w:val="26"/>
              </w:rPr>
              <w:t xml:space="preserve">Муниципальное бюджетное учреждение Свободненского района «Многофункциональный центр по предоставлению государственных и муниципальных услуг» </w:t>
            </w:r>
          </w:p>
        </w:tc>
        <w:tc>
          <w:tcPr>
            <w:tcW w:w="2552" w:type="dxa"/>
          </w:tcPr>
          <w:p w:rsidR="006C59DB" w:rsidRPr="00E466A5" w:rsidRDefault="006C59DB" w:rsidP="006C59DB">
            <w:pPr>
              <w:rPr>
                <w:sz w:val="26"/>
                <w:szCs w:val="26"/>
              </w:rPr>
            </w:pPr>
            <w:r w:rsidRPr="00E466A5">
              <w:rPr>
                <w:sz w:val="26"/>
                <w:szCs w:val="26"/>
              </w:rPr>
              <w:t>676450, Амурская область, г.Свободный, ул. 50 лет Октября, 14</w:t>
            </w:r>
          </w:p>
        </w:tc>
        <w:tc>
          <w:tcPr>
            <w:tcW w:w="1417" w:type="dxa"/>
            <w:vAlign w:val="center"/>
          </w:tcPr>
          <w:p w:rsidR="006C59DB" w:rsidRPr="00E466A5" w:rsidRDefault="006C59DB" w:rsidP="006C59DB">
            <w:pPr>
              <w:jc w:val="center"/>
              <w:rPr>
                <w:sz w:val="26"/>
                <w:szCs w:val="26"/>
              </w:rPr>
            </w:pPr>
            <w:r w:rsidRPr="00E466A5">
              <w:rPr>
                <w:sz w:val="26"/>
                <w:szCs w:val="26"/>
              </w:rPr>
              <w:t>8 (41643) 51906</w:t>
            </w:r>
          </w:p>
        </w:tc>
        <w:tc>
          <w:tcPr>
            <w:tcW w:w="2410" w:type="dxa"/>
          </w:tcPr>
          <w:p w:rsidR="006C59DB" w:rsidRPr="00E466A5" w:rsidRDefault="006C59DB" w:rsidP="006C59DB">
            <w:pPr>
              <w:rPr>
                <w:sz w:val="26"/>
                <w:szCs w:val="26"/>
              </w:rPr>
            </w:pPr>
            <w:r w:rsidRPr="00E466A5">
              <w:rPr>
                <w:sz w:val="26"/>
                <w:szCs w:val="26"/>
              </w:rPr>
              <w:t xml:space="preserve">пн-пт 8:00-17:00, </w:t>
            </w:r>
          </w:p>
          <w:p w:rsidR="006C59DB" w:rsidRPr="00E466A5" w:rsidRDefault="006C59DB" w:rsidP="006C59DB">
            <w:pPr>
              <w:rPr>
                <w:sz w:val="26"/>
                <w:szCs w:val="26"/>
              </w:rPr>
            </w:pPr>
            <w:r w:rsidRPr="00E466A5">
              <w:rPr>
                <w:sz w:val="26"/>
                <w:szCs w:val="26"/>
              </w:rPr>
              <w:t>обед 12:00-13:00,</w:t>
            </w:r>
          </w:p>
          <w:p w:rsidR="006C59DB" w:rsidRPr="00E466A5" w:rsidRDefault="006C59DB" w:rsidP="006C59DB">
            <w:pPr>
              <w:rPr>
                <w:sz w:val="26"/>
                <w:szCs w:val="26"/>
              </w:rPr>
            </w:pPr>
            <w:r w:rsidRPr="00E466A5">
              <w:rPr>
                <w:sz w:val="26"/>
                <w:szCs w:val="26"/>
              </w:rPr>
              <w:t>сб, вс – выходной</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5.</w:t>
            </w:r>
          </w:p>
        </w:tc>
        <w:tc>
          <w:tcPr>
            <w:tcW w:w="2835" w:type="dxa"/>
          </w:tcPr>
          <w:p w:rsidR="006C59DB" w:rsidRPr="00E466A5" w:rsidRDefault="006C59DB" w:rsidP="006C59DB">
            <w:pPr>
              <w:rPr>
                <w:sz w:val="26"/>
                <w:szCs w:val="26"/>
              </w:rPr>
            </w:pPr>
            <w:r w:rsidRPr="00E466A5">
              <w:rPr>
                <w:sz w:val="26"/>
                <w:szCs w:val="26"/>
              </w:rPr>
              <w:t>Муниципальное автономное учреждение «Многофункциональный центр предоставления государственных и муниципальных услуг города Белогорска»</w:t>
            </w:r>
          </w:p>
        </w:tc>
        <w:tc>
          <w:tcPr>
            <w:tcW w:w="2552" w:type="dxa"/>
          </w:tcPr>
          <w:p w:rsidR="006C59DB" w:rsidRPr="00E466A5" w:rsidRDefault="006C59DB" w:rsidP="006C59DB">
            <w:pPr>
              <w:rPr>
                <w:sz w:val="26"/>
                <w:szCs w:val="26"/>
              </w:rPr>
            </w:pPr>
            <w:r w:rsidRPr="00E466A5">
              <w:rPr>
                <w:sz w:val="26"/>
                <w:szCs w:val="26"/>
              </w:rPr>
              <w:t xml:space="preserve">676850, Амурская область, г.Белогорск, </w:t>
            </w:r>
          </w:p>
          <w:p w:rsidR="006C59DB" w:rsidRPr="00E466A5" w:rsidRDefault="006C59DB" w:rsidP="006C59DB">
            <w:pPr>
              <w:rPr>
                <w:sz w:val="26"/>
                <w:szCs w:val="26"/>
              </w:rPr>
            </w:pPr>
            <w:r w:rsidRPr="00E466A5">
              <w:rPr>
                <w:sz w:val="26"/>
                <w:szCs w:val="26"/>
              </w:rPr>
              <w:t>ул. Партизанская, 31 «А»</w:t>
            </w:r>
          </w:p>
        </w:tc>
        <w:tc>
          <w:tcPr>
            <w:tcW w:w="1417" w:type="dxa"/>
            <w:vAlign w:val="center"/>
          </w:tcPr>
          <w:p w:rsidR="006C59DB" w:rsidRPr="00E466A5" w:rsidRDefault="006C59DB" w:rsidP="006C59DB">
            <w:pPr>
              <w:jc w:val="center"/>
              <w:rPr>
                <w:sz w:val="26"/>
                <w:szCs w:val="26"/>
              </w:rPr>
            </w:pPr>
            <w:r w:rsidRPr="00E466A5">
              <w:rPr>
                <w:sz w:val="26"/>
                <w:szCs w:val="26"/>
              </w:rPr>
              <w:t>7-41641-35209</w:t>
            </w:r>
          </w:p>
        </w:tc>
        <w:tc>
          <w:tcPr>
            <w:tcW w:w="2410" w:type="dxa"/>
          </w:tcPr>
          <w:p w:rsidR="006C59DB" w:rsidRPr="00E466A5" w:rsidRDefault="006C59DB" w:rsidP="006C59DB">
            <w:pPr>
              <w:rPr>
                <w:sz w:val="26"/>
                <w:szCs w:val="26"/>
              </w:rPr>
            </w:pPr>
            <w:r w:rsidRPr="00E466A5">
              <w:rPr>
                <w:sz w:val="26"/>
                <w:szCs w:val="26"/>
              </w:rPr>
              <w:t xml:space="preserve">пн-пт 08:00-18:00, </w:t>
            </w:r>
          </w:p>
          <w:p w:rsidR="006C59DB" w:rsidRPr="00E466A5" w:rsidRDefault="006C59DB" w:rsidP="006C59DB">
            <w:pPr>
              <w:rPr>
                <w:sz w:val="26"/>
                <w:szCs w:val="26"/>
              </w:rPr>
            </w:pPr>
            <w:r w:rsidRPr="00E466A5">
              <w:rPr>
                <w:sz w:val="26"/>
                <w:szCs w:val="26"/>
              </w:rPr>
              <w:t>сб-вс 9:00-14:00</w:t>
            </w:r>
          </w:p>
        </w:tc>
      </w:tr>
      <w:tr w:rsidR="006C59DB" w:rsidRPr="00E466A5" w:rsidTr="006C59DB">
        <w:tc>
          <w:tcPr>
            <w:tcW w:w="709" w:type="dxa"/>
            <w:vAlign w:val="center"/>
          </w:tcPr>
          <w:p w:rsidR="006C59DB" w:rsidRPr="00E466A5" w:rsidRDefault="006C59DB" w:rsidP="006C59DB">
            <w:pPr>
              <w:tabs>
                <w:tab w:val="left" w:pos="601"/>
              </w:tabs>
              <w:ind w:left="-108"/>
              <w:jc w:val="center"/>
              <w:rPr>
                <w:sz w:val="26"/>
                <w:szCs w:val="26"/>
              </w:rPr>
            </w:pPr>
            <w:r w:rsidRPr="00E466A5">
              <w:rPr>
                <w:sz w:val="26"/>
                <w:szCs w:val="26"/>
              </w:rPr>
              <w:t>6.</w:t>
            </w:r>
          </w:p>
        </w:tc>
        <w:tc>
          <w:tcPr>
            <w:tcW w:w="2835" w:type="dxa"/>
          </w:tcPr>
          <w:p w:rsidR="006C59DB" w:rsidRPr="00E466A5" w:rsidRDefault="006C59DB" w:rsidP="006C59DB">
            <w:pPr>
              <w:rPr>
                <w:sz w:val="26"/>
                <w:szCs w:val="26"/>
              </w:rPr>
            </w:pPr>
            <w:r w:rsidRPr="00E466A5">
              <w:rPr>
                <w:sz w:val="26"/>
                <w:szCs w:val="26"/>
              </w:rPr>
              <w:t xml:space="preserve">Муниципальное бюджетное учреждение «Завитинский многофункциональный центр» </w:t>
            </w:r>
          </w:p>
        </w:tc>
        <w:tc>
          <w:tcPr>
            <w:tcW w:w="2552" w:type="dxa"/>
          </w:tcPr>
          <w:p w:rsidR="006C59DB" w:rsidRPr="00E466A5" w:rsidRDefault="006C59DB" w:rsidP="006C59DB">
            <w:pPr>
              <w:rPr>
                <w:sz w:val="26"/>
                <w:szCs w:val="26"/>
              </w:rPr>
            </w:pPr>
            <w:r w:rsidRPr="00E466A5">
              <w:rPr>
                <w:sz w:val="26"/>
                <w:szCs w:val="26"/>
              </w:rPr>
              <w:t xml:space="preserve">676870, Амурская область, г.Завитинск, ул. Кооперативная, 78 </w:t>
            </w:r>
          </w:p>
        </w:tc>
        <w:tc>
          <w:tcPr>
            <w:tcW w:w="1417" w:type="dxa"/>
            <w:vAlign w:val="center"/>
          </w:tcPr>
          <w:p w:rsidR="006C59DB" w:rsidRPr="00E466A5" w:rsidRDefault="006C59DB" w:rsidP="006C59DB">
            <w:pPr>
              <w:jc w:val="center"/>
              <w:rPr>
                <w:sz w:val="26"/>
                <w:szCs w:val="26"/>
              </w:rPr>
            </w:pPr>
            <w:r w:rsidRPr="00E466A5">
              <w:rPr>
                <w:sz w:val="26"/>
                <w:szCs w:val="26"/>
              </w:rPr>
              <w:t>8-41636-21311</w:t>
            </w:r>
          </w:p>
        </w:tc>
        <w:tc>
          <w:tcPr>
            <w:tcW w:w="2410" w:type="dxa"/>
          </w:tcPr>
          <w:p w:rsidR="006C59DB" w:rsidRPr="00E466A5" w:rsidRDefault="006C59DB" w:rsidP="006C59DB">
            <w:pPr>
              <w:rPr>
                <w:sz w:val="26"/>
                <w:szCs w:val="26"/>
              </w:rPr>
            </w:pPr>
            <w:r w:rsidRPr="00E466A5">
              <w:rPr>
                <w:sz w:val="26"/>
                <w:szCs w:val="26"/>
              </w:rPr>
              <w:t>пн-пт: 09:00-18: 00</w:t>
            </w:r>
          </w:p>
          <w:p w:rsidR="006C59DB" w:rsidRPr="00E466A5" w:rsidRDefault="006C59DB" w:rsidP="006C59DB">
            <w:pPr>
              <w:rPr>
                <w:sz w:val="26"/>
                <w:szCs w:val="26"/>
              </w:rPr>
            </w:pPr>
            <w:r w:rsidRPr="00E466A5">
              <w:rPr>
                <w:sz w:val="26"/>
                <w:szCs w:val="26"/>
              </w:rPr>
              <w:t>сб –9:00-13:00</w:t>
            </w:r>
          </w:p>
          <w:p w:rsidR="006C59DB" w:rsidRPr="00E466A5" w:rsidRDefault="006C59DB" w:rsidP="006C59DB">
            <w:pPr>
              <w:rPr>
                <w:sz w:val="26"/>
                <w:szCs w:val="26"/>
              </w:rPr>
            </w:pPr>
            <w:r w:rsidRPr="00E466A5">
              <w:rPr>
                <w:sz w:val="26"/>
                <w:szCs w:val="26"/>
              </w:rPr>
              <w:t>вс-вых</w:t>
            </w:r>
          </w:p>
        </w:tc>
      </w:tr>
    </w:tbl>
    <w:p w:rsidR="006C59DB" w:rsidRPr="00E466A5" w:rsidRDefault="006C59DB" w:rsidP="006C59DB">
      <w:pPr>
        <w:widowControl w:val="0"/>
        <w:autoSpaceDE w:val="0"/>
        <w:autoSpaceDN w:val="0"/>
        <w:adjustRightInd w:val="0"/>
        <w:spacing w:before="16"/>
        <w:ind w:left="3544" w:right="31"/>
        <w:jc w:val="right"/>
        <w:rPr>
          <w:color w:val="000000"/>
          <w:sz w:val="26"/>
          <w:szCs w:val="26"/>
        </w:rPr>
      </w:pPr>
    </w:p>
    <w:p w:rsidR="006C59DB" w:rsidRPr="00E466A5" w:rsidRDefault="006C59DB" w:rsidP="006C59DB">
      <w:pPr>
        <w:autoSpaceDE w:val="0"/>
        <w:autoSpaceDN w:val="0"/>
        <w:adjustRightInd w:val="0"/>
        <w:ind w:firstLine="709"/>
        <w:jc w:val="both"/>
        <w:rPr>
          <w:sz w:val="26"/>
          <w:szCs w:val="26"/>
        </w:rPr>
      </w:pPr>
    </w:p>
    <w:p w:rsidR="006C59DB" w:rsidRPr="00E466A5" w:rsidRDefault="006C59DB" w:rsidP="006C59DB">
      <w:pPr>
        <w:autoSpaceDE w:val="0"/>
        <w:autoSpaceDN w:val="0"/>
        <w:adjustRightInd w:val="0"/>
        <w:ind w:firstLine="709"/>
        <w:jc w:val="both"/>
        <w:rPr>
          <w:sz w:val="26"/>
          <w:szCs w:val="26"/>
        </w:rPr>
      </w:pPr>
    </w:p>
    <w:p w:rsidR="006C59DB" w:rsidRPr="00FD4D99" w:rsidRDefault="006C59DB" w:rsidP="004B743F">
      <w:pPr>
        <w:shd w:val="clear" w:color="auto" w:fill="FFFFFF"/>
        <w:spacing w:line="240" w:lineRule="auto"/>
        <w:ind w:firstLine="709"/>
        <w:jc w:val="right"/>
        <w:rPr>
          <w:sz w:val="26"/>
          <w:szCs w:val="26"/>
        </w:rPr>
      </w:pPr>
    </w:p>
    <w:sectPr w:rsidR="006C59DB" w:rsidRPr="00FD4D99" w:rsidSect="00E965F5">
      <w:pgSz w:w="11906" w:h="16838"/>
      <w:pgMar w:top="1134"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15:restartNumberingAfterBreak="0">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15:restartNumberingAfterBreak="0">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6" w15:restartNumberingAfterBreak="0">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 w15:restartNumberingAfterBreak="0">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15:restartNumberingAfterBreak="0">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1" w15:restartNumberingAfterBreak="0">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15:restartNumberingAfterBreak="0">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15:restartNumberingAfterBreak="0">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18" w15:restartNumberingAfterBreak="0">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15:restartNumberingAfterBreak="0">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22" w15:restartNumberingAfterBreak="0">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15:restartNumberingAfterBreak="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64A420D3"/>
    <w:multiLevelType w:val="hybridMultilevel"/>
    <w:tmpl w:val="ECC021A4"/>
    <w:lvl w:ilvl="0" w:tplc="EEF018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15:restartNumberingAfterBreak="0">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2" w15:restartNumberingAfterBreak="0">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17"/>
  </w:num>
  <w:num w:numId="3">
    <w:abstractNumId w:val="24"/>
  </w:num>
  <w:num w:numId="4">
    <w:abstractNumId w:val="10"/>
  </w:num>
  <w:num w:numId="5">
    <w:abstractNumId w:val="9"/>
  </w:num>
  <w:num w:numId="6">
    <w:abstractNumId w:val="11"/>
  </w:num>
  <w:num w:numId="7">
    <w:abstractNumId w:val="3"/>
  </w:num>
  <w:num w:numId="8">
    <w:abstractNumId w:val="30"/>
  </w:num>
  <w:num w:numId="9">
    <w:abstractNumId w:val="18"/>
  </w:num>
  <w:num w:numId="10">
    <w:abstractNumId w:val="3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9"/>
  </w:num>
  <w:num w:numId="14">
    <w:abstractNumId w:val="23"/>
  </w:num>
  <w:num w:numId="15">
    <w:abstractNumId w:val="12"/>
  </w:num>
  <w:num w:numId="16">
    <w:abstractNumId w:val="13"/>
  </w:num>
  <w:num w:numId="17">
    <w:abstractNumId w:val="25"/>
  </w:num>
  <w:num w:numId="18">
    <w:abstractNumId w:val="6"/>
  </w:num>
  <w:num w:numId="19">
    <w:abstractNumId w:val="2"/>
  </w:num>
  <w:num w:numId="20">
    <w:abstractNumId w:val="1"/>
  </w:num>
  <w:num w:numId="21">
    <w:abstractNumId w:val="20"/>
  </w:num>
  <w:num w:numId="22">
    <w:abstractNumId w:val="15"/>
  </w:num>
  <w:num w:numId="23">
    <w:abstractNumId w:val="16"/>
  </w:num>
  <w:num w:numId="24">
    <w:abstractNumId w:val="14"/>
  </w:num>
  <w:num w:numId="25">
    <w:abstractNumId w:val="29"/>
  </w:num>
  <w:num w:numId="26">
    <w:abstractNumId w:val="8"/>
  </w:num>
  <w:num w:numId="27">
    <w:abstractNumId w:val="28"/>
  </w:num>
  <w:num w:numId="28">
    <w:abstractNumId w:val="4"/>
  </w:num>
  <w:num w:numId="29">
    <w:abstractNumId w:val="22"/>
  </w:num>
  <w:num w:numId="30">
    <w:abstractNumId w:val="27"/>
  </w:num>
  <w:num w:numId="31">
    <w:abstractNumId w:val="31"/>
  </w:num>
  <w:num w:numId="32">
    <w:abstractNumId w:val="0"/>
  </w:num>
  <w:num w:numId="33">
    <w:abstractNumId w:val="21"/>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33D"/>
    <w:rsid w:val="00000464"/>
    <w:rsid w:val="00000A75"/>
    <w:rsid w:val="00000B13"/>
    <w:rsid w:val="00001334"/>
    <w:rsid w:val="000018ED"/>
    <w:rsid w:val="00001A86"/>
    <w:rsid w:val="0000284E"/>
    <w:rsid w:val="000031CE"/>
    <w:rsid w:val="00004350"/>
    <w:rsid w:val="00004C0C"/>
    <w:rsid w:val="00004F84"/>
    <w:rsid w:val="00005222"/>
    <w:rsid w:val="0000587F"/>
    <w:rsid w:val="00006942"/>
    <w:rsid w:val="00006F6A"/>
    <w:rsid w:val="00007965"/>
    <w:rsid w:val="00007FA8"/>
    <w:rsid w:val="00010120"/>
    <w:rsid w:val="00010567"/>
    <w:rsid w:val="00010CD2"/>
    <w:rsid w:val="0001164F"/>
    <w:rsid w:val="000117A2"/>
    <w:rsid w:val="00011B10"/>
    <w:rsid w:val="00011D68"/>
    <w:rsid w:val="00012A58"/>
    <w:rsid w:val="00014103"/>
    <w:rsid w:val="00014373"/>
    <w:rsid w:val="000147F2"/>
    <w:rsid w:val="00017A24"/>
    <w:rsid w:val="00020033"/>
    <w:rsid w:val="000200E5"/>
    <w:rsid w:val="00020512"/>
    <w:rsid w:val="0002082F"/>
    <w:rsid w:val="00020BAE"/>
    <w:rsid w:val="0002113D"/>
    <w:rsid w:val="00022255"/>
    <w:rsid w:val="0002243A"/>
    <w:rsid w:val="0002247D"/>
    <w:rsid w:val="000225D2"/>
    <w:rsid w:val="00022DB9"/>
    <w:rsid w:val="00022E66"/>
    <w:rsid w:val="00023165"/>
    <w:rsid w:val="0002485A"/>
    <w:rsid w:val="00024AAC"/>
    <w:rsid w:val="00025B02"/>
    <w:rsid w:val="0002632E"/>
    <w:rsid w:val="00026F8E"/>
    <w:rsid w:val="00027225"/>
    <w:rsid w:val="00027B73"/>
    <w:rsid w:val="00031562"/>
    <w:rsid w:val="000318A4"/>
    <w:rsid w:val="00031F1C"/>
    <w:rsid w:val="000325B4"/>
    <w:rsid w:val="00032762"/>
    <w:rsid w:val="00034444"/>
    <w:rsid w:val="0003497B"/>
    <w:rsid w:val="0003502D"/>
    <w:rsid w:val="00035D04"/>
    <w:rsid w:val="00036098"/>
    <w:rsid w:val="00036325"/>
    <w:rsid w:val="00036391"/>
    <w:rsid w:val="000365F7"/>
    <w:rsid w:val="0003663F"/>
    <w:rsid w:val="000368E8"/>
    <w:rsid w:val="00036E07"/>
    <w:rsid w:val="00037666"/>
    <w:rsid w:val="00037AB6"/>
    <w:rsid w:val="00037B21"/>
    <w:rsid w:val="00037BB2"/>
    <w:rsid w:val="00037FEA"/>
    <w:rsid w:val="0004048E"/>
    <w:rsid w:val="0004063D"/>
    <w:rsid w:val="00040681"/>
    <w:rsid w:val="000406A6"/>
    <w:rsid w:val="00040FBA"/>
    <w:rsid w:val="00041A05"/>
    <w:rsid w:val="000422CD"/>
    <w:rsid w:val="000426CF"/>
    <w:rsid w:val="000429A1"/>
    <w:rsid w:val="00042B82"/>
    <w:rsid w:val="00043251"/>
    <w:rsid w:val="00043572"/>
    <w:rsid w:val="00043865"/>
    <w:rsid w:val="000441B3"/>
    <w:rsid w:val="00044828"/>
    <w:rsid w:val="0004531E"/>
    <w:rsid w:val="000469AA"/>
    <w:rsid w:val="00046AEE"/>
    <w:rsid w:val="00050F10"/>
    <w:rsid w:val="000511E2"/>
    <w:rsid w:val="000518D6"/>
    <w:rsid w:val="00051CC4"/>
    <w:rsid w:val="0005204F"/>
    <w:rsid w:val="0005224D"/>
    <w:rsid w:val="000522B0"/>
    <w:rsid w:val="00052337"/>
    <w:rsid w:val="00053352"/>
    <w:rsid w:val="00053C83"/>
    <w:rsid w:val="00053CCC"/>
    <w:rsid w:val="00055648"/>
    <w:rsid w:val="00056ACE"/>
    <w:rsid w:val="000573DD"/>
    <w:rsid w:val="000578CC"/>
    <w:rsid w:val="000600D6"/>
    <w:rsid w:val="00060C40"/>
    <w:rsid w:val="00060DB7"/>
    <w:rsid w:val="00061046"/>
    <w:rsid w:val="0006157C"/>
    <w:rsid w:val="00061877"/>
    <w:rsid w:val="00061947"/>
    <w:rsid w:val="00062015"/>
    <w:rsid w:val="00062141"/>
    <w:rsid w:val="00062EB2"/>
    <w:rsid w:val="00063832"/>
    <w:rsid w:val="00063B9E"/>
    <w:rsid w:val="00063CBD"/>
    <w:rsid w:val="00064A42"/>
    <w:rsid w:val="00064CFE"/>
    <w:rsid w:val="000655A5"/>
    <w:rsid w:val="00065D86"/>
    <w:rsid w:val="00066883"/>
    <w:rsid w:val="0006764E"/>
    <w:rsid w:val="00067B3F"/>
    <w:rsid w:val="0007016A"/>
    <w:rsid w:val="000708DA"/>
    <w:rsid w:val="00070E69"/>
    <w:rsid w:val="000711D7"/>
    <w:rsid w:val="00071D06"/>
    <w:rsid w:val="00072511"/>
    <w:rsid w:val="00072CD7"/>
    <w:rsid w:val="00072FC9"/>
    <w:rsid w:val="000735D0"/>
    <w:rsid w:val="00073648"/>
    <w:rsid w:val="000739C7"/>
    <w:rsid w:val="00073CDD"/>
    <w:rsid w:val="00074F26"/>
    <w:rsid w:val="000754B3"/>
    <w:rsid w:val="0007562F"/>
    <w:rsid w:val="00075767"/>
    <w:rsid w:val="00076072"/>
    <w:rsid w:val="00077638"/>
    <w:rsid w:val="00080D3C"/>
    <w:rsid w:val="000817EC"/>
    <w:rsid w:val="00081975"/>
    <w:rsid w:val="00082904"/>
    <w:rsid w:val="00083A78"/>
    <w:rsid w:val="00083D21"/>
    <w:rsid w:val="00085072"/>
    <w:rsid w:val="000859E7"/>
    <w:rsid w:val="000861BA"/>
    <w:rsid w:val="0008638B"/>
    <w:rsid w:val="00086874"/>
    <w:rsid w:val="00086920"/>
    <w:rsid w:val="00086DEF"/>
    <w:rsid w:val="0008738A"/>
    <w:rsid w:val="000875FC"/>
    <w:rsid w:val="00087F15"/>
    <w:rsid w:val="0009074F"/>
    <w:rsid w:val="000907DC"/>
    <w:rsid w:val="00090814"/>
    <w:rsid w:val="00090E7E"/>
    <w:rsid w:val="000910ED"/>
    <w:rsid w:val="000911D2"/>
    <w:rsid w:val="00091C8D"/>
    <w:rsid w:val="000926EE"/>
    <w:rsid w:val="0009323D"/>
    <w:rsid w:val="000938E5"/>
    <w:rsid w:val="000946A1"/>
    <w:rsid w:val="0009523A"/>
    <w:rsid w:val="0009674E"/>
    <w:rsid w:val="00096768"/>
    <w:rsid w:val="00096D12"/>
    <w:rsid w:val="00096E19"/>
    <w:rsid w:val="000A105E"/>
    <w:rsid w:val="000A1C97"/>
    <w:rsid w:val="000A365B"/>
    <w:rsid w:val="000A3BBB"/>
    <w:rsid w:val="000A5C6B"/>
    <w:rsid w:val="000A5F3B"/>
    <w:rsid w:val="000A674D"/>
    <w:rsid w:val="000A6810"/>
    <w:rsid w:val="000A6938"/>
    <w:rsid w:val="000A74D8"/>
    <w:rsid w:val="000B03A1"/>
    <w:rsid w:val="000B04A5"/>
    <w:rsid w:val="000B0A36"/>
    <w:rsid w:val="000B2347"/>
    <w:rsid w:val="000B27BE"/>
    <w:rsid w:val="000B38F4"/>
    <w:rsid w:val="000B4305"/>
    <w:rsid w:val="000B54DC"/>
    <w:rsid w:val="000B69E5"/>
    <w:rsid w:val="000B6A53"/>
    <w:rsid w:val="000B6D75"/>
    <w:rsid w:val="000B73A0"/>
    <w:rsid w:val="000B7714"/>
    <w:rsid w:val="000B797B"/>
    <w:rsid w:val="000B7DBE"/>
    <w:rsid w:val="000B7E60"/>
    <w:rsid w:val="000C13F2"/>
    <w:rsid w:val="000C24DB"/>
    <w:rsid w:val="000C2A96"/>
    <w:rsid w:val="000C337F"/>
    <w:rsid w:val="000C37B5"/>
    <w:rsid w:val="000C3B30"/>
    <w:rsid w:val="000C4304"/>
    <w:rsid w:val="000C4F86"/>
    <w:rsid w:val="000C5255"/>
    <w:rsid w:val="000C590A"/>
    <w:rsid w:val="000C596A"/>
    <w:rsid w:val="000C5AFE"/>
    <w:rsid w:val="000C5BD0"/>
    <w:rsid w:val="000C6F90"/>
    <w:rsid w:val="000C7007"/>
    <w:rsid w:val="000C71E0"/>
    <w:rsid w:val="000C7909"/>
    <w:rsid w:val="000C7C80"/>
    <w:rsid w:val="000C7DA5"/>
    <w:rsid w:val="000D061D"/>
    <w:rsid w:val="000D0C90"/>
    <w:rsid w:val="000D182B"/>
    <w:rsid w:val="000D2A1D"/>
    <w:rsid w:val="000D2D9A"/>
    <w:rsid w:val="000D5071"/>
    <w:rsid w:val="000D5774"/>
    <w:rsid w:val="000D608F"/>
    <w:rsid w:val="000D6344"/>
    <w:rsid w:val="000D7125"/>
    <w:rsid w:val="000D74B5"/>
    <w:rsid w:val="000E0A96"/>
    <w:rsid w:val="000E2D4A"/>
    <w:rsid w:val="000E30D7"/>
    <w:rsid w:val="000E35DC"/>
    <w:rsid w:val="000E3E11"/>
    <w:rsid w:val="000E3FBE"/>
    <w:rsid w:val="000E437D"/>
    <w:rsid w:val="000E56A5"/>
    <w:rsid w:val="000E6A04"/>
    <w:rsid w:val="000E6EFE"/>
    <w:rsid w:val="000E725B"/>
    <w:rsid w:val="000E7432"/>
    <w:rsid w:val="000E7C49"/>
    <w:rsid w:val="000F010B"/>
    <w:rsid w:val="000F03CB"/>
    <w:rsid w:val="000F09E3"/>
    <w:rsid w:val="000F0C77"/>
    <w:rsid w:val="000F17D7"/>
    <w:rsid w:val="000F18C6"/>
    <w:rsid w:val="000F2DB5"/>
    <w:rsid w:val="000F3C7E"/>
    <w:rsid w:val="000F410B"/>
    <w:rsid w:val="000F4878"/>
    <w:rsid w:val="000F5CB5"/>
    <w:rsid w:val="000F6B6F"/>
    <w:rsid w:val="000F6B8F"/>
    <w:rsid w:val="0010075A"/>
    <w:rsid w:val="001008E0"/>
    <w:rsid w:val="00102128"/>
    <w:rsid w:val="0010251A"/>
    <w:rsid w:val="00102BCF"/>
    <w:rsid w:val="00103AC4"/>
    <w:rsid w:val="00103F59"/>
    <w:rsid w:val="00103F5D"/>
    <w:rsid w:val="0010406B"/>
    <w:rsid w:val="001043F2"/>
    <w:rsid w:val="001066E0"/>
    <w:rsid w:val="00106C47"/>
    <w:rsid w:val="0010792F"/>
    <w:rsid w:val="001103C4"/>
    <w:rsid w:val="00111691"/>
    <w:rsid w:val="00111CB3"/>
    <w:rsid w:val="00113164"/>
    <w:rsid w:val="0011330F"/>
    <w:rsid w:val="001133BC"/>
    <w:rsid w:val="001134EE"/>
    <w:rsid w:val="001140BF"/>
    <w:rsid w:val="001143B8"/>
    <w:rsid w:val="00114D9D"/>
    <w:rsid w:val="00114E42"/>
    <w:rsid w:val="00114F54"/>
    <w:rsid w:val="00115ECC"/>
    <w:rsid w:val="00116CCD"/>
    <w:rsid w:val="00116DF0"/>
    <w:rsid w:val="00117EF4"/>
    <w:rsid w:val="00117F36"/>
    <w:rsid w:val="00117FD5"/>
    <w:rsid w:val="00120B3A"/>
    <w:rsid w:val="00120B9A"/>
    <w:rsid w:val="00120C5B"/>
    <w:rsid w:val="00121C14"/>
    <w:rsid w:val="00121D32"/>
    <w:rsid w:val="00121E2C"/>
    <w:rsid w:val="00121FE4"/>
    <w:rsid w:val="00122029"/>
    <w:rsid w:val="0012244F"/>
    <w:rsid w:val="00122591"/>
    <w:rsid w:val="00122CC8"/>
    <w:rsid w:val="00122ED4"/>
    <w:rsid w:val="00123053"/>
    <w:rsid w:val="001248FE"/>
    <w:rsid w:val="00124909"/>
    <w:rsid w:val="0012624B"/>
    <w:rsid w:val="0012653F"/>
    <w:rsid w:val="0012686C"/>
    <w:rsid w:val="00126B61"/>
    <w:rsid w:val="00126DE5"/>
    <w:rsid w:val="00127374"/>
    <w:rsid w:val="00127444"/>
    <w:rsid w:val="0013061F"/>
    <w:rsid w:val="00130B0C"/>
    <w:rsid w:val="00130CB6"/>
    <w:rsid w:val="001311FF"/>
    <w:rsid w:val="00131398"/>
    <w:rsid w:val="001320B2"/>
    <w:rsid w:val="00132F66"/>
    <w:rsid w:val="0013303B"/>
    <w:rsid w:val="00135032"/>
    <w:rsid w:val="00135634"/>
    <w:rsid w:val="00136CD2"/>
    <w:rsid w:val="00137C3F"/>
    <w:rsid w:val="00137FBD"/>
    <w:rsid w:val="001409CC"/>
    <w:rsid w:val="00140BC8"/>
    <w:rsid w:val="00140D43"/>
    <w:rsid w:val="00141F64"/>
    <w:rsid w:val="001439D1"/>
    <w:rsid w:val="00143EC9"/>
    <w:rsid w:val="00143F6F"/>
    <w:rsid w:val="0014499A"/>
    <w:rsid w:val="001452A6"/>
    <w:rsid w:val="001455D8"/>
    <w:rsid w:val="00145E09"/>
    <w:rsid w:val="00147759"/>
    <w:rsid w:val="00147963"/>
    <w:rsid w:val="00147B09"/>
    <w:rsid w:val="001502B4"/>
    <w:rsid w:val="00151081"/>
    <w:rsid w:val="0015169D"/>
    <w:rsid w:val="00151F16"/>
    <w:rsid w:val="001524CE"/>
    <w:rsid w:val="00153E62"/>
    <w:rsid w:val="00153F68"/>
    <w:rsid w:val="00154BC5"/>
    <w:rsid w:val="00154C70"/>
    <w:rsid w:val="00155993"/>
    <w:rsid w:val="00156792"/>
    <w:rsid w:val="00157956"/>
    <w:rsid w:val="001604E0"/>
    <w:rsid w:val="00160E9C"/>
    <w:rsid w:val="00161A19"/>
    <w:rsid w:val="0016231F"/>
    <w:rsid w:val="00162C10"/>
    <w:rsid w:val="00163484"/>
    <w:rsid w:val="0016370F"/>
    <w:rsid w:val="00164CC4"/>
    <w:rsid w:val="00166195"/>
    <w:rsid w:val="001666B3"/>
    <w:rsid w:val="00166C20"/>
    <w:rsid w:val="00166D48"/>
    <w:rsid w:val="001671E3"/>
    <w:rsid w:val="0017010B"/>
    <w:rsid w:val="001703C9"/>
    <w:rsid w:val="001704FA"/>
    <w:rsid w:val="001717D8"/>
    <w:rsid w:val="00171B02"/>
    <w:rsid w:val="00171BF1"/>
    <w:rsid w:val="00172885"/>
    <w:rsid w:val="00172CB6"/>
    <w:rsid w:val="001733AC"/>
    <w:rsid w:val="00173B6D"/>
    <w:rsid w:val="00173C34"/>
    <w:rsid w:val="00174A42"/>
    <w:rsid w:val="001752B7"/>
    <w:rsid w:val="00175536"/>
    <w:rsid w:val="001756A3"/>
    <w:rsid w:val="001762A6"/>
    <w:rsid w:val="001766DB"/>
    <w:rsid w:val="0017683E"/>
    <w:rsid w:val="001777CD"/>
    <w:rsid w:val="001779CD"/>
    <w:rsid w:val="00180387"/>
    <w:rsid w:val="00180701"/>
    <w:rsid w:val="00180E5D"/>
    <w:rsid w:val="001812A6"/>
    <w:rsid w:val="0018240E"/>
    <w:rsid w:val="00182C15"/>
    <w:rsid w:val="00184810"/>
    <w:rsid w:val="0018644D"/>
    <w:rsid w:val="001874F5"/>
    <w:rsid w:val="00187502"/>
    <w:rsid w:val="00190045"/>
    <w:rsid w:val="001902D8"/>
    <w:rsid w:val="00190B2D"/>
    <w:rsid w:val="00190F2F"/>
    <w:rsid w:val="001913D1"/>
    <w:rsid w:val="00191A44"/>
    <w:rsid w:val="00191FAD"/>
    <w:rsid w:val="001931B9"/>
    <w:rsid w:val="00193270"/>
    <w:rsid w:val="00194168"/>
    <w:rsid w:val="00194CEE"/>
    <w:rsid w:val="00195A46"/>
    <w:rsid w:val="0019613A"/>
    <w:rsid w:val="001962B8"/>
    <w:rsid w:val="0019643B"/>
    <w:rsid w:val="00196687"/>
    <w:rsid w:val="0019705B"/>
    <w:rsid w:val="001973CD"/>
    <w:rsid w:val="001A07C6"/>
    <w:rsid w:val="001A1657"/>
    <w:rsid w:val="001A1E81"/>
    <w:rsid w:val="001A1F50"/>
    <w:rsid w:val="001A2108"/>
    <w:rsid w:val="001A28D4"/>
    <w:rsid w:val="001A2B86"/>
    <w:rsid w:val="001A2D67"/>
    <w:rsid w:val="001A33AB"/>
    <w:rsid w:val="001A4226"/>
    <w:rsid w:val="001A4CA7"/>
    <w:rsid w:val="001A4DC9"/>
    <w:rsid w:val="001A641C"/>
    <w:rsid w:val="001B0138"/>
    <w:rsid w:val="001B0938"/>
    <w:rsid w:val="001B0C0D"/>
    <w:rsid w:val="001B0C98"/>
    <w:rsid w:val="001B0CB2"/>
    <w:rsid w:val="001B1204"/>
    <w:rsid w:val="001B1EDB"/>
    <w:rsid w:val="001B326B"/>
    <w:rsid w:val="001B3A27"/>
    <w:rsid w:val="001B4227"/>
    <w:rsid w:val="001B45D0"/>
    <w:rsid w:val="001B4806"/>
    <w:rsid w:val="001B50B3"/>
    <w:rsid w:val="001B61B1"/>
    <w:rsid w:val="001B65E7"/>
    <w:rsid w:val="001B6613"/>
    <w:rsid w:val="001B6737"/>
    <w:rsid w:val="001B6915"/>
    <w:rsid w:val="001B6B34"/>
    <w:rsid w:val="001B6F9E"/>
    <w:rsid w:val="001B704A"/>
    <w:rsid w:val="001B7DCB"/>
    <w:rsid w:val="001C1193"/>
    <w:rsid w:val="001C1C6B"/>
    <w:rsid w:val="001C2250"/>
    <w:rsid w:val="001C2A5B"/>
    <w:rsid w:val="001C2F34"/>
    <w:rsid w:val="001C36DD"/>
    <w:rsid w:val="001C4C0A"/>
    <w:rsid w:val="001C4E91"/>
    <w:rsid w:val="001C5A7F"/>
    <w:rsid w:val="001C64C5"/>
    <w:rsid w:val="001C6C6C"/>
    <w:rsid w:val="001C7212"/>
    <w:rsid w:val="001C7408"/>
    <w:rsid w:val="001D0A7F"/>
    <w:rsid w:val="001D227F"/>
    <w:rsid w:val="001D269F"/>
    <w:rsid w:val="001D2A13"/>
    <w:rsid w:val="001D333C"/>
    <w:rsid w:val="001D423F"/>
    <w:rsid w:val="001D4B59"/>
    <w:rsid w:val="001D6E37"/>
    <w:rsid w:val="001D6F06"/>
    <w:rsid w:val="001D7DC4"/>
    <w:rsid w:val="001D7E60"/>
    <w:rsid w:val="001E0234"/>
    <w:rsid w:val="001E0DBD"/>
    <w:rsid w:val="001E18C6"/>
    <w:rsid w:val="001E2507"/>
    <w:rsid w:val="001E2F9A"/>
    <w:rsid w:val="001E42A5"/>
    <w:rsid w:val="001E549C"/>
    <w:rsid w:val="001E642F"/>
    <w:rsid w:val="001E6919"/>
    <w:rsid w:val="001E71F6"/>
    <w:rsid w:val="001E74C1"/>
    <w:rsid w:val="001F0A9D"/>
    <w:rsid w:val="001F11F6"/>
    <w:rsid w:val="001F12DC"/>
    <w:rsid w:val="001F2160"/>
    <w:rsid w:val="001F2819"/>
    <w:rsid w:val="001F3094"/>
    <w:rsid w:val="001F5BD7"/>
    <w:rsid w:val="001F6AD5"/>
    <w:rsid w:val="001F7A68"/>
    <w:rsid w:val="00200D73"/>
    <w:rsid w:val="0020124E"/>
    <w:rsid w:val="00201A57"/>
    <w:rsid w:val="00201BE4"/>
    <w:rsid w:val="002026A6"/>
    <w:rsid w:val="002028B1"/>
    <w:rsid w:val="0020294D"/>
    <w:rsid w:val="00204148"/>
    <w:rsid w:val="002042ED"/>
    <w:rsid w:val="00205EC3"/>
    <w:rsid w:val="00206085"/>
    <w:rsid w:val="00206830"/>
    <w:rsid w:val="00206E5E"/>
    <w:rsid w:val="00207CCD"/>
    <w:rsid w:val="00207D33"/>
    <w:rsid w:val="002106CC"/>
    <w:rsid w:val="00210CB4"/>
    <w:rsid w:val="00210CBD"/>
    <w:rsid w:val="0021106F"/>
    <w:rsid w:val="002117AF"/>
    <w:rsid w:val="00211C89"/>
    <w:rsid w:val="00211F76"/>
    <w:rsid w:val="00212592"/>
    <w:rsid w:val="00212C1E"/>
    <w:rsid w:val="00213189"/>
    <w:rsid w:val="002140DC"/>
    <w:rsid w:val="0021448A"/>
    <w:rsid w:val="002145FA"/>
    <w:rsid w:val="002149BF"/>
    <w:rsid w:val="00215D9C"/>
    <w:rsid w:val="00216519"/>
    <w:rsid w:val="0021723A"/>
    <w:rsid w:val="0022083C"/>
    <w:rsid w:val="00220A6A"/>
    <w:rsid w:val="00221CE7"/>
    <w:rsid w:val="00221D2B"/>
    <w:rsid w:val="0022278B"/>
    <w:rsid w:val="002238A6"/>
    <w:rsid w:val="00223962"/>
    <w:rsid w:val="002252E5"/>
    <w:rsid w:val="0022755B"/>
    <w:rsid w:val="0022789B"/>
    <w:rsid w:val="00227AEE"/>
    <w:rsid w:val="00227CD5"/>
    <w:rsid w:val="002309AA"/>
    <w:rsid w:val="0023142D"/>
    <w:rsid w:val="00231624"/>
    <w:rsid w:val="00231AFB"/>
    <w:rsid w:val="002320F1"/>
    <w:rsid w:val="00232254"/>
    <w:rsid w:val="00232C80"/>
    <w:rsid w:val="00232CA7"/>
    <w:rsid w:val="00232FB9"/>
    <w:rsid w:val="002331EC"/>
    <w:rsid w:val="002335E5"/>
    <w:rsid w:val="00233C23"/>
    <w:rsid w:val="00233D49"/>
    <w:rsid w:val="002346B8"/>
    <w:rsid w:val="002346C9"/>
    <w:rsid w:val="002347DB"/>
    <w:rsid w:val="00234FF8"/>
    <w:rsid w:val="00235742"/>
    <w:rsid w:val="00236033"/>
    <w:rsid w:val="0023746A"/>
    <w:rsid w:val="00237962"/>
    <w:rsid w:val="00237E7D"/>
    <w:rsid w:val="002419BC"/>
    <w:rsid w:val="0024210B"/>
    <w:rsid w:val="00242207"/>
    <w:rsid w:val="00242BD0"/>
    <w:rsid w:val="00245EF0"/>
    <w:rsid w:val="0025059B"/>
    <w:rsid w:val="00250CE7"/>
    <w:rsid w:val="00251909"/>
    <w:rsid w:val="00251D6F"/>
    <w:rsid w:val="00252556"/>
    <w:rsid w:val="00252C45"/>
    <w:rsid w:val="00253480"/>
    <w:rsid w:val="0025388D"/>
    <w:rsid w:val="00253938"/>
    <w:rsid w:val="00253A8E"/>
    <w:rsid w:val="00254210"/>
    <w:rsid w:val="00254848"/>
    <w:rsid w:val="002559B8"/>
    <w:rsid w:val="00255C7F"/>
    <w:rsid w:val="00256B83"/>
    <w:rsid w:val="00260FCA"/>
    <w:rsid w:val="00261DFD"/>
    <w:rsid w:val="00261E27"/>
    <w:rsid w:val="00262A2E"/>
    <w:rsid w:val="00262D15"/>
    <w:rsid w:val="002632F6"/>
    <w:rsid w:val="00264218"/>
    <w:rsid w:val="00264287"/>
    <w:rsid w:val="00264597"/>
    <w:rsid w:val="0026470A"/>
    <w:rsid w:val="002650A6"/>
    <w:rsid w:val="00265BBA"/>
    <w:rsid w:val="00266D18"/>
    <w:rsid w:val="00270BAB"/>
    <w:rsid w:val="00271396"/>
    <w:rsid w:val="0027157D"/>
    <w:rsid w:val="002715F0"/>
    <w:rsid w:val="00271642"/>
    <w:rsid w:val="0027175C"/>
    <w:rsid w:val="00271C1F"/>
    <w:rsid w:val="00273C59"/>
    <w:rsid w:val="00274C07"/>
    <w:rsid w:val="00275BA7"/>
    <w:rsid w:val="002765FC"/>
    <w:rsid w:val="002774C7"/>
    <w:rsid w:val="00277D20"/>
    <w:rsid w:val="002803C3"/>
    <w:rsid w:val="00280987"/>
    <w:rsid w:val="00280A02"/>
    <w:rsid w:val="00280E70"/>
    <w:rsid w:val="00281174"/>
    <w:rsid w:val="00281839"/>
    <w:rsid w:val="002822DB"/>
    <w:rsid w:val="00286F77"/>
    <w:rsid w:val="00286FC6"/>
    <w:rsid w:val="002870E3"/>
    <w:rsid w:val="002878BE"/>
    <w:rsid w:val="00287C22"/>
    <w:rsid w:val="00290917"/>
    <w:rsid w:val="00290992"/>
    <w:rsid w:val="00290B8F"/>
    <w:rsid w:val="00290CE4"/>
    <w:rsid w:val="00290E8A"/>
    <w:rsid w:val="002913CD"/>
    <w:rsid w:val="0029192D"/>
    <w:rsid w:val="00291C1B"/>
    <w:rsid w:val="0029218A"/>
    <w:rsid w:val="002924BF"/>
    <w:rsid w:val="0029284D"/>
    <w:rsid w:val="00292DBF"/>
    <w:rsid w:val="00293166"/>
    <w:rsid w:val="00293928"/>
    <w:rsid w:val="00293E85"/>
    <w:rsid w:val="002954D8"/>
    <w:rsid w:val="0029565F"/>
    <w:rsid w:val="002963DD"/>
    <w:rsid w:val="00296B7C"/>
    <w:rsid w:val="00296D27"/>
    <w:rsid w:val="00297269"/>
    <w:rsid w:val="00297C2D"/>
    <w:rsid w:val="002A0779"/>
    <w:rsid w:val="002A0ABA"/>
    <w:rsid w:val="002A1750"/>
    <w:rsid w:val="002A1A4F"/>
    <w:rsid w:val="002A1D41"/>
    <w:rsid w:val="002A2495"/>
    <w:rsid w:val="002A288D"/>
    <w:rsid w:val="002A29BD"/>
    <w:rsid w:val="002A2E44"/>
    <w:rsid w:val="002A31D4"/>
    <w:rsid w:val="002A3665"/>
    <w:rsid w:val="002A3960"/>
    <w:rsid w:val="002A3FC2"/>
    <w:rsid w:val="002A4CD6"/>
    <w:rsid w:val="002A4EB9"/>
    <w:rsid w:val="002A51C5"/>
    <w:rsid w:val="002A5C60"/>
    <w:rsid w:val="002A63E5"/>
    <w:rsid w:val="002A69B2"/>
    <w:rsid w:val="002A70F4"/>
    <w:rsid w:val="002A7274"/>
    <w:rsid w:val="002B132E"/>
    <w:rsid w:val="002B1435"/>
    <w:rsid w:val="002B21AA"/>
    <w:rsid w:val="002B2C26"/>
    <w:rsid w:val="002B4F6F"/>
    <w:rsid w:val="002B539A"/>
    <w:rsid w:val="002B54A8"/>
    <w:rsid w:val="002B57BA"/>
    <w:rsid w:val="002B6053"/>
    <w:rsid w:val="002B6D4F"/>
    <w:rsid w:val="002B7102"/>
    <w:rsid w:val="002B7699"/>
    <w:rsid w:val="002B7B85"/>
    <w:rsid w:val="002C04E8"/>
    <w:rsid w:val="002C117A"/>
    <w:rsid w:val="002C2DE1"/>
    <w:rsid w:val="002C338D"/>
    <w:rsid w:val="002C3EC5"/>
    <w:rsid w:val="002C3F66"/>
    <w:rsid w:val="002C42B0"/>
    <w:rsid w:val="002C48C7"/>
    <w:rsid w:val="002C4F83"/>
    <w:rsid w:val="002C54F1"/>
    <w:rsid w:val="002C5888"/>
    <w:rsid w:val="002C59AE"/>
    <w:rsid w:val="002C5A84"/>
    <w:rsid w:val="002C5B62"/>
    <w:rsid w:val="002C61FB"/>
    <w:rsid w:val="002C62BA"/>
    <w:rsid w:val="002C63BB"/>
    <w:rsid w:val="002C767B"/>
    <w:rsid w:val="002D0C4C"/>
    <w:rsid w:val="002D1353"/>
    <w:rsid w:val="002D166E"/>
    <w:rsid w:val="002D19C7"/>
    <w:rsid w:val="002D3220"/>
    <w:rsid w:val="002D3CC3"/>
    <w:rsid w:val="002D3D25"/>
    <w:rsid w:val="002D4F78"/>
    <w:rsid w:val="002D6614"/>
    <w:rsid w:val="002D676B"/>
    <w:rsid w:val="002D7997"/>
    <w:rsid w:val="002D7A80"/>
    <w:rsid w:val="002E01F4"/>
    <w:rsid w:val="002E1190"/>
    <w:rsid w:val="002E203A"/>
    <w:rsid w:val="002E20F7"/>
    <w:rsid w:val="002E2DD5"/>
    <w:rsid w:val="002E35BA"/>
    <w:rsid w:val="002E35BC"/>
    <w:rsid w:val="002E39B1"/>
    <w:rsid w:val="002E4370"/>
    <w:rsid w:val="002E482B"/>
    <w:rsid w:val="002E4DA7"/>
    <w:rsid w:val="002E5A16"/>
    <w:rsid w:val="002E5D6F"/>
    <w:rsid w:val="002E6144"/>
    <w:rsid w:val="002F0F43"/>
    <w:rsid w:val="002F11EC"/>
    <w:rsid w:val="002F1579"/>
    <w:rsid w:val="002F1E0A"/>
    <w:rsid w:val="002F2550"/>
    <w:rsid w:val="002F2CF4"/>
    <w:rsid w:val="002F491C"/>
    <w:rsid w:val="002F5136"/>
    <w:rsid w:val="002F5B1B"/>
    <w:rsid w:val="002F5F1F"/>
    <w:rsid w:val="002F6967"/>
    <w:rsid w:val="002F6CF1"/>
    <w:rsid w:val="002F79D5"/>
    <w:rsid w:val="00300286"/>
    <w:rsid w:val="0030094F"/>
    <w:rsid w:val="00300F89"/>
    <w:rsid w:val="003012F4"/>
    <w:rsid w:val="0030244B"/>
    <w:rsid w:val="00302819"/>
    <w:rsid w:val="00303B0D"/>
    <w:rsid w:val="003043C5"/>
    <w:rsid w:val="00305556"/>
    <w:rsid w:val="003062BB"/>
    <w:rsid w:val="00306E03"/>
    <w:rsid w:val="003108EA"/>
    <w:rsid w:val="00310F85"/>
    <w:rsid w:val="003121CE"/>
    <w:rsid w:val="00312F8C"/>
    <w:rsid w:val="00313123"/>
    <w:rsid w:val="00313A33"/>
    <w:rsid w:val="00314623"/>
    <w:rsid w:val="00314835"/>
    <w:rsid w:val="00315359"/>
    <w:rsid w:val="00315777"/>
    <w:rsid w:val="00315F99"/>
    <w:rsid w:val="00315FD7"/>
    <w:rsid w:val="00316964"/>
    <w:rsid w:val="00316A8F"/>
    <w:rsid w:val="003174C8"/>
    <w:rsid w:val="00317582"/>
    <w:rsid w:val="00317653"/>
    <w:rsid w:val="003214EC"/>
    <w:rsid w:val="00321547"/>
    <w:rsid w:val="00322637"/>
    <w:rsid w:val="003234F0"/>
    <w:rsid w:val="00323C73"/>
    <w:rsid w:val="00324B34"/>
    <w:rsid w:val="003250F9"/>
    <w:rsid w:val="0032514B"/>
    <w:rsid w:val="003262FB"/>
    <w:rsid w:val="00327576"/>
    <w:rsid w:val="00327A41"/>
    <w:rsid w:val="0033027D"/>
    <w:rsid w:val="0033089B"/>
    <w:rsid w:val="00331285"/>
    <w:rsid w:val="003322FC"/>
    <w:rsid w:val="00332BA9"/>
    <w:rsid w:val="00333351"/>
    <w:rsid w:val="003334DA"/>
    <w:rsid w:val="0033362B"/>
    <w:rsid w:val="003337CF"/>
    <w:rsid w:val="003337DF"/>
    <w:rsid w:val="00333A9C"/>
    <w:rsid w:val="00333E6C"/>
    <w:rsid w:val="00334150"/>
    <w:rsid w:val="00334A97"/>
    <w:rsid w:val="003350A6"/>
    <w:rsid w:val="00337209"/>
    <w:rsid w:val="00337615"/>
    <w:rsid w:val="003413AC"/>
    <w:rsid w:val="00341548"/>
    <w:rsid w:val="00343190"/>
    <w:rsid w:val="00343C00"/>
    <w:rsid w:val="003441C5"/>
    <w:rsid w:val="003443C1"/>
    <w:rsid w:val="00344B4A"/>
    <w:rsid w:val="00345F62"/>
    <w:rsid w:val="003463B1"/>
    <w:rsid w:val="00346BB0"/>
    <w:rsid w:val="00347396"/>
    <w:rsid w:val="003510FF"/>
    <w:rsid w:val="003511BF"/>
    <w:rsid w:val="003516E4"/>
    <w:rsid w:val="00351D8F"/>
    <w:rsid w:val="00352919"/>
    <w:rsid w:val="0035291B"/>
    <w:rsid w:val="00352EE3"/>
    <w:rsid w:val="00352F91"/>
    <w:rsid w:val="003541B3"/>
    <w:rsid w:val="00354F49"/>
    <w:rsid w:val="0035535D"/>
    <w:rsid w:val="00355629"/>
    <w:rsid w:val="003556FD"/>
    <w:rsid w:val="00355F20"/>
    <w:rsid w:val="00357E4E"/>
    <w:rsid w:val="00362A0B"/>
    <w:rsid w:val="0036459F"/>
    <w:rsid w:val="00364F29"/>
    <w:rsid w:val="00366A3F"/>
    <w:rsid w:val="00366FA4"/>
    <w:rsid w:val="0036745A"/>
    <w:rsid w:val="00370316"/>
    <w:rsid w:val="003703B4"/>
    <w:rsid w:val="0037094A"/>
    <w:rsid w:val="00370BFD"/>
    <w:rsid w:val="0037180B"/>
    <w:rsid w:val="00371B81"/>
    <w:rsid w:val="00371C7E"/>
    <w:rsid w:val="00371E01"/>
    <w:rsid w:val="003727D4"/>
    <w:rsid w:val="00372F4F"/>
    <w:rsid w:val="00373102"/>
    <w:rsid w:val="00373FDA"/>
    <w:rsid w:val="003749D9"/>
    <w:rsid w:val="00374AEF"/>
    <w:rsid w:val="003763A6"/>
    <w:rsid w:val="003773F8"/>
    <w:rsid w:val="003774D0"/>
    <w:rsid w:val="0037766D"/>
    <w:rsid w:val="003813BE"/>
    <w:rsid w:val="00381509"/>
    <w:rsid w:val="0038177E"/>
    <w:rsid w:val="0038218E"/>
    <w:rsid w:val="0038297B"/>
    <w:rsid w:val="00382E09"/>
    <w:rsid w:val="003849C9"/>
    <w:rsid w:val="003856D2"/>
    <w:rsid w:val="00385DD9"/>
    <w:rsid w:val="0038650D"/>
    <w:rsid w:val="00386794"/>
    <w:rsid w:val="00386F28"/>
    <w:rsid w:val="00390753"/>
    <w:rsid w:val="00390A35"/>
    <w:rsid w:val="00390A51"/>
    <w:rsid w:val="00391368"/>
    <w:rsid w:val="00391713"/>
    <w:rsid w:val="00391FBC"/>
    <w:rsid w:val="00392958"/>
    <w:rsid w:val="00392AD8"/>
    <w:rsid w:val="0039387E"/>
    <w:rsid w:val="00394373"/>
    <w:rsid w:val="003950B9"/>
    <w:rsid w:val="00396E10"/>
    <w:rsid w:val="00396EEA"/>
    <w:rsid w:val="00397DD1"/>
    <w:rsid w:val="003A0814"/>
    <w:rsid w:val="003A0AD9"/>
    <w:rsid w:val="003A0AE9"/>
    <w:rsid w:val="003A0DA0"/>
    <w:rsid w:val="003A1292"/>
    <w:rsid w:val="003A1BBF"/>
    <w:rsid w:val="003A2DE9"/>
    <w:rsid w:val="003A34F2"/>
    <w:rsid w:val="003A38A2"/>
    <w:rsid w:val="003A42D5"/>
    <w:rsid w:val="003A458B"/>
    <w:rsid w:val="003A5097"/>
    <w:rsid w:val="003A537B"/>
    <w:rsid w:val="003A5382"/>
    <w:rsid w:val="003A5411"/>
    <w:rsid w:val="003A5599"/>
    <w:rsid w:val="003A6F73"/>
    <w:rsid w:val="003A79D4"/>
    <w:rsid w:val="003B0DDC"/>
    <w:rsid w:val="003B0F07"/>
    <w:rsid w:val="003B114D"/>
    <w:rsid w:val="003B1795"/>
    <w:rsid w:val="003B20AB"/>
    <w:rsid w:val="003B270F"/>
    <w:rsid w:val="003B3165"/>
    <w:rsid w:val="003B33C0"/>
    <w:rsid w:val="003B4730"/>
    <w:rsid w:val="003B4A84"/>
    <w:rsid w:val="003B50D3"/>
    <w:rsid w:val="003B614B"/>
    <w:rsid w:val="003B6491"/>
    <w:rsid w:val="003B67C9"/>
    <w:rsid w:val="003B6CE0"/>
    <w:rsid w:val="003B7110"/>
    <w:rsid w:val="003B77D5"/>
    <w:rsid w:val="003B7ACE"/>
    <w:rsid w:val="003B7E0B"/>
    <w:rsid w:val="003C025F"/>
    <w:rsid w:val="003C042A"/>
    <w:rsid w:val="003C0BFE"/>
    <w:rsid w:val="003C1521"/>
    <w:rsid w:val="003C3CEF"/>
    <w:rsid w:val="003C3FE8"/>
    <w:rsid w:val="003C41F1"/>
    <w:rsid w:val="003C5554"/>
    <w:rsid w:val="003C5556"/>
    <w:rsid w:val="003C5D4E"/>
    <w:rsid w:val="003C6169"/>
    <w:rsid w:val="003C66C7"/>
    <w:rsid w:val="003C7B77"/>
    <w:rsid w:val="003D03C3"/>
    <w:rsid w:val="003D0A18"/>
    <w:rsid w:val="003D0AF9"/>
    <w:rsid w:val="003D199B"/>
    <w:rsid w:val="003D2180"/>
    <w:rsid w:val="003D3264"/>
    <w:rsid w:val="003D37EC"/>
    <w:rsid w:val="003D490A"/>
    <w:rsid w:val="003D5A80"/>
    <w:rsid w:val="003D5D82"/>
    <w:rsid w:val="003D6760"/>
    <w:rsid w:val="003D6EF9"/>
    <w:rsid w:val="003D709B"/>
    <w:rsid w:val="003E02B7"/>
    <w:rsid w:val="003E0D5A"/>
    <w:rsid w:val="003E1608"/>
    <w:rsid w:val="003E2141"/>
    <w:rsid w:val="003E22C1"/>
    <w:rsid w:val="003E23C3"/>
    <w:rsid w:val="003E2B72"/>
    <w:rsid w:val="003E43B6"/>
    <w:rsid w:val="003E48D4"/>
    <w:rsid w:val="003E5936"/>
    <w:rsid w:val="003E5F6B"/>
    <w:rsid w:val="003E6380"/>
    <w:rsid w:val="003E72FA"/>
    <w:rsid w:val="003E7D37"/>
    <w:rsid w:val="003F0017"/>
    <w:rsid w:val="003F02D9"/>
    <w:rsid w:val="003F19A9"/>
    <w:rsid w:val="003F2892"/>
    <w:rsid w:val="003F383B"/>
    <w:rsid w:val="003F40E1"/>
    <w:rsid w:val="003F5690"/>
    <w:rsid w:val="003F57B1"/>
    <w:rsid w:val="003F5E35"/>
    <w:rsid w:val="003F6516"/>
    <w:rsid w:val="003F651C"/>
    <w:rsid w:val="003F660C"/>
    <w:rsid w:val="003F6D7C"/>
    <w:rsid w:val="003F7130"/>
    <w:rsid w:val="003F716A"/>
    <w:rsid w:val="003F7C80"/>
    <w:rsid w:val="004000F8"/>
    <w:rsid w:val="00401AB2"/>
    <w:rsid w:val="00402500"/>
    <w:rsid w:val="00402837"/>
    <w:rsid w:val="00402D9E"/>
    <w:rsid w:val="00402E6D"/>
    <w:rsid w:val="004030D5"/>
    <w:rsid w:val="00403A42"/>
    <w:rsid w:val="0040484E"/>
    <w:rsid w:val="00404904"/>
    <w:rsid w:val="004073F8"/>
    <w:rsid w:val="00407BF9"/>
    <w:rsid w:val="00407D4A"/>
    <w:rsid w:val="004108AB"/>
    <w:rsid w:val="00410C7E"/>
    <w:rsid w:val="00411623"/>
    <w:rsid w:val="00412C40"/>
    <w:rsid w:val="0041317B"/>
    <w:rsid w:val="004131ED"/>
    <w:rsid w:val="004137B5"/>
    <w:rsid w:val="004152EE"/>
    <w:rsid w:val="004154C9"/>
    <w:rsid w:val="004155BF"/>
    <w:rsid w:val="004156E3"/>
    <w:rsid w:val="004158A7"/>
    <w:rsid w:val="00415FA3"/>
    <w:rsid w:val="00416800"/>
    <w:rsid w:val="004169DF"/>
    <w:rsid w:val="00416AA6"/>
    <w:rsid w:val="00417546"/>
    <w:rsid w:val="00417622"/>
    <w:rsid w:val="0041789C"/>
    <w:rsid w:val="00417D56"/>
    <w:rsid w:val="0042045F"/>
    <w:rsid w:val="004205F2"/>
    <w:rsid w:val="00420BDD"/>
    <w:rsid w:val="00420FB1"/>
    <w:rsid w:val="004219AF"/>
    <w:rsid w:val="00421A27"/>
    <w:rsid w:val="00422536"/>
    <w:rsid w:val="00422974"/>
    <w:rsid w:val="00422BD2"/>
    <w:rsid w:val="0042347D"/>
    <w:rsid w:val="00423B83"/>
    <w:rsid w:val="00425D1D"/>
    <w:rsid w:val="0042682A"/>
    <w:rsid w:val="00426A39"/>
    <w:rsid w:val="00426C56"/>
    <w:rsid w:val="00426E4C"/>
    <w:rsid w:val="004273D6"/>
    <w:rsid w:val="0043002C"/>
    <w:rsid w:val="00430F7D"/>
    <w:rsid w:val="004312C8"/>
    <w:rsid w:val="0043178B"/>
    <w:rsid w:val="0043182A"/>
    <w:rsid w:val="004319EC"/>
    <w:rsid w:val="00432453"/>
    <w:rsid w:val="004329B6"/>
    <w:rsid w:val="00432A48"/>
    <w:rsid w:val="00432DD5"/>
    <w:rsid w:val="00432F5D"/>
    <w:rsid w:val="004331A1"/>
    <w:rsid w:val="004340B6"/>
    <w:rsid w:val="0043440C"/>
    <w:rsid w:val="00435BA0"/>
    <w:rsid w:val="00435CB8"/>
    <w:rsid w:val="00436485"/>
    <w:rsid w:val="004367FE"/>
    <w:rsid w:val="00436B30"/>
    <w:rsid w:val="0043784F"/>
    <w:rsid w:val="00437B4B"/>
    <w:rsid w:val="00440363"/>
    <w:rsid w:val="0044078E"/>
    <w:rsid w:val="00440F47"/>
    <w:rsid w:val="00441071"/>
    <w:rsid w:val="004411A7"/>
    <w:rsid w:val="00441B87"/>
    <w:rsid w:val="00441F3A"/>
    <w:rsid w:val="00442ADF"/>
    <w:rsid w:val="00442C29"/>
    <w:rsid w:val="00442C3D"/>
    <w:rsid w:val="004448D2"/>
    <w:rsid w:val="00444A2A"/>
    <w:rsid w:val="00445876"/>
    <w:rsid w:val="004469EF"/>
    <w:rsid w:val="004474DE"/>
    <w:rsid w:val="004500BF"/>
    <w:rsid w:val="00450EAE"/>
    <w:rsid w:val="0045175E"/>
    <w:rsid w:val="004517C8"/>
    <w:rsid w:val="00451985"/>
    <w:rsid w:val="0045239D"/>
    <w:rsid w:val="00452714"/>
    <w:rsid w:val="004528B5"/>
    <w:rsid w:val="00452E93"/>
    <w:rsid w:val="004534DD"/>
    <w:rsid w:val="004539DD"/>
    <w:rsid w:val="004549D9"/>
    <w:rsid w:val="00454B63"/>
    <w:rsid w:val="00455521"/>
    <w:rsid w:val="00455AC8"/>
    <w:rsid w:val="0045628E"/>
    <w:rsid w:val="004564A7"/>
    <w:rsid w:val="00456A2D"/>
    <w:rsid w:val="0045738A"/>
    <w:rsid w:val="0045778D"/>
    <w:rsid w:val="0046339B"/>
    <w:rsid w:val="004639CF"/>
    <w:rsid w:val="00464450"/>
    <w:rsid w:val="004645F4"/>
    <w:rsid w:val="00464CBD"/>
    <w:rsid w:val="0046510C"/>
    <w:rsid w:val="00465867"/>
    <w:rsid w:val="00466719"/>
    <w:rsid w:val="00466A11"/>
    <w:rsid w:val="00466BC5"/>
    <w:rsid w:val="00467B86"/>
    <w:rsid w:val="00467D12"/>
    <w:rsid w:val="00467EBE"/>
    <w:rsid w:val="00470317"/>
    <w:rsid w:val="00470A00"/>
    <w:rsid w:val="0047133C"/>
    <w:rsid w:val="00471B52"/>
    <w:rsid w:val="00471D47"/>
    <w:rsid w:val="00471F7E"/>
    <w:rsid w:val="004722E3"/>
    <w:rsid w:val="004723FD"/>
    <w:rsid w:val="00472AC7"/>
    <w:rsid w:val="00473FE0"/>
    <w:rsid w:val="00475924"/>
    <w:rsid w:val="004759D8"/>
    <w:rsid w:val="00475D2E"/>
    <w:rsid w:val="00475E64"/>
    <w:rsid w:val="00476215"/>
    <w:rsid w:val="00476C26"/>
    <w:rsid w:val="00476F99"/>
    <w:rsid w:val="004771B9"/>
    <w:rsid w:val="00477D0F"/>
    <w:rsid w:val="00477D19"/>
    <w:rsid w:val="00477F0C"/>
    <w:rsid w:val="00480152"/>
    <w:rsid w:val="00480652"/>
    <w:rsid w:val="0048072E"/>
    <w:rsid w:val="00480E8F"/>
    <w:rsid w:val="00481FDA"/>
    <w:rsid w:val="0048232C"/>
    <w:rsid w:val="00482FC0"/>
    <w:rsid w:val="00483889"/>
    <w:rsid w:val="00483986"/>
    <w:rsid w:val="00483C8D"/>
    <w:rsid w:val="00484CA1"/>
    <w:rsid w:val="00485071"/>
    <w:rsid w:val="004850AC"/>
    <w:rsid w:val="00485A0D"/>
    <w:rsid w:val="00485B23"/>
    <w:rsid w:val="00485E0B"/>
    <w:rsid w:val="00485F40"/>
    <w:rsid w:val="004863F2"/>
    <w:rsid w:val="00486541"/>
    <w:rsid w:val="00486E09"/>
    <w:rsid w:val="00487ABC"/>
    <w:rsid w:val="00487BDC"/>
    <w:rsid w:val="0049050E"/>
    <w:rsid w:val="0049106B"/>
    <w:rsid w:val="0049132F"/>
    <w:rsid w:val="0049165A"/>
    <w:rsid w:val="00491AE4"/>
    <w:rsid w:val="00491AFE"/>
    <w:rsid w:val="0049310E"/>
    <w:rsid w:val="00493240"/>
    <w:rsid w:val="004943CE"/>
    <w:rsid w:val="004949A0"/>
    <w:rsid w:val="00494AC8"/>
    <w:rsid w:val="00495182"/>
    <w:rsid w:val="004956BE"/>
    <w:rsid w:val="00495CF9"/>
    <w:rsid w:val="00495FE6"/>
    <w:rsid w:val="00496405"/>
    <w:rsid w:val="00496DB9"/>
    <w:rsid w:val="0049707B"/>
    <w:rsid w:val="00497B6C"/>
    <w:rsid w:val="004A0C36"/>
    <w:rsid w:val="004A0D9C"/>
    <w:rsid w:val="004A2BC2"/>
    <w:rsid w:val="004A2F3B"/>
    <w:rsid w:val="004A3422"/>
    <w:rsid w:val="004A4340"/>
    <w:rsid w:val="004A45DD"/>
    <w:rsid w:val="004A4B03"/>
    <w:rsid w:val="004A4B51"/>
    <w:rsid w:val="004A4C40"/>
    <w:rsid w:val="004A4DED"/>
    <w:rsid w:val="004A6898"/>
    <w:rsid w:val="004A7600"/>
    <w:rsid w:val="004B143D"/>
    <w:rsid w:val="004B14DF"/>
    <w:rsid w:val="004B1F18"/>
    <w:rsid w:val="004B21EE"/>
    <w:rsid w:val="004B38B1"/>
    <w:rsid w:val="004B3C6F"/>
    <w:rsid w:val="004B4772"/>
    <w:rsid w:val="004B5341"/>
    <w:rsid w:val="004B5557"/>
    <w:rsid w:val="004B593A"/>
    <w:rsid w:val="004B5CAC"/>
    <w:rsid w:val="004B5E90"/>
    <w:rsid w:val="004B6623"/>
    <w:rsid w:val="004B6B73"/>
    <w:rsid w:val="004B6C0A"/>
    <w:rsid w:val="004B6CCD"/>
    <w:rsid w:val="004B743F"/>
    <w:rsid w:val="004B7D61"/>
    <w:rsid w:val="004C0176"/>
    <w:rsid w:val="004C0316"/>
    <w:rsid w:val="004C09C1"/>
    <w:rsid w:val="004C10A8"/>
    <w:rsid w:val="004C12D7"/>
    <w:rsid w:val="004C1AC6"/>
    <w:rsid w:val="004C1F60"/>
    <w:rsid w:val="004C24C3"/>
    <w:rsid w:val="004C28B2"/>
    <w:rsid w:val="004C2AF0"/>
    <w:rsid w:val="004C31D5"/>
    <w:rsid w:val="004C355F"/>
    <w:rsid w:val="004C3704"/>
    <w:rsid w:val="004C42CE"/>
    <w:rsid w:val="004C4529"/>
    <w:rsid w:val="004C4578"/>
    <w:rsid w:val="004C4E66"/>
    <w:rsid w:val="004C6352"/>
    <w:rsid w:val="004C7063"/>
    <w:rsid w:val="004C70CB"/>
    <w:rsid w:val="004C7859"/>
    <w:rsid w:val="004C7FCE"/>
    <w:rsid w:val="004D0347"/>
    <w:rsid w:val="004D053B"/>
    <w:rsid w:val="004D10CF"/>
    <w:rsid w:val="004D1192"/>
    <w:rsid w:val="004D1D7A"/>
    <w:rsid w:val="004D2480"/>
    <w:rsid w:val="004D3B3C"/>
    <w:rsid w:val="004D5658"/>
    <w:rsid w:val="004D5741"/>
    <w:rsid w:val="004D5B45"/>
    <w:rsid w:val="004D5F8F"/>
    <w:rsid w:val="004D6561"/>
    <w:rsid w:val="004D6F2C"/>
    <w:rsid w:val="004D6F86"/>
    <w:rsid w:val="004D6FF4"/>
    <w:rsid w:val="004D7335"/>
    <w:rsid w:val="004D7951"/>
    <w:rsid w:val="004D7C8D"/>
    <w:rsid w:val="004E00C2"/>
    <w:rsid w:val="004E0376"/>
    <w:rsid w:val="004E05D3"/>
    <w:rsid w:val="004E12A5"/>
    <w:rsid w:val="004E210B"/>
    <w:rsid w:val="004E2ACA"/>
    <w:rsid w:val="004E6561"/>
    <w:rsid w:val="004E6853"/>
    <w:rsid w:val="004E6AFA"/>
    <w:rsid w:val="004E6DDA"/>
    <w:rsid w:val="004F0118"/>
    <w:rsid w:val="004F089E"/>
    <w:rsid w:val="004F137D"/>
    <w:rsid w:val="004F1A4E"/>
    <w:rsid w:val="004F1E01"/>
    <w:rsid w:val="004F215C"/>
    <w:rsid w:val="004F3976"/>
    <w:rsid w:val="004F3FAE"/>
    <w:rsid w:val="004F510D"/>
    <w:rsid w:val="004F5430"/>
    <w:rsid w:val="004F65DE"/>
    <w:rsid w:val="004F69A9"/>
    <w:rsid w:val="004F69C0"/>
    <w:rsid w:val="004F7747"/>
    <w:rsid w:val="00501A30"/>
    <w:rsid w:val="00503307"/>
    <w:rsid w:val="00503546"/>
    <w:rsid w:val="00503732"/>
    <w:rsid w:val="00503B19"/>
    <w:rsid w:val="00505800"/>
    <w:rsid w:val="005059D4"/>
    <w:rsid w:val="0050663D"/>
    <w:rsid w:val="00511026"/>
    <w:rsid w:val="005113B5"/>
    <w:rsid w:val="00511950"/>
    <w:rsid w:val="00511AB4"/>
    <w:rsid w:val="005120C8"/>
    <w:rsid w:val="00512222"/>
    <w:rsid w:val="0051275A"/>
    <w:rsid w:val="005131E9"/>
    <w:rsid w:val="005146EA"/>
    <w:rsid w:val="00514BAB"/>
    <w:rsid w:val="00515378"/>
    <w:rsid w:val="00515536"/>
    <w:rsid w:val="005156E0"/>
    <w:rsid w:val="00516FF8"/>
    <w:rsid w:val="00517271"/>
    <w:rsid w:val="00517780"/>
    <w:rsid w:val="005205DE"/>
    <w:rsid w:val="00520D57"/>
    <w:rsid w:val="00521006"/>
    <w:rsid w:val="00522DEB"/>
    <w:rsid w:val="00524496"/>
    <w:rsid w:val="0052449B"/>
    <w:rsid w:val="005245DE"/>
    <w:rsid w:val="00524631"/>
    <w:rsid w:val="00525139"/>
    <w:rsid w:val="00525345"/>
    <w:rsid w:val="00525F86"/>
    <w:rsid w:val="00527526"/>
    <w:rsid w:val="00527AD8"/>
    <w:rsid w:val="005312DD"/>
    <w:rsid w:val="0053291D"/>
    <w:rsid w:val="00533CC7"/>
    <w:rsid w:val="005355F8"/>
    <w:rsid w:val="0053606D"/>
    <w:rsid w:val="005362AB"/>
    <w:rsid w:val="005364EF"/>
    <w:rsid w:val="00536C86"/>
    <w:rsid w:val="00537162"/>
    <w:rsid w:val="0053740D"/>
    <w:rsid w:val="00537E4F"/>
    <w:rsid w:val="00540677"/>
    <w:rsid w:val="005406BB"/>
    <w:rsid w:val="0054097E"/>
    <w:rsid w:val="00540F58"/>
    <w:rsid w:val="0054172D"/>
    <w:rsid w:val="005420D9"/>
    <w:rsid w:val="005423F1"/>
    <w:rsid w:val="0054264F"/>
    <w:rsid w:val="00542BA9"/>
    <w:rsid w:val="00543947"/>
    <w:rsid w:val="00544764"/>
    <w:rsid w:val="00544D23"/>
    <w:rsid w:val="00544E34"/>
    <w:rsid w:val="00544F52"/>
    <w:rsid w:val="0054663C"/>
    <w:rsid w:val="00547061"/>
    <w:rsid w:val="00547C9E"/>
    <w:rsid w:val="00547D17"/>
    <w:rsid w:val="005508D8"/>
    <w:rsid w:val="005508F9"/>
    <w:rsid w:val="00551E01"/>
    <w:rsid w:val="005521BD"/>
    <w:rsid w:val="005521E8"/>
    <w:rsid w:val="00553FF8"/>
    <w:rsid w:val="00554C92"/>
    <w:rsid w:val="00554CD0"/>
    <w:rsid w:val="005551D1"/>
    <w:rsid w:val="00560540"/>
    <w:rsid w:val="005608D1"/>
    <w:rsid w:val="00560E33"/>
    <w:rsid w:val="0056114B"/>
    <w:rsid w:val="0056164D"/>
    <w:rsid w:val="005620C7"/>
    <w:rsid w:val="0056243B"/>
    <w:rsid w:val="00562BEF"/>
    <w:rsid w:val="00562DAA"/>
    <w:rsid w:val="0056349B"/>
    <w:rsid w:val="00563CC6"/>
    <w:rsid w:val="0056492F"/>
    <w:rsid w:val="00564B6F"/>
    <w:rsid w:val="00565D43"/>
    <w:rsid w:val="005661D0"/>
    <w:rsid w:val="00566FD1"/>
    <w:rsid w:val="0056746E"/>
    <w:rsid w:val="005675EB"/>
    <w:rsid w:val="00567762"/>
    <w:rsid w:val="00570334"/>
    <w:rsid w:val="00570A61"/>
    <w:rsid w:val="0057183A"/>
    <w:rsid w:val="00571BB2"/>
    <w:rsid w:val="005730BB"/>
    <w:rsid w:val="00573794"/>
    <w:rsid w:val="00573E1E"/>
    <w:rsid w:val="005745F1"/>
    <w:rsid w:val="00575553"/>
    <w:rsid w:val="00575927"/>
    <w:rsid w:val="00575D10"/>
    <w:rsid w:val="00576D01"/>
    <w:rsid w:val="00580283"/>
    <w:rsid w:val="00580833"/>
    <w:rsid w:val="00580C1D"/>
    <w:rsid w:val="005814D5"/>
    <w:rsid w:val="00581A73"/>
    <w:rsid w:val="005824A0"/>
    <w:rsid w:val="00582CF4"/>
    <w:rsid w:val="00582D11"/>
    <w:rsid w:val="00582F6B"/>
    <w:rsid w:val="00584809"/>
    <w:rsid w:val="005851AF"/>
    <w:rsid w:val="005854C9"/>
    <w:rsid w:val="00585CDD"/>
    <w:rsid w:val="00586108"/>
    <w:rsid w:val="0058637E"/>
    <w:rsid w:val="00586400"/>
    <w:rsid w:val="00587D50"/>
    <w:rsid w:val="005907EA"/>
    <w:rsid w:val="005910B8"/>
    <w:rsid w:val="00592710"/>
    <w:rsid w:val="00592E4E"/>
    <w:rsid w:val="0059357B"/>
    <w:rsid w:val="00594217"/>
    <w:rsid w:val="005942B2"/>
    <w:rsid w:val="00594AF2"/>
    <w:rsid w:val="00594E29"/>
    <w:rsid w:val="00595C0B"/>
    <w:rsid w:val="0059750C"/>
    <w:rsid w:val="00597F84"/>
    <w:rsid w:val="005A0026"/>
    <w:rsid w:val="005A048D"/>
    <w:rsid w:val="005A14C2"/>
    <w:rsid w:val="005A15C3"/>
    <w:rsid w:val="005A1FF5"/>
    <w:rsid w:val="005A29FA"/>
    <w:rsid w:val="005A3C5A"/>
    <w:rsid w:val="005A3E6D"/>
    <w:rsid w:val="005A492B"/>
    <w:rsid w:val="005A5226"/>
    <w:rsid w:val="005A5A74"/>
    <w:rsid w:val="005A6559"/>
    <w:rsid w:val="005A6D11"/>
    <w:rsid w:val="005A7B1F"/>
    <w:rsid w:val="005A7D83"/>
    <w:rsid w:val="005A7E2F"/>
    <w:rsid w:val="005B1134"/>
    <w:rsid w:val="005B15DF"/>
    <w:rsid w:val="005B233C"/>
    <w:rsid w:val="005B384E"/>
    <w:rsid w:val="005B3B1E"/>
    <w:rsid w:val="005B455A"/>
    <w:rsid w:val="005B54D9"/>
    <w:rsid w:val="005B5DCD"/>
    <w:rsid w:val="005B601B"/>
    <w:rsid w:val="005B652E"/>
    <w:rsid w:val="005B7059"/>
    <w:rsid w:val="005C037A"/>
    <w:rsid w:val="005C07D7"/>
    <w:rsid w:val="005C11D3"/>
    <w:rsid w:val="005C1602"/>
    <w:rsid w:val="005C1934"/>
    <w:rsid w:val="005C3021"/>
    <w:rsid w:val="005C33B4"/>
    <w:rsid w:val="005C3B5C"/>
    <w:rsid w:val="005C3ECB"/>
    <w:rsid w:val="005C618A"/>
    <w:rsid w:val="005C6854"/>
    <w:rsid w:val="005C6BD5"/>
    <w:rsid w:val="005C75D7"/>
    <w:rsid w:val="005D0C4B"/>
    <w:rsid w:val="005D1151"/>
    <w:rsid w:val="005D2460"/>
    <w:rsid w:val="005D25BA"/>
    <w:rsid w:val="005D2864"/>
    <w:rsid w:val="005D2BEB"/>
    <w:rsid w:val="005D2C0A"/>
    <w:rsid w:val="005D3707"/>
    <w:rsid w:val="005D3748"/>
    <w:rsid w:val="005D421E"/>
    <w:rsid w:val="005D49E3"/>
    <w:rsid w:val="005D55B6"/>
    <w:rsid w:val="005D55D3"/>
    <w:rsid w:val="005D698E"/>
    <w:rsid w:val="005D7180"/>
    <w:rsid w:val="005D7371"/>
    <w:rsid w:val="005E1445"/>
    <w:rsid w:val="005E1AAD"/>
    <w:rsid w:val="005E2131"/>
    <w:rsid w:val="005E28B5"/>
    <w:rsid w:val="005E36FD"/>
    <w:rsid w:val="005E4172"/>
    <w:rsid w:val="005E4BED"/>
    <w:rsid w:val="005E4E2F"/>
    <w:rsid w:val="005E5085"/>
    <w:rsid w:val="005E5519"/>
    <w:rsid w:val="005E616E"/>
    <w:rsid w:val="005E632F"/>
    <w:rsid w:val="005E68A3"/>
    <w:rsid w:val="005E6F52"/>
    <w:rsid w:val="005E770A"/>
    <w:rsid w:val="005E7999"/>
    <w:rsid w:val="005F022A"/>
    <w:rsid w:val="005F2111"/>
    <w:rsid w:val="005F3EF1"/>
    <w:rsid w:val="005F532D"/>
    <w:rsid w:val="005F5F52"/>
    <w:rsid w:val="005F603D"/>
    <w:rsid w:val="005F7AA0"/>
    <w:rsid w:val="005F7C6D"/>
    <w:rsid w:val="00600B57"/>
    <w:rsid w:val="00602377"/>
    <w:rsid w:val="00602475"/>
    <w:rsid w:val="00602BB8"/>
    <w:rsid w:val="0060384F"/>
    <w:rsid w:val="00605192"/>
    <w:rsid w:val="006057CA"/>
    <w:rsid w:val="006059B5"/>
    <w:rsid w:val="00606610"/>
    <w:rsid w:val="0060736B"/>
    <w:rsid w:val="006104CF"/>
    <w:rsid w:val="0061153E"/>
    <w:rsid w:val="00611A6F"/>
    <w:rsid w:val="0061216B"/>
    <w:rsid w:val="0061305A"/>
    <w:rsid w:val="00613A76"/>
    <w:rsid w:val="00613EB8"/>
    <w:rsid w:val="00613F34"/>
    <w:rsid w:val="006140F3"/>
    <w:rsid w:val="006141A9"/>
    <w:rsid w:val="0061568A"/>
    <w:rsid w:val="0061648B"/>
    <w:rsid w:val="006166CD"/>
    <w:rsid w:val="006166FF"/>
    <w:rsid w:val="00616E0A"/>
    <w:rsid w:val="00617446"/>
    <w:rsid w:val="00617514"/>
    <w:rsid w:val="0061792D"/>
    <w:rsid w:val="006200FA"/>
    <w:rsid w:val="006204DB"/>
    <w:rsid w:val="00620744"/>
    <w:rsid w:val="006211FE"/>
    <w:rsid w:val="006217E0"/>
    <w:rsid w:val="00622AC9"/>
    <w:rsid w:val="00622C92"/>
    <w:rsid w:val="00624EFA"/>
    <w:rsid w:val="00625919"/>
    <w:rsid w:val="00625CFE"/>
    <w:rsid w:val="00626262"/>
    <w:rsid w:val="00626F53"/>
    <w:rsid w:val="00630313"/>
    <w:rsid w:val="006307A9"/>
    <w:rsid w:val="00631E32"/>
    <w:rsid w:val="00631E4F"/>
    <w:rsid w:val="006327BF"/>
    <w:rsid w:val="0063295A"/>
    <w:rsid w:val="0063466F"/>
    <w:rsid w:val="00634E3A"/>
    <w:rsid w:val="00634EE4"/>
    <w:rsid w:val="00635FE0"/>
    <w:rsid w:val="0063668B"/>
    <w:rsid w:val="0063689A"/>
    <w:rsid w:val="00636D6D"/>
    <w:rsid w:val="00636E6F"/>
    <w:rsid w:val="00637A28"/>
    <w:rsid w:val="006403C8"/>
    <w:rsid w:val="00640825"/>
    <w:rsid w:val="00640FC9"/>
    <w:rsid w:val="0064180B"/>
    <w:rsid w:val="00643325"/>
    <w:rsid w:val="00643C5B"/>
    <w:rsid w:val="006447C6"/>
    <w:rsid w:val="006450FB"/>
    <w:rsid w:val="00645633"/>
    <w:rsid w:val="00645967"/>
    <w:rsid w:val="006465E6"/>
    <w:rsid w:val="00647242"/>
    <w:rsid w:val="0064732A"/>
    <w:rsid w:val="0065075A"/>
    <w:rsid w:val="00650906"/>
    <w:rsid w:val="00650930"/>
    <w:rsid w:val="00650F63"/>
    <w:rsid w:val="00652637"/>
    <w:rsid w:val="006530BD"/>
    <w:rsid w:val="00653D89"/>
    <w:rsid w:val="00653FFC"/>
    <w:rsid w:val="00654884"/>
    <w:rsid w:val="00654F38"/>
    <w:rsid w:val="00655012"/>
    <w:rsid w:val="00655C9C"/>
    <w:rsid w:val="00655E13"/>
    <w:rsid w:val="00655E17"/>
    <w:rsid w:val="006564DD"/>
    <w:rsid w:val="006568BC"/>
    <w:rsid w:val="0065690D"/>
    <w:rsid w:val="00656C88"/>
    <w:rsid w:val="006577F9"/>
    <w:rsid w:val="006617B1"/>
    <w:rsid w:val="00661BA5"/>
    <w:rsid w:val="00662403"/>
    <w:rsid w:val="00662DE7"/>
    <w:rsid w:val="00665517"/>
    <w:rsid w:val="0066653B"/>
    <w:rsid w:val="0066778E"/>
    <w:rsid w:val="00667F99"/>
    <w:rsid w:val="00672686"/>
    <w:rsid w:val="00672CE1"/>
    <w:rsid w:val="00673992"/>
    <w:rsid w:val="00673BD7"/>
    <w:rsid w:val="00673F35"/>
    <w:rsid w:val="00674BC6"/>
    <w:rsid w:val="00675664"/>
    <w:rsid w:val="0067699C"/>
    <w:rsid w:val="00676DBC"/>
    <w:rsid w:val="0067709C"/>
    <w:rsid w:val="006779A8"/>
    <w:rsid w:val="00677B2F"/>
    <w:rsid w:val="0068007C"/>
    <w:rsid w:val="006809E7"/>
    <w:rsid w:val="0068291C"/>
    <w:rsid w:val="00684174"/>
    <w:rsid w:val="00684367"/>
    <w:rsid w:val="00686107"/>
    <w:rsid w:val="0068619F"/>
    <w:rsid w:val="00686B3E"/>
    <w:rsid w:val="006901B4"/>
    <w:rsid w:val="00690448"/>
    <w:rsid w:val="00692679"/>
    <w:rsid w:val="006928A1"/>
    <w:rsid w:val="006928C8"/>
    <w:rsid w:val="006930E0"/>
    <w:rsid w:val="00693172"/>
    <w:rsid w:val="006936EA"/>
    <w:rsid w:val="00695C9E"/>
    <w:rsid w:val="00696BAC"/>
    <w:rsid w:val="00696E60"/>
    <w:rsid w:val="006978E5"/>
    <w:rsid w:val="006A0237"/>
    <w:rsid w:val="006A1097"/>
    <w:rsid w:val="006A1341"/>
    <w:rsid w:val="006A1626"/>
    <w:rsid w:val="006A1B82"/>
    <w:rsid w:val="006A3DF9"/>
    <w:rsid w:val="006A46AD"/>
    <w:rsid w:val="006A5437"/>
    <w:rsid w:val="006A55FA"/>
    <w:rsid w:val="006A5E81"/>
    <w:rsid w:val="006A6B52"/>
    <w:rsid w:val="006A6CBC"/>
    <w:rsid w:val="006A6D0B"/>
    <w:rsid w:val="006A7C2A"/>
    <w:rsid w:val="006A7CDD"/>
    <w:rsid w:val="006B0419"/>
    <w:rsid w:val="006B3D6E"/>
    <w:rsid w:val="006B3EAE"/>
    <w:rsid w:val="006B46A1"/>
    <w:rsid w:val="006B5B1D"/>
    <w:rsid w:val="006B6C0B"/>
    <w:rsid w:val="006B6EA0"/>
    <w:rsid w:val="006B72CA"/>
    <w:rsid w:val="006B77D5"/>
    <w:rsid w:val="006C0506"/>
    <w:rsid w:val="006C08E5"/>
    <w:rsid w:val="006C1322"/>
    <w:rsid w:val="006C16B6"/>
    <w:rsid w:val="006C19CC"/>
    <w:rsid w:val="006C1C01"/>
    <w:rsid w:val="006C1FA7"/>
    <w:rsid w:val="006C2327"/>
    <w:rsid w:val="006C26C3"/>
    <w:rsid w:val="006C2F95"/>
    <w:rsid w:val="006C3EB2"/>
    <w:rsid w:val="006C5849"/>
    <w:rsid w:val="006C59DB"/>
    <w:rsid w:val="006C74DF"/>
    <w:rsid w:val="006C75E6"/>
    <w:rsid w:val="006C76A5"/>
    <w:rsid w:val="006C7EC8"/>
    <w:rsid w:val="006D13E7"/>
    <w:rsid w:val="006D15AD"/>
    <w:rsid w:val="006D2135"/>
    <w:rsid w:val="006D282F"/>
    <w:rsid w:val="006D2A1D"/>
    <w:rsid w:val="006D3424"/>
    <w:rsid w:val="006D4245"/>
    <w:rsid w:val="006D48E4"/>
    <w:rsid w:val="006D4A6F"/>
    <w:rsid w:val="006D4B46"/>
    <w:rsid w:val="006D4D03"/>
    <w:rsid w:val="006D4FE8"/>
    <w:rsid w:val="006D5487"/>
    <w:rsid w:val="006D6321"/>
    <w:rsid w:val="006D6BEE"/>
    <w:rsid w:val="006D6C2B"/>
    <w:rsid w:val="006D7356"/>
    <w:rsid w:val="006D7E14"/>
    <w:rsid w:val="006E0094"/>
    <w:rsid w:val="006E0431"/>
    <w:rsid w:val="006E15F7"/>
    <w:rsid w:val="006E3858"/>
    <w:rsid w:val="006E4AC5"/>
    <w:rsid w:val="006E4CA9"/>
    <w:rsid w:val="006E5BE9"/>
    <w:rsid w:val="006E5F7A"/>
    <w:rsid w:val="006E604E"/>
    <w:rsid w:val="006E62EF"/>
    <w:rsid w:val="006E64EA"/>
    <w:rsid w:val="006E6586"/>
    <w:rsid w:val="006E6F12"/>
    <w:rsid w:val="006E788B"/>
    <w:rsid w:val="006E7CAC"/>
    <w:rsid w:val="006E7DBD"/>
    <w:rsid w:val="006F06B1"/>
    <w:rsid w:val="006F0B65"/>
    <w:rsid w:val="006F1103"/>
    <w:rsid w:val="006F13D7"/>
    <w:rsid w:val="006F1768"/>
    <w:rsid w:val="006F18FB"/>
    <w:rsid w:val="006F2454"/>
    <w:rsid w:val="006F2AC3"/>
    <w:rsid w:val="006F367C"/>
    <w:rsid w:val="006F445B"/>
    <w:rsid w:val="006F4561"/>
    <w:rsid w:val="006F488B"/>
    <w:rsid w:val="006F4EFB"/>
    <w:rsid w:val="006F51E6"/>
    <w:rsid w:val="006F5BB6"/>
    <w:rsid w:val="006F6941"/>
    <w:rsid w:val="0070048D"/>
    <w:rsid w:val="007004F2"/>
    <w:rsid w:val="007022E2"/>
    <w:rsid w:val="007024D1"/>
    <w:rsid w:val="00702FD3"/>
    <w:rsid w:val="007049BB"/>
    <w:rsid w:val="0070594E"/>
    <w:rsid w:val="00706170"/>
    <w:rsid w:val="00706E58"/>
    <w:rsid w:val="007075F8"/>
    <w:rsid w:val="0071000D"/>
    <w:rsid w:val="00710A03"/>
    <w:rsid w:val="00710B25"/>
    <w:rsid w:val="00710DDA"/>
    <w:rsid w:val="0071112B"/>
    <w:rsid w:val="007114A6"/>
    <w:rsid w:val="0071172B"/>
    <w:rsid w:val="00711C46"/>
    <w:rsid w:val="00712253"/>
    <w:rsid w:val="0071357C"/>
    <w:rsid w:val="0071405A"/>
    <w:rsid w:val="0071490B"/>
    <w:rsid w:val="00714D46"/>
    <w:rsid w:val="00715E9B"/>
    <w:rsid w:val="00716C36"/>
    <w:rsid w:val="0071737A"/>
    <w:rsid w:val="00717A5C"/>
    <w:rsid w:val="00717D10"/>
    <w:rsid w:val="00717DFE"/>
    <w:rsid w:val="00717E5B"/>
    <w:rsid w:val="0072039F"/>
    <w:rsid w:val="007205C7"/>
    <w:rsid w:val="007215B0"/>
    <w:rsid w:val="00721696"/>
    <w:rsid w:val="007232D7"/>
    <w:rsid w:val="007234B2"/>
    <w:rsid w:val="00723D91"/>
    <w:rsid w:val="007241EF"/>
    <w:rsid w:val="00724435"/>
    <w:rsid w:val="00724DBA"/>
    <w:rsid w:val="00724EDC"/>
    <w:rsid w:val="007259CC"/>
    <w:rsid w:val="00725DBC"/>
    <w:rsid w:val="00726CB6"/>
    <w:rsid w:val="007270D9"/>
    <w:rsid w:val="00730C30"/>
    <w:rsid w:val="00730DE5"/>
    <w:rsid w:val="00730FB0"/>
    <w:rsid w:val="0073111C"/>
    <w:rsid w:val="0073164C"/>
    <w:rsid w:val="00731D1B"/>
    <w:rsid w:val="00731D70"/>
    <w:rsid w:val="007320C7"/>
    <w:rsid w:val="00732798"/>
    <w:rsid w:val="00732CE0"/>
    <w:rsid w:val="00733977"/>
    <w:rsid w:val="00734C6F"/>
    <w:rsid w:val="0073587A"/>
    <w:rsid w:val="00735882"/>
    <w:rsid w:val="007368C0"/>
    <w:rsid w:val="00736BC2"/>
    <w:rsid w:val="00736CE6"/>
    <w:rsid w:val="00736E3B"/>
    <w:rsid w:val="00736EF1"/>
    <w:rsid w:val="00736F1B"/>
    <w:rsid w:val="0073703E"/>
    <w:rsid w:val="00737C5B"/>
    <w:rsid w:val="00740E58"/>
    <w:rsid w:val="00740EC4"/>
    <w:rsid w:val="00740ECF"/>
    <w:rsid w:val="00742EF6"/>
    <w:rsid w:val="0074385D"/>
    <w:rsid w:val="007438F4"/>
    <w:rsid w:val="00743CAB"/>
    <w:rsid w:val="00744A49"/>
    <w:rsid w:val="00744DAE"/>
    <w:rsid w:val="00745803"/>
    <w:rsid w:val="007469D3"/>
    <w:rsid w:val="00746E18"/>
    <w:rsid w:val="00747A5F"/>
    <w:rsid w:val="007500C9"/>
    <w:rsid w:val="007505A2"/>
    <w:rsid w:val="00751591"/>
    <w:rsid w:val="0075165F"/>
    <w:rsid w:val="00753B71"/>
    <w:rsid w:val="00754C65"/>
    <w:rsid w:val="00754FF4"/>
    <w:rsid w:val="00755445"/>
    <w:rsid w:val="00755690"/>
    <w:rsid w:val="0075584E"/>
    <w:rsid w:val="00755C26"/>
    <w:rsid w:val="00755DD0"/>
    <w:rsid w:val="00756A99"/>
    <w:rsid w:val="00757BE9"/>
    <w:rsid w:val="00757FC0"/>
    <w:rsid w:val="00760EA5"/>
    <w:rsid w:val="007610D4"/>
    <w:rsid w:val="007613A8"/>
    <w:rsid w:val="00761840"/>
    <w:rsid w:val="0076188F"/>
    <w:rsid w:val="00761E2E"/>
    <w:rsid w:val="00761FCE"/>
    <w:rsid w:val="00762024"/>
    <w:rsid w:val="007628F0"/>
    <w:rsid w:val="007638DC"/>
    <w:rsid w:val="0076396F"/>
    <w:rsid w:val="00763BB9"/>
    <w:rsid w:val="00763D03"/>
    <w:rsid w:val="00763DC9"/>
    <w:rsid w:val="00764467"/>
    <w:rsid w:val="00764907"/>
    <w:rsid w:val="00764F4D"/>
    <w:rsid w:val="00764F66"/>
    <w:rsid w:val="00766154"/>
    <w:rsid w:val="0076647F"/>
    <w:rsid w:val="007676A7"/>
    <w:rsid w:val="0076773B"/>
    <w:rsid w:val="00767851"/>
    <w:rsid w:val="00767C6F"/>
    <w:rsid w:val="00767F4D"/>
    <w:rsid w:val="007701DF"/>
    <w:rsid w:val="007729CA"/>
    <w:rsid w:val="00772EB5"/>
    <w:rsid w:val="0077478A"/>
    <w:rsid w:val="00775863"/>
    <w:rsid w:val="007758B0"/>
    <w:rsid w:val="007764BA"/>
    <w:rsid w:val="00776F5D"/>
    <w:rsid w:val="007770B8"/>
    <w:rsid w:val="007770DC"/>
    <w:rsid w:val="00777196"/>
    <w:rsid w:val="00777772"/>
    <w:rsid w:val="0077777C"/>
    <w:rsid w:val="007779E3"/>
    <w:rsid w:val="007808FC"/>
    <w:rsid w:val="00780909"/>
    <w:rsid w:val="00780FF9"/>
    <w:rsid w:val="00781510"/>
    <w:rsid w:val="00781571"/>
    <w:rsid w:val="00782807"/>
    <w:rsid w:val="007839CC"/>
    <w:rsid w:val="00783D2A"/>
    <w:rsid w:val="00785412"/>
    <w:rsid w:val="00786345"/>
    <w:rsid w:val="00786913"/>
    <w:rsid w:val="0078739A"/>
    <w:rsid w:val="00791190"/>
    <w:rsid w:val="007912DF"/>
    <w:rsid w:val="00792923"/>
    <w:rsid w:val="007933E5"/>
    <w:rsid w:val="00793EC2"/>
    <w:rsid w:val="00794497"/>
    <w:rsid w:val="007947B7"/>
    <w:rsid w:val="00794921"/>
    <w:rsid w:val="007949DC"/>
    <w:rsid w:val="007956EF"/>
    <w:rsid w:val="00795773"/>
    <w:rsid w:val="0079731D"/>
    <w:rsid w:val="00797A6E"/>
    <w:rsid w:val="007A030E"/>
    <w:rsid w:val="007A1555"/>
    <w:rsid w:val="007A2084"/>
    <w:rsid w:val="007A442A"/>
    <w:rsid w:val="007A53C6"/>
    <w:rsid w:val="007A5BE5"/>
    <w:rsid w:val="007A6552"/>
    <w:rsid w:val="007A668D"/>
    <w:rsid w:val="007A6DE4"/>
    <w:rsid w:val="007A6DFD"/>
    <w:rsid w:val="007A7CAF"/>
    <w:rsid w:val="007A7E6F"/>
    <w:rsid w:val="007B0130"/>
    <w:rsid w:val="007B0E73"/>
    <w:rsid w:val="007B12BE"/>
    <w:rsid w:val="007B1422"/>
    <w:rsid w:val="007B1A4F"/>
    <w:rsid w:val="007B2482"/>
    <w:rsid w:val="007B25AF"/>
    <w:rsid w:val="007B359B"/>
    <w:rsid w:val="007B3ED0"/>
    <w:rsid w:val="007B40F8"/>
    <w:rsid w:val="007B47A5"/>
    <w:rsid w:val="007B4D8D"/>
    <w:rsid w:val="007B5B60"/>
    <w:rsid w:val="007B6961"/>
    <w:rsid w:val="007B711E"/>
    <w:rsid w:val="007B7263"/>
    <w:rsid w:val="007B7AB5"/>
    <w:rsid w:val="007B7E33"/>
    <w:rsid w:val="007B7F6F"/>
    <w:rsid w:val="007C00E6"/>
    <w:rsid w:val="007C06F1"/>
    <w:rsid w:val="007C153B"/>
    <w:rsid w:val="007C15A2"/>
    <w:rsid w:val="007C295E"/>
    <w:rsid w:val="007C2A9D"/>
    <w:rsid w:val="007C2D27"/>
    <w:rsid w:val="007C439A"/>
    <w:rsid w:val="007C4BA5"/>
    <w:rsid w:val="007C4C7D"/>
    <w:rsid w:val="007C55CD"/>
    <w:rsid w:val="007C589D"/>
    <w:rsid w:val="007C77E3"/>
    <w:rsid w:val="007C7F46"/>
    <w:rsid w:val="007D000D"/>
    <w:rsid w:val="007D00B3"/>
    <w:rsid w:val="007D0622"/>
    <w:rsid w:val="007D062C"/>
    <w:rsid w:val="007D0B0F"/>
    <w:rsid w:val="007D133A"/>
    <w:rsid w:val="007D1A58"/>
    <w:rsid w:val="007D1F57"/>
    <w:rsid w:val="007D22BC"/>
    <w:rsid w:val="007D3213"/>
    <w:rsid w:val="007D4BC1"/>
    <w:rsid w:val="007D4BD9"/>
    <w:rsid w:val="007D4CA3"/>
    <w:rsid w:val="007D57BA"/>
    <w:rsid w:val="007D63DB"/>
    <w:rsid w:val="007D69D0"/>
    <w:rsid w:val="007E0977"/>
    <w:rsid w:val="007E0C8C"/>
    <w:rsid w:val="007E140F"/>
    <w:rsid w:val="007E2B9D"/>
    <w:rsid w:val="007E3145"/>
    <w:rsid w:val="007E37B0"/>
    <w:rsid w:val="007E3B44"/>
    <w:rsid w:val="007E7156"/>
    <w:rsid w:val="007E723B"/>
    <w:rsid w:val="007E7694"/>
    <w:rsid w:val="007E7B3E"/>
    <w:rsid w:val="007E7D45"/>
    <w:rsid w:val="007E7DBD"/>
    <w:rsid w:val="007F039D"/>
    <w:rsid w:val="007F03CD"/>
    <w:rsid w:val="007F1196"/>
    <w:rsid w:val="007F14D2"/>
    <w:rsid w:val="007F2FF4"/>
    <w:rsid w:val="007F3484"/>
    <w:rsid w:val="007F3490"/>
    <w:rsid w:val="007F41B3"/>
    <w:rsid w:val="007F477E"/>
    <w:rsid w:val="007F4AD5"/>
    <w:rsid w:val="007F5B1A"/>
    <w:rsid w:val="007F5C53"/>
    <w:rsid w:val="007F6B6B"/>
    <w:rsid w:val="007F7056"/>
    <w:rsid w:val="007F7D69"/>
    <w:rsid w:val="007F7F29"/>
    <w:rsid w:val="0080051D"/>
    <w:rsid w:val="00800C72"/>
    <w:rsid w:val="008016C4"/>
    <w:rsid w:val="008026C8"/>
    <w:rsid w:val="0080336E"/>
    <w:rsid w:val="00805202"/>
    <w:rsid w:val="00805D46"/>
    <w:rsid w:val="00805EB9"/>
    <w:rsid w:val="00806634"/>
    <w:rsid w:val="008066AD"/>
    <w:rsid w:val="00806FC0"/>
    <w:rsid w:val="00807695"/>
    <w:rsid w:val="008079AE"/>
    <w:rsid w:val="00807EF1"/>
    <w:rsid w:val="0081015E"/>
    <w:rsid w:val="00810BA0"/>
    <w:rsid w:val="00810CAC"/>
    <w:rsid w:val="00810ED1"/>
    <w:rsid w:val="0081165E"/>
    <w:rsid w:val="008131B6"/>
    <w:rsid w:val="00813DD7"/>
    <w:rsid w:val="00813FCF"/>
    <w:rsid w:val="00815639"/>
    <w:rsid w:val="0081740E"/>
    <w:rsid w:val="00817A69"/>
    <w:rsid w:val="00817C04"/>
    <w:rsid w:val="00817DC9"/>
    <w:rsid w:val="0082129B"/>
    <w:rsid w:val="00821DB3"/>
    <w:rsid w:val="008222F7"/>
    <w:rsid w:val="00822C21"/>
    <w:rsid w:val="00822C48"/>
    <w:rsid w:val="00822C6F"/>
    <w:rsid w:val="0082360C"/>
    <w:rsid w:val="008244C7"/>
    <w:rsid w:val="00824687"/>
    <w:rsid w:val="00824AD6"/>
    <w:rsid w:val="0082502A"/>
    <w:rsid w:val="008268DF"/>
    <w:rsid w:val="00826B4A"/>
    <w:rsid w:val="00827411"/>
    <w:rsid w:val="00827B45"/>
    <w:rsid w:val="00827DD1"/>
    <w:rsid w:val="00827F68"/>
    <w:rsid w:val="0083041E"/>
    <w:rsid w:val="00831214"/>
    <w:rsid w:val="00831601"/>
    <w:rsid w:val="00831A31"/>
    <w:rsid w:val="00831D78"/>
    <w:rsid w:val="00831F80"/>
    <w:rsid w:val="008322DB"/>
    <w:rsid w:val="008327B8"/>
    <w:rsid w:val="0083474E"/>
    <w:rsid w:val="00834DFF"/>
    <w:rsid w:val="00835758"/>
    <w:rsid w:val="00835A08"/>
    <w:rsid w:val="00835E29"/>
    <w:rsid w:val="00836016"/>
    <w:rsid w:val="0083697F"/>
    <w:rsid w:val="00836D30"/>
    <w:rsid w:val="00837181"/>
    <w:rsid w:val="00837951"/>
    <w:rsid w:val="008408E1"/>
    <w:rsid w:val="00840F93"/>
    <w:rsid w:val="00841679"/>
    <w:rsid w:val="00841BF7"/>
    <w:rsid w:val="00841CD6"/>
    <w:rsid w:val="00842F4B"/>
    <w:rsid w:val="008430DF"/>
    <w:rsid w:val="0084400B"/>
    <w:rsid w:val="00844D87"/>
    <w:rsid w:val="00845347"/>
    <w:rsid w:val="0084664D"/>
    <w:rsid w:val="00846D81"/>
    <w:rsid w:val="00846F2F"/>
    <w:rsid w:val="0084749E"/>
    <w:rsid w:val="0084760E"/>
    <w:rsid w:val="0085193F"/>
    <w:rsid w:val="00851A92"/>
    <w:rsid w:val="00852AFE"/>
    <w:rsid w:val="00853344"/>
    <w:rsid w:val="00854010"/>
    <w:rsid w:val="00854469"/>
    <w:rsid w:val="008547A4"/>
    <w:rsid w:val="0085496F"/>
    <w:rsid w:val="00854B83"/>
    <w:rsid w:val="00854C2A"/>
    <w:rsid w:val="008555D1"/>
    <w:rsid w:val="008555EA"/>
    <w:rsid w:val="00856323"/>
    <w:rsid w:val="00857450"/>
    <w:rsid w:val="00857D60"/>
    <w:rsid w:val="00857FA1"/>
    <w:rsid w:val="0086007D"/>
    <w:rsid w:val="008606A3"/>
    <w:rsid w:val="00862050"/>
    <w:rsid w:val="008621EF"/>
    <w:rsid w:val="008624B8"/>
    <w:rsid w:val="0086270D"/>
    <w:rsid w:val="00862D06"/>
    <w:rsid w:val="00863AFA"/>
    <w:rsid w:val="00863C59"/>
    <w:rsid w:val="008641AD"/>
    <w:rsid w:val="008642C1"/>
    <w:rsid w:val="00864AF1"/>
    <w:rsid w:val="00865146"/>
    <w:rsid w:val="0086539A"/>
    <w:rsid w:val="00865754"/>
    <w:rsid w:val="00866D9A"/>
    <w:rsid w:val="00867AAA"/>
    <w:rsid w:val="00870194"/>
    <w:rsid w:val="00870503"/>
    <w:rsid w:val="008706CC"/>
    <w:rsid w:val="00871AF8"/>
    <w:rsid w:val="00872466"/>
    <w:rsid w:val="0087249F"/>
    <w:rsid w:val="00872E33"/>
    <w:rsid w:val="00872E7D"/>
    <w:rsid w:val="008731FF"/>
    <w:rsid w:val="008737EA"/>
    <w:rsid w:val="00873842"/>
    <w:rsid w:val="00873B9A"/>
    <w:rsid w:val="00873D99"/>
    <w:rsid w:val="00873FE7"/>
    <w:rsid w:val="008742BD"/>
    <w:rsid w:val="0087498A"/>
    <w:rsid w:val="00874ABD"/>
    <w:rsid w:val="008750C8"/>
    <w:rsid w:val="008774A8"/>
    <w:rsid w:val="008779CD"/>
    <w:rsid w:val="008804F5"/>
    <w:rsid w:val="008814D8"/>
    <w:rsid w:val="008819C6"/>
    <w:rsid w:val="00881B01"/>
    <w:rsid w:val="00883591"/>
    <w:rsid w:val="00883F1A"/>
    <w:rsid w:val="00883F24"/>
    <w:rsid w:val="00884ADA"/>
    <w:rsid w:val="00884B92"/>
    <w:rsid w:val="00884CD6"/>
    <w:rsid w:val="00884D44"/>
    <w:rsid w:val="00885436"/>
    <w:rsid w:val="0088662C"/>
    <w:rsid w:val="0088777F"/>
    <w:rsid w:val="00887A6B"/>
    <w:rsid w:val="00890C50"/>
    <w:rsid w:val="00891353"/>
    <w:rsid w:val="00891BC3"/>
    <w:rsid w:val="00892600"/>
    <w:rsid w:val="008932E3"/>
    <w:rsid w:val="008942FD"/>
    <w:rsid w:val="00894302"/>
    <w:rsid w:val="0089458D"/>
    <w:rsid w:val="00895794"/>
    <w:rsid w:val="00896086"/>
    <w:rsid w:val="008961C1"/>
    <w:rsid w:val="0089712B"/>
    <w:rsid w:val="00897552"/>
    <w:rsid w:val="008976F3"/>
    <w:rsid w:val="00897AEB"/>
    <w:rsid w:val="008A005E"/>
    <w:rsid w:val="008A037C"/>
    <w:rsid w:val="008A0639"/>
    <w:rsid w:val="008A0964"/>
    <w:rsid w:val="008A09BB"/>
    <w:rsid w:val="008A0DA6"/>
    <w:rsid w:val="008A0EF4"/>
    <w:rsid w:val="008A1EAB"/>
    <w:rsid w:val="008A21CA"/>
    <w:rsid w:val="008A2546"/>
    <w:rsid w:val="008A261C"/>
    <w:rsid w:val="008A2B38"/>
    <w:rsid w:val="008A3FE4"/>
    <w:rsid w:val="008A4541"/>
    <w:rsid w:val="008A52DC"/>
    <w:rsid w:val="008A595D"/>
    <w:rsid w:val="008A5D4C"/>
    <w:rsid w:val="008A7277"/>
    <w:rsid w:val="008A73F3"/>
    <w:rsid w:val="008B029F"/>
    <w:rsid w:val="008B07D8"/>
    <w:rsid w:val="008B08E2"/>
    <w:rsid w:val="008B0F12"/>
    <w:rsid w:val="008B19DB"/>
    <w:rsid w:val="008B1A85"/>
    <w:rsid w:val="008B1F47"/>
    <w:rsid w:val="008B21E8"/>
    <w:rsid w:val="008B294C"/>
    <w:rsid w:val="008B2D5F"/>
    <w:rsid w:val="008B2EDC"/>
    <w:rsid w:val="008B70AC"/>
    <w:rsid w:val="008B70C6"/>
    <w:rsid w:val="008B7463"/>
    <w:rsid w:val="008B7B10"/>
    <w:rsid w:val="008B7D8B"/>
    <w:rsid w:val="008C0F19"/>
    <w:rsid w:val="008C0FAA"/>
    <w:rsid w:val="008C1BB8"/>
    <w:rsid w:val="008C1C33"/>
    <w:rsid w:val="008C2079"/>
    <w:rsid w:val="008C3BB6"/>
    <w:rsid w:val="008C3E33"/>
    <w:rsid w:val="008C54CD"/>
    <w:rsid w:val="008C56E4"/>
    <w:rsid w:val="008C58C8"/>
    <w:rsid w:val="008C59D3"/>
    <w:rsid w:val="008C59D9"/>
    <w:rsid w:val="008C5D72"/>
    <w:rsid w:val="008C602D"/>
    <w:rsid w:val="008C6507"/>
    <w:rsid w:val="008C68EC"/>
    <w:rsid w:val="008C6FC9"/>
    <w:rsid w:val="008C7B89"/>
    <w:rsid w:val="008C7FDF"/>
    <w:rsid w:val="008D0523"/>
    <w:rsid w:val="008D0FAB"/>
    <w:rsid w:val="008D135C"/>
    <w:rsid w:val="008D1E0A"/>
    <w:rsid w:val="008D1F5D"/>
    <w:rsid w:val="008D2C5C"/>
    <w:rsid w:val="008D43DC"/>
    <w:rsid w:val="008D47EB"/>
    <w:rsid w:val="008D4DCA"/>
    <w:rsid w:val="008D521E"/>
    <w:rsid w:val="008D56BC"/>
    <w:rsid w:val="008D5AB7"/>
    <w:rsid w:val="008D5C52"/>
    <w:rsid w:val="008D6C4F"/>
    <w:rsid w:val="008E04D5"/>
    <w:rsid w:val="008E1429"/>
    <w:rsid w:val="008E2A4B"/>
    <w:rsid w:val="008E371B"/>
    <w:rsid w:val="008E3FD9"/>
    <w:rsid w:val="008E3FFD"/>
    <w:rsid w:val="008E45E0"/>
    <w:rsid w:val="008E4B73"/>
    <w:rsid w:val="008E4D89"/>
    <w:rsid w:val="008E515A"/>
    <w:rsid w:val="008E63CD"/>
    <w:rsid w:val="008E63FE"/>
    <w:rsid w:val="008E6923"/>
    <w:rsid w:val="008F0659"/>
    <w:rsid w:val="008F07FF"/>
    <w:rsid w:val="008F0C31"/>
    <w:rsid w:val="008F102F"/>
    <w:rsid w:val="008F1927"/>
    <w:rsid w:val="008F1C1E"/>
    <w:rsid w:val="008F1FA4"/>
    <w:rsid w:val="008F202B"/>
    <w:rsid w:val="008F23E5"/>
    <w:rsid w:val="008F2FCB"/>
    <w:rsid w:val="008F3131"/>
    <w:rsid w:val="008F31C5"/>
    <w:rsid w:val="008F3362"/>
    <w:rsid w:val="008F3B18"/>
    <w:rsid w:val="008F5735"/>
    <w:rsid w:val="008F6CE9"/>
    <w:rsid w:val="008F6D46"/>
    <w:rsid w:val="009019F8"/>
    <w:rsid w:val="009023DC"/>
    <w:rsid w:val="00902C7E"/>
    <w:rsid w:val="00902EA2"/>
    <w:rsid w:val="00903055"/>
    <w:rsid w:val="00903C38"/>
    <w:rsid w:val="00903CC1"/>
    <w:rsid w:val="00903E03"/>
    <w:rsid w:val="009042ED"/>
    <w:rsid w:val="009048F7"/>
    <w:rsid w:val="00905B0E"/>
    <w:rsid w:val="00905F07"/>
    <w:rsid w:val="00906B77"/>
    <w:rsid w:val="009072A0"/>
    <w:rsid w:val="009074E0"/>
    <w:rsid w:val="00907A7F"/>
    <w:rsid w:val="009100FB"/>
    <w:rsid w:val="00910B5C"/>
    <w:rsid w:val="00910F14"/>
    <w:rsid w:val="00911842"/>
    <w:rsid w:val="0091242D"/>
    <w:rsid w:val="00913123"/>
    <w:rsid w:val="00914054"/>
    <w:rsid w:val="0091500E"/>
    <w:rsid w:val="00915CF9"/>
    <w:rsid w:val="009162AA"/>
    <w:rsid w:val="009167CC"/>
    <w:rsid w:val="009203A0"/>
    <w:rsid w:val="00920903"/>
    <w:rsid w:val="00920FB6"/>
    <w:rsid w:val="00920FC0"/>
    <w:rsid w:val="0092103C"/>
    <w:rsid w:val="00921536"/>
    <w:rsid w:val="00921DEC"/>
    <w:rsid w:val="00922323"/>
    <w:rsid w:val="00922B69"/>
    <w:rsid w:val="00922C8D"/>
    <w:rsid w:val="009238EB"/>
    <w:rsid w:val="00923C20"/>
    <w:rsid w:val="0092410B"/>
    <w:rsid w:val="00924129"/>
    <w:rsid w:val="00925A50"/>
    <w:rsid w:val="00925AA0"/>
    <w:rsid w:val="00925B9F"/>
    <w:rsid w:val="00925F29"/>
    <w:rsid w:val="00926835"/>
    <w:rsid w:val="00926912"/>
    <w:rsid w:val="00927F80"/>
    <w:rsid w:val="00931206"/>
    <w:rsid w:val="009320F7"/>
    <w:rsid w:val="00932B17"/>
    <w:rsid w:val="00932B3B"/>
    <w:rsid w:val="009334B3"/>
    <w:rsid w:val="00933504"/>
    <w:rsid w:val="009343F5"/>
    <w:rsid w:val="00934678"/>
    <w:rsid w:val="00935900"/>
    <w:rsid w:val="00936BF1"/>
    <w:rsid w:val="009372F5"/>
    <w:rsid w:val="00941C07"/>
    <w:rsid w:val="00941D02"/>
    <w:rsid w:val="00942B0E"/>
    <w:rsid w:val="00942C5A"/>
    <w:rsid w:val="00942FD3"/>
    <w:rsid w:val="00944279"/>
    <w:rsid w:val="00944A0C"/>
    <w:rsid w:val="00946CDF"/>
    <w:rsid w:val="009479C6"/>
    <w:rsid w:val="00947B25"/>
    <w:rsid w:val="00950F87"/>
    <w:rsid w:val="00951403"/>
    <w:rsid w:val="00951568"/>
    <w:rsid w:val="00951782"/>
    <w:rsid w:val="00951E49"/>
    <w:rsid w:val="00952A7F"/>
    <w:rsid w:val="00953209"/>
    <w:rsid w:val="00953805"/>
    <w:rsid w:val="00953C1E"/>
    <w:rsid w:val="009554B4"/>
    <w:rsid w:val="00955DAF"/>
    <w:rsid w:val="00956253"/>
    <w:rsid w:val="00956AD7"/>
    <w:rsid w:val="00957BCA"/>
    <w:rsid w:val="009607F5"/>
    <w:rsid w:val="0096104E"/>
    <w:rsid w:val="00961146"/>
    <w:rsid w:val="009615C5"/>
    <w:rsid w:val="009616FA"/>
    <w:rsid w:val="00961B73"/>
    <w:rsid w:val="00962A6C"/>
    <w:rsid w:val="009632D4"/>
    <w:rsid w:val="0096410D"/>
    <w:rsid w:val="00964366"/>
    <w:rsid w:val="00964555"/>
    <w:rsid w:val="00964FBF"/>
    <w:rsid w:val="00965618"/>
    <w:rsid w:val="00966AEE"/>
    <w:rsid w:val="00967466"/>
    <w:rsid w:val="00971113"/>
    <w:rsid w:val="00971161"/>
    <w:rsid w:val="00971948"/>
    <w:rsid w:val="009719D6"/>
    <w:rsid w:val="00971CD1"/>
    <w:rsid w:val="00971D88"/>
    <w:rsid w:val="00971E1B"/>
    <w:rsid w:val="00973FED"/>
    <w:rsid w:val="00975283"/>
    <w:rsid w:val="009767B5"/>
    <w:rsid w:val="00976EE3"/>
    <w:rsid w:val="009777F2"/>
    <w:rsid w:val="009778BA"/>
    <w:rsid w:val="00977BB7"/>
    <w:rsid w:val="00977E60"/>
    <w:rsid w:val="0098078B"/>
    <w:rsid w:val="00982F8A"/>
    <w:rsid w:val="00983629"/>
    <w:rsid w:val="00984842"/>
    <w:rsid w:val="00985855"/>
    <w:rsid w:val="00985A0B"/>
    <w:rsid w:val="00987161"/>
    <w:rsid w:val="00987445"/>
    <w:rsid w:val="00987A47"/>
    <w:rsid w:val="00987E71"/>
    <w:rsid w:val="009913CE"/>
    <w:rsid w:val="0099168D"/>
    <w:rsid w:val="00991E6E"/>
    <w:rsid w:val="0099231C"/>
    <w:rsid w:val="00992F87"/>
    <w:rsid w:val="009935F7"/>
    <w:rsid w:val="0099443D"/>
    <w:rsid w:val="00994BCE"/>
    <w:rsid w:val="0099593C"/>
    <w:rsid w:val="00995B70"/>
    <w:rsid w:val="00996B53"/>
    <w:rsid w:val="00996B70"/>
    <w:rsid w:val="00997646"/>
    <w:rsid w:val="00997EF3"/>
    <w:rsid w:val="009A08D8"/>
    <w:rsid w:val="009A0A17"/>
    <w:rsid w:val="009A19AC"/>
    <w:rsid w:val="009A24E1"/>
    <w:rsid w:val="009A3A7A"/>
    <w:rsid w:val="009A4082"/>
    <w:rsid w:val="009A4693"/>
    <w:rsid w:val="009A5199"/>
    <w:rsid w:val="009A52BA"/>
    <w:rsid w:val="009A574F"/>
    <w:rsid w:val="009A5951"/>
    <w:rsid w:val="009A5E48"/>
    <w:rsid w:val="009A64DB"/>
    <w:rsid w:val="009A75DE"/>
    <w:rsid w:val="009A78A6"/>
    <w:rsid w:val="009A7CAA"/>
    <w:rsid w:val="009A7D4A"/>
    <w:rsid w:val="009A7D69"/>
    <w:rsid w:val="009A7E1F"/>
    <w:rsid w:val="009B018E"/>
    <w:rsid w:val="009B0751"/>
    <w:rsid w:val="009B1A42"/>
    <w:rsid w:val="009B1A71"/>
    <w:rsid w:val="009B2402"/>
    <w:rsid w:val="009B2E9C"/>
    <w:rsid w:val="009B532E"/>
    <w:rsid w:val="009B58FC"/>
    <w:rsid w:val="009B5ECA"/>
    <w:rsid w:val="009B642C"/>
    <w:rsid w:val="009B6C7E"/>
    <w:rsid w:val="009C0114"/>
    <w:rsid w:val="009C1332"/>
    <w:rsid w:val="009C1B42"/>
    <w:rsid w:val="009C21DE"/>
    <w:rsid w:val="009C270C"/>
    <w:rsid w:val="009C2B7E"/>
    <w:rsid w:val="009C3694"/>
    <w:rsid w:val="009C38E3"/>
    <w:rsid w:val="009C42A9"/>
    <w:rsid w:val="009C4741"/>
    <w:rsid w:val="009C4772"/>
    <w:rsid w:val="009C66DE"/>
    <w:rsid w:val="009C69B0"/>
    <w:rsid w:val="009C6F26"/>
    <w:rsid w:val="009C7231"/>
    <w:rsid w:val="009C7472"/>
    <w:rsid w:val="009C7816"/>
    <w:rsid w:val="009C7A96"/>
    <w:rsid w:val="009C7C3B"/>
    <w:rsid w:val="009C7F3A"/>
    <w:rsid w:val="009D030E"/>
    <w:rsid w:val="009D034C"/>
    <w:rsid w:val="009D038C"/>
    <w:rsid w:val="009D1227"/>
    <w:rsid w:val="009D131B"/>
    <w:rsid w:val="009D1B9A"/>
    <w:rsid w:val="009D1C72"/>
    <w:rsid w:val="009D1F23"/>
    <w:rsid w:val="009D2264"/>
    <w:rsid w:val="009D22D1"/>
    <w:rsid w:val="009D2563"/>
    <w:rsid w:val="009D3088"/>
    <w:rsid w:val="009D4537"/>
    <w:rsid w:val="009D6449"/>
    <w:rsid w:val="009D76DB"/>
    <w:rsid w:val="009D77A0"/>
    <w:rsid w:val="009D7D50"/>
    <w:rsid w:val="009E0698"/>
    <w:rsid w:val="009E0CE2"/>
    <w:rsid w:val="009E0E17"/>
    <w:rsid w:val="009E143B"/>
    <w:rsid w:val="009E20F3"/>
    <w:rsid w:val="009E2381"/>
    <w:rsid w:val="009E2E61"/>
    <w:rsid w:val="009E31A0"/>
    <w:rsid w:val="009E36F0"/>
    <w:rsid w:val="009E40E5"/>
    <w:rsid w:val="009E56EE"/>
    <w:rsid w:val="009E66EB"/>
    <w:rsid w:val="009E7717"/>
    <w:rsid w:val="009E79AC"/>
    <w:rsid w:val="009F03C2"/>
    <w:rsid w:val="009F1500"/>
    <w:rsid w:val="009F2FB8"/>
    <w:rsid w:val="009F38A1"/>
    <w:rsid w:val="009F40A8"/>
    <w:rsid w:val="009F44B7"/>
    <w:rsid w:val="009F4887"/>
    <w:rsid w:val="009F4FC0"/>
    <w:rsid w:val="009F50BF"/>
    <w:rsid w:val="009F50D7"/>
    <w:rsid w:val="009F63A8"/>
    <w:rsid w:val="009F672D"/>
    <w:rsid w:val="009F6C10"/>
    <w:rsid w:val="009F6EC8"/>
    <w:rsid w:val="009F70C2"/>
    <w:rsid w:val="00A00BCE"/>
    <w:rsid w:val="00A00DD5"/>
    <w:rsid w:val="00A00FBF"/>
    <w:rsid w:val="00A01CD6"/>
    <w:rsid w:val="00A028E4"/>
    <w:rsid w:val="00A02B82"/>
    <w:rsid w:val="00A0358B"/>
    <w:rsid w:val="00A0383F"/>
    <w:rsid w:val="00A04A27"/>
    <w:rsid w:val="00A04F53"/>
    <w:rsid w:val="00A04FD4"/>
    <w:rsid w:val="00A0516C"/>
    <w:rsid w:val="00A062BE"/>
    <w:rsid w:val="00A06365"/>
    <w:rsid w:val="00A0663F"/>
    <w:rsid w:val="00A068DF"/>
    <w:rsid w:val="00A06A91"/>
    <w:rsid w:val="00A06B03"/>
    <w:rsid w:val="00A06EB3"/>
    <w:rsid w:val="00A06F40"/>
    <w:rsid w:val="00A07268"/>
    <w:rsid w:val="00A10C89"/>
    <w:rsid w:val="00A11D95"/>
    <w:rsid w:val="00A13A31"/>
    <w:rsid w:val="00A14950"/>
    <w:rsid w:val="00A149FD"/>
    <w:rsid w:val="00A1632B"/>
    <w:rsid w:val="00A16D82"/>
    <w:rsid w:val="00A17A7B"/>
    <w:rsid w:val="00A20167"/>
    <w:rsid w:val="00A20B98"/>
    <w:rsid w:val="00A20EEE"/>
    <w:rsid w:val="00A21B34"/>
    <w:rsid w:val="00A21B9A"/>
    <w:rsid w:val="00A221EE"/>
    <w:rsid w:val="00A2275F"/>
    <w:rsid w:val="00A22F0C"/>
    <w:rsid w:val="00A23015"/>
    <w:rsid w:val="00A23931"/>
    <w:rsid w:val="00A242AA"/>
    <w:rsid w:val="00A24874"/>
    <w:rsid w:val="00A24BF5"/>
    <w:rsid w:val="00A25023"/>
    <w:rsid w:val="00A253B5"/>
    <w:rsid w:val="00A257C8"/>
    <w:rsid w:val="00A2580E"/>
    <w:rsid w:val="00A25EF4"/>
    <w:rsid w:val="00A260B6"/>
    <w:rsid w:val="00A262D1"/>
    <w:rsid w:val="00A26814"/>
    <w:rsid w:val="00A26EDD"/>
    <w:rsid w:val="00A301E5"/>
    <w:rsid w:val="00A30245"/>
    <w:rsid w:val="00A3124C"/>
    <w:rsid w:val="00A3133B"/>
    <w:rsid w:val="00A31527"/>
    <w:rsid w:val="00A31754"/>
    <w:rsid w:val="00A31972"/>
    <w:rsid w:val="00A32448"/>
    <w:rsid w:val="00A32D9C"/>
    <w:rsid w:val="00A33726"/>
    <w:rsid w:val="00A339CE"/>
    <w:rsid w:val="00A33D79"/>
    <w:rsid w:val="00A3512A"/>
    <w:rsid w:val="00A36D91"/>
    <w:rsid w:val="00A36DFE"/>
    <w:rsid w:val="00A36ECE"/>
    <w:rsid w:val="00A373B4"/>
    <w:rsid w:val="00A3784C"/>
    <w:rsid w:val="00A37C7B"/>
    <w:rsid w:val="00A40860"/>
    <w:rsid w:val="00A4093A"/>
    <w:rsid w:val="00A40C25"/>
    <w:rsid w:val="00A40D38"/>
    <w:rsid w:val="00A40F69"/>
    <w:rsid w:val="00A411E7"/>
    <w:rsid w:val="00A41A3C"/>
    <w:rsid w:val="00A41C6F"/>
    <w:rsid w:val="00A41EE3"/>
    <w:rsid w:val="00A42266"/>
    <w:rsid w:val="00A4335A"/>
    <w:rsid w:val="00A44A99"/>
    <w:rsid w:val="00A45EA4"/>
    <w:rsid w:val="00A46496"/>
    <w:rsid w:val="00A465DD"/>
    <w:rsid w:val="00A46B8F"/>
    <w:rsid w:val="00A470B1"/>
    <w:rsid w:val="00A47A7B"/>
    <w:rsid w:val="00A47FBE"/>
    <w:rsid w:val="00A505D6"/>
    <w:rsid w:val="00A50630"/>
    <w:rsid w:val="00A50EB9"/>
    <w:rsid w:val="00A5128C"/>
    <w:rsid w:val="00A517E9"/>
    <w:rsid w:val="00A518D7"/>
    <w:rsid w:val="00A51997"/>
    <w:rsid w:val="00A52BC8"/>
    <w:rsid w:val="00A52FDF"/>
    <w:rsid w:val="00A53683"/>
    <w:rsid w:val="00A54081"/>
    <w:rsid w:val="00A541BC"/>
    <w:rsid w:val="00A549B9"/>
    <w:rsid w:val="00A54B5E"/>
    <w:rsid w:val="00A54EA6"/>
    <w:rsid w:val="00A551D6"/>
    <w:rsid w:val="00A559C4"/>
    <w:rsid w:val="00A5692F"/>
    <w:rsid w:val="00A56A29"/>
    <w:rsid w:val="00A56C7B"/>
    <w:rsid w:val="00A57635"/>
    <w:rsid w:val="00A57DAA"/>
    <w:rsid w:val="00A60CAB"/>
    <w:rsid w:val="00A610E8"/>
    <w:rsid w:val="00A61128"/>
    <w:rsid w:val="00A616DB"/>
    <w:rsid w:val="00A61EB2"/>
    <w:rsid w:val="00A6280C"/>
    <w:rsid w:val="00A6308D"/>
    <w:rsid w:val="00A632B0"/>
    <w:rsid w:val="00A64062"/>
    <w:rsid w:val="00A658C0"/>
    <w:rsid w:val="00A65A6A"/>
    <w:rsid w:val="00A66850"/>
    <w:rsid w:val="00A668B7"/>
    <w:rsid w:val="00A668F4"/>
    <w:rsid w:val="00A66CB3"/>
    <w:rsid w:val="00A66D68"/>
    <w:rsid w:val="00A67E53"/>
    <w:rsid w:val="00A7069F"/>
    <w:rsid w:val="00A71F9B"/>
    <w:rsid w:val="00A72B95"/>
    <w:rsid w:val="00A73458"/>
    <w:rsid w:val="00A73DC8"/>
    <w:rsid w:val="00A74B7C"/>
    <w:rsid w:val="00A7510C"/>
    <w:rsid w:val="00A76475"/>
    <w:rsid w:val="00A770CB"/>
    <w:rsid w:val="00A77E80"/>
    <w:rsid w:val="00A80AC5"/>
    <w:rsid w:val="00A81E82"/>
    <w:rsid w:val="00A82094"/>
    <w:rsid w:val="00A83003"/>
    <w:rsid w:val="00A8311D"/>
    <w:rsid w:val="00A84171"/>
    <w:rsid w:val="00A842B1"/>
    <w:rsid w:val="00A84330"/>
    <w:rsid w:val="00A84E7B"/>
    <w:rsid w:val="00A858C4"/>
    <w:rsid w:val="00A8591D"/>
    <w:rsid w:val="00A85F07"/>
    <w:rsid w:val="00A87B0E"/>
    <w:rsid w:val="00A9043E"/>
    <w:rsid w:val="00A9057F"/>
    <w:rsid w:val="00A90E56"/>
    <w:rsid w:val="00A91451"/>
    <w:rsid w:val="00A915F4"/>
    <w:rsid w:val="00A91BF8"/>
    <w:rsid w:val="00A91CDC"/>
    <w:rsid w:val="00A92BF1"/>
    <w:rsid w:val="00A932DC"/>
    <w:rsid w:val="00A937FD"/>
    <w:rsid w:val="00A94B29"/>
    <w:rsid w:val="00A95BCD"/>
    <w:rsid w:val="00A96531"/>
    <w:rsid w:val="00A97E52"/>
    <w:rsid w:val="00AA0463"/>
    <w:rsid w:val="00AA06BE"/>
    <w:rsid w:val="00AA0F1F"/>
    <w:rsid w:val="00AA160A"/>
    <w:rsid w:val="00AA1DCC"/>
    <w:rsid w:val="00AA2CDD"/>
    <w:rsid w:val="00AA31CC"/>
    <w:rsid w:val="00AA3E7C"/>
    <w:rsid w:val="00AA45F0"/>
    <w:rsid w:val="00AA58AD"/>
    <w:rsid w:val="00AA5B7C"/>
    <w:rsid w:val="00AA6BEE"/>
    <w:rsid w:val="00AA71F1"/>
    <w:rsid w:val="00AA7300"/>
    <w:rsid w:val="00AB05D5"/>
    <w:rsid w:val="00AB1120"/>
    <w:rsid w:val="00AB1837"/>
    <w:rsid w:val="00AB1874"/>
    <w:rsid w:val="00AB1955"/>
    <w:rsid w:val="00AB1E1B"/>
    <w:rsid w:val="00AB20DD"/>
    <w:rsid w:val="00AB3413"/>
    <w:rsid w:val="00AB3D3D"/>
    <w:rsid w:val="00AB50AD"/>
    <w:rsid w:val="00AB56F6"/>
    <w:rsid w:val="00AB5A90"/>
    <w:rsid w:val="00AB6DD8"/>
    <w:rsid w:val="00AB70D7"/>
    <w:rsid w:val="00AB78D1"/>
    <w:rsid w:val="00AB7C50"/>
    <w:rsid w:val="00AC022B"/>
    <w:rsid w:val="00AC1071"/>
    <w:rsid w:val="00AC1D17"/>
    <w:rsid w:val="00AC249A"/>
    <w:rsid w:val="00AC31D3"/>
    <w:rsid w:val="00AC36B9"/>
    <w:rsid w:val="00AC36D3"/>
    <w:rsid w:val="00AC39AE"/>
    <w:rsid w:val="00AC4058"/>
    <w:rsid w:val="00AC422C"/>
    <w:rsid w:val="00AC4876"/>
    <w:rsid w:val="00AC4B6C"/>
    <w:rsid w:val="00AC4C63"/>
    <w:rsid w:val="00AC4D4F"/>
    <w:rsid w:val="00AC5394"/>
    <w:rsid w:val="00AC542C"/>
    <w:rsid w:val="00AC5A12"/>
    <w:rsid w:val="00AC6365"/>
    <w:rsid w:val="00AC6E3A"/>
    <w:rsid w:val="00AC7081"/>
    <w:rsid w:val="00AD0011"/>
    <w:rsid w:val="00AD02A2"/>
    <w:rsid w:val="00AD1505"/>
    <w:rsid w:val="00AD1898"/>
    <w:rsid w:val="00AD203D"/>
    <w:rsid w:val="00AD2621"/>
    <w:rsid w:val="00AD564B"/>
    <w:rsid w:val="00AD5696"/>
    <w:rsid w:val="00AD59D1"/>
    <w:rsid w:val="00AD5C34"/>
    <w:rsid w:val="00AD5D50"/>
    <w:rsid w:val="00AD66BA"/>
    <w:rsid w:val="00AD67AF"/>
    <w:rsid w:val="00AD7D83"/>
    <w:rsid w:val="00AE07A7"/>
    <w:rsid w:val="00AE194C"/>
    <w:rsid w:val="00AE1C79"/>
    <w:rsid w:val="00AE34B6"/>
    <w:rsid w:val="00AE4250"/>
    <w:rsid w:val="00AE4340"/>
    <w:rsid w:val="00AE43FC"/>
    <w:rsid w:val="00AE49C4"/>
    <w:rsid w:val="00AE4A34"/>
    <w:rsid w:val="00AE5707"/>
    <w:rsid w:val="00AE595D"/>
    <w:rsid w:val="00AE5DEE"/>
    <w:rsid w:val="00AE62E6"/>
    <w:rsid w:val="00AE65B6"/>
    <w:rsid w:val="00AE6FDF"/>
    <w:rsid w:val="00AE768B"/>
    <w:rsid w:val="00AE7AA2"/>
    <w:rsid w:val="00AE7B69"/>
    <w:rsid w:val="00AF13E9"/>
    <w:rsid w:val="00AF151F"/>
    <w:rsid w:val="00AF1CCD"/>
    <w:rsid w:val="00AF1CDF"/>
    <w:rsid w:val="00AF29B4"/>
    <w:rsid w:val="00AF49F5"/>
    <w:rsid w:val="00AF5A02"/>
    <w:rsid w:val="00AF5A45"/>
    <w:rsid w:val="00AF5D8F"/>
    <w:rsid w:val="00AF6CD9"/>
    <w:rsid w:val="00AF70FE"/>
    <w:rsid w:val="00AF7242"/>
    <w:rsid w:val="00AF7CB8"/>
    <w:rsid w:val="00B00A0F"/>
    <w:rsid w:val="00B00E3B"/>
    <w:rsid w:val="00B00EEA"/>
    <w:rsid w:val="00B012EC"/>
    <w:rsid w:val="00B013DF"/>
    <w:rsid w:val="00B0160D"/>
    <w:rsid w:val="00B020A7"/>
    <w:rsid w:val="00B02460"/>
    <w:rsid w:val="00B0339A"/>
    <w:rsid w:val="00B03975"/>
    <w:rsid w:val="00B04D1C"/>
    <w:rsid w:val="00B05422"/>
    <w:rsid w:val="00B0687F"/>
    <w:rsid w:val="00B06AD4"/>
    <w:rsid w:val="00B06C98"/>
    <w:rsid w:val="00B07260"/>
    <w:rsid w:val="00B072C7"/>
    <w:rsid w:val="00B073FD"/>
    <w:rsid w:val="00B0788E"/>
    <w:rsid w:val="00B07D08"/>
    <w:rsid w:val="00B07EFD"/>
    <w:rsid w:val="00B1037A"/>
    <w:rsid w:val="00B10649"/>
    <w:rsid w:val="00B10E80"/>
    <w:rsid w:val="00B11374"/>
    <w:rsid w:val="00B12790"/>
    <w:rsid w:val="00B12C6F"/>
    <w:rsid w:val="00B13F8C"/>
    <w:rsid w:val="00B14442"/>
    <w:rsid w:val="00B14DB5"/>
    <w:rsid w:val="00B150CC"/>
    <w:rsid w:val="00B15504"/>
    <w:rsid w:val="00B15ED2"/>
    <w:rsid w:val="00B16292"/>
    <w:rsid w:val="00B168FC"/>
    <w:rsid w:val="00B1705C"/>
    <w:rsid w:val="00B17655"/>
    <w:rsid w:val="00B207F4"/>
    <w:rsid w:val="00B20A7E"/>
    <w:rsid w:val="00B20B3B"/>
    <w:rsid w:val="00B21637"/>
    <w:rsid w:val="00B217A8"/>
    <w:rsid w:val="00B22928"/>
    <w:rsid w:val="00B22B42"/>
    <w:rsid w:val="00B23518"/>
    <w:rsid w:val="00B241E9"/>
    <w:rsid w:val="00B246DD"/>
    <w:rsid w:val="00B24A21"/>
    <w:rsid w:val="00B25E2F"/>
    <w:rsid w:val="00B25FA3"/>
    <w:rsid w:val="00B26789"/>
    <w:rsid w:val="00B2716D"/>
    <w:rsid w:val="00B27959"/>
    <w:rsid w:val="00B27ADF"/>
    <w:rsid w:val="00B27DF2"/>
    <w:rsid w:val="00B30640"/>
    <w:rsid w:val="00B30CD5"/>
    <w:rsid w:val="00B32491"/>
    <w:rsid w:val="00B32915"/>
    <w:rsid w:val="00B3462A"/>
    <w:rsid w:val="00B34866"/>
    <w:rsid w:val="00B356ED"/>
    <w:rsid w:val="00B3575C"/>
    <w:rsid w:val="00B3606B"/>
    <w:rsid w:val="00B361A3"/>
    <w:rsid w:val="00B3687A"/>
    <w:rsid w:val="00B371DE"/>
    <w:rsid w:val="00B377A7"/>
    <w:rsid w:val="00B37E87"/>
    <w:rsid w:val="00B411DD"/>
    <w:rsid w:val="00B41823"/>
    <w:rsid w:val="00B41C37"/>
    <w:rsid w:val="00B423CC"/>
    <w:rsid w:val="00B43161"/>
    <w:rsid w:val="00B43F81"/>
    <w:rsid w:val="00B446FD"/>
    <w:rsid w:val="00B457EA"/>
    <w:rsid w:val="00B45860"/>
    <w:rsid w:val="00B463C8"/>
    <w:rsid w:val="00B464C9"/>
    <w:rsid w:val="00B465FE"/>
    <w:rsid w:val="00B4662C"/>
    <w:rsid w:val="00B46EB0"/>
    <w:rsid w:val="00B46FE5"/>
    <w:rsid w:val="00B47104"/>
    <w:rsid w:val="00B503C4"/>
    <w:rsid w:val="00B5098A"/>
    <w:rsid w:val="00B51136"/>
    <w:rsid w:val="00B5138E"/>
    <w:rsid w:val="00B51579"/>
    <w:rsid w:val="00B5183E"/>
    <w:rsid w:val="00B51BC8"/>
    <w:rsid w:val="00B51F8C"/>
    <w:rsid w:val="00B520FB"/>
    <w:rsid w:val="00B52B63"/>
    <w:rsid w:val="00B52C0E"/>
    <w:rsid w:val="00B52E5B"/>
    <w:rsid w:val="00B531BA"/>
    <w:rsid w:val="00B5527D"/>
    <w:rsid w:val="00B55D46"/>
    <w:rsid w:val="00B55F50"/>
    <w:rsid w:val="00B56352"/>
    <w:rsid w:val="00B56D3F"/>
    <w:rsid w:val="00B579DF"/>
    <w:rsid w:val="00B602A5"/>
    <w:rsid w:val="00B60871"/>
    <w:rsid w:val="00B614FB"/>
    <w:rsid w:val="00B61C58"/>
    <w:rsid w:val="00B6222A"/>
    <w:rsid w:val="00B6323E"/>
    <w:rsid w:val="00B63340"/>
    <w:rsid w:val="00B63B21"/>
    <w:rsid w:val="00B64D55"/>
    <w:rsid w:val="00B650D4"/>
    <w:rsid w:val="00B6535B"/>
    <w:rsid w:val="00B667B2"/>
    <w:rsid w:val="00B66980"/>
    <w:rsid w:val="00B66EE1"/>
    <w:rsid w:val="00B700F6"/>
    <w:rsid w:val="00B70F6D"/>
    <w:rsid w:val="00B70FE4"/>
    <w:rsid w:val="00B71CE9"/>
    <w:rsid w:val="00B724A6"/>
    <w:rsid w:val="00B726D5"/>
    <w:rsid w:val="00B733CA"/>
    <w:rsid w:val="00B73706"/>
    <w:rsid w:val="00B752AE"/>
    <w:rsid w:val="00B77BC8"/>
    <w:rsid w:val="00B802E3"/>
    <w:rsid w:val="00B8152E"/>
    <w:rsid w:val="00B82098"/>
    <w:rsid w:val="00B826FB"/>
    <w:rsid w:val="00B82FE3"/>
    <w:rsid w:val="00B831F8"/>
    <w:rsid w:val="00B84C09"/>
    <w:rsid w:val="00B84CFC"/>
    <w:rsid w:val="00B86927"/>
    <w:rsid w:val="00B87374"/>
    <w:rsid w:val="00B876A9"/>
    <w:rsid w:val="00B8789D"/>
    <w:rsid w:val="00B9035A"/>
    <w:rsid w:val="00B904DE"/>
    <w:rsid w:val="00B908C0"/>
    <w:rsid w:val="00B91BF8"/>
    <w:rsid w:val="00B92FF2"/>
    <w:rsid w:val="00B935A6"/>
    <w:rsid w:val="00B9465F"/>
    <w:rsid w:val="00B95CF7"/>
    <w:rsid w:val="00B96AB7"/>
    <w:rsid w:val="00B9708D"/>
    <w:rsid w:val="00BA02CC"/>
    <w:rsid w:val="00BA0741"/>
    <w:rsid w:val="00BA114E"/>
    <w:rsid w:val="00BA1486"/>
    <w:rsid w:val="00BA16E5"/>
    <w:rsid w:val="00BA1767"/>
    <w:rsid w:val="00BA17B3"/>
    <w:rsid w:val="00BA1A8D"/>
    <w:rsid w:val="00BA1AD4"/>
    <w:rsid w:val="00BA2490"/>
    <w:rsid w:val="00BA30AF"/>
    <w:rsid w:val="00BA3533"/>
    <w:rsid w:val="00BA50D8"/>
    <w:rsid w:val="00BA59B8"/>
    <w:rsid w:val="00BA73B3"/>
    <w:rsid w:val="00BA7990"/>
    <w:rsid w:val="00BB087A"/>
    <w:rsid w:val="00BB0DC5"/>
    <w:rsid w:val="00BB0F44"/>
    <w:rsid w:val="00BB1023"/>
    <w:rsid w:val="00BB2E87"/>
    <w:rsid w:val="00BB33C3"/>
    <w:rsid w:val="00BB4656"/>
    <w:rsid w:val="00BB476C"/>
    <w:rsid w:val="00BB48D9"/>
    <w:rsid w:val="00BB52AF"/>
    <w:rsid w:val="00BB58DA"/>
    <w:rsid w:val="00BB6AB2"/>
    <w:rsid w:val="00BB6FF2"/>
    <w:rsid w:val="00BB7DC9"/>
    <w:rsid w:val="00BC0284"/>
    <w:rsid w:val="00BC02D4"/>
    <w:rsid w:val="00BC03FA"/>
    <w:rsid w:val="00BC05AB"/>
    <w:rsid w:val="00BC061E"/>
    <w:rsid w:val="00BC08EA"/>
    <w:rsid w:val="00BC107A"/>
    <w:rsid w:val="00BC1358"/>
    <w:rsid w:val="00BC143C"/>
    <w:rsid w:val="00BC1812"/>
    <w:rsid w:val="00BC2F28"/>
    <w:rsid w:val="00BC364F"/>
    <w:rsid w:val="00BC4288"/>
    <w:rsid w:val="00BC5813"/>
    <w:rsid w:val="00BC5BF6"/>
    <w:rsid w:val="00BC5F73"/>
    <w:rsid w:val="00BC6C37"/>
    <w:rsid w:val="00BC6C49"/>
    <w:rsid w:val="00BC6ED6"/>
    <w:rsid w:val="00BC6F30"/>
    <w:rsid w:val="00BC798B"/>
    <w:rsid w:val="00BD02A9"/>
    <w:rsid w:val="00BD05A7"/>
    <w:rsid w:val="00BD0713"/>
    <w:rsid w:val="00BD0FDB"/>
    <w:rsid w:val="00BD13DC"/>
    <w:rsid w:val="00BD213A"/>
    <w:rsid w:val="00BD4AF3"/>
    <w:rsid w:val="00BD5250"/>
    <w:rsid w:val="00BD5D20"/>
    <w:rsid w:val="00BD6B9E"/>
    <w:rsid w:val="00BD70DB"/>
    <w:rsid w:val="00BD7FE3"/>
    <w:rsid w:val="00BE0563"/>
    <w:rsid w:val="00BE058F"/>
    <w:rsid w:val="00BE0758"/>
    <w:rsid w:val="00BE17C0"/>
    <w:rsid w:val="00BE1AF9"/>
    <w:rsid w:val="00BE2068"/>
    <w:rsid w:val="00BE2F55"/>
    <w:rsid w:val="00BE417B"/>
    <w:rsid w:val="00BE4F77"/>
    <w:rsid w:val="00BE54CA"/>
    <w:rsid w:val="00BE5580"/>
    <w:rsid w:val="00BE579F"/>
    <w:rsid w:val="00BE6866"/>
    <w:rsid w:val="00BE6F68"/>
    <w:rsid w:val="00BE7C13"/>
    <w:rsid w:val="00BF05C3"/>
    <w:rsid w:val="00BF0E05"/>
    <w:rsid w:val="00BF299D"/>
    <w:rsid w:val="00BF47A5"/>
    <w:rsid w:val="00BF53F4"/>
    <w:rsid w:val="00BF5CF8"/>
    <w:rsid w:val="00BF5E9A"/>
    <w:rsid w:val="00BF70F0"/>
    <w:rsid w:val="00BF7B2D"/>
    <w:rsid w:val="00C001DC"/>
    <w:rsid w:val="00C00320"/>
    <w:rsid w:val="00C00A28"/>
    <w:rsid w:val="00C0121F"/>
    <w:rsid w:val="00C01C09"/>
    <w:rsid w:val="00C01E5F"/>
    <w:rsid w:val="00C0277B"/>
    <w:rsid w:val="00C034C0"/>
    <w:rsid w:val="00C036F8"/>
    <w:rsid w:val="00C0393E"/>
    <w:rsid w:val="00C03CDB"/>
    <w:rsid w:val="00C04394"/>
    <w:rsid w:val="00C04562"/>
    <w:rsid w:val="00C049C8"/>
    <w:rsid w:val="00C04CDD"/>
    <w:rsid w:val="00C05193"/>
    <w:rsid w:val="00C05431"/>
    <w:rsid w:val="00C063EA"/>
    <w:rsid w:val="00C06A08"/>
    <w:rsid w:val="00C06CAC"/>
    <w:rsid w:val="00C0725D"/>
    <w:rsid w:val="00C07351"/>
    <w:rsid w:val="00C10CC5"/>
    <w:rsid w:val="00C1273D"/>
    <w:rsid w:val="00C13CE6"/>
    <w:rsid w:val="00C13D78"/>
    <w:rsid w:val="00C14190"/>
    <w:rsid w:val="00C14A32"/>
    <w:rsid w:val="00C14ABB"/>
    <w:rsid w:val="00C14B3E"/>
    <w:rsid w:val="00C14F19"/>
    <w:rsid w:val="00C1501A"/>
    <w:rsid w:val="00C15068"/>
    <w:rsid w:val="00C153FA"/>
    <w:rsid w:val="00C17922"/>
    <w:rsid w:val="00C17EA4"/>
    <w:rsid w:val="00C20035"/>
    <w:rsid w:val="00C208FA"/>
    <w:rsid w:val="00C21089"/>
    <w:rsid w:val="00C2126C"/>
    <w:rsid w:val="00C21436"/>
    <w:rsid w:val="00C218B4"/>
    <w:rsid w:val="00C21967"/>
    <w:rsid w:val="00C23866"/>
    <w:rsid w:val="00C23AE4"/>
    <w:rsid w:val="00C23C58"/>
    <w:rsid w:val="00C2414B"/>
    <w:rsid w:val="00C242F2"/>
    <w:rsid w:val="00C247C9"/>
    <w:rsid w:val="00C2492B"/>
    <w:rsid w:val="00C24EB7"/>
    <w:rsid w:val="00C25348"/>
    <w:rsid w:val="00C262B5"/>
    <w:rsid w:val="00C264ED"/>
    <w:rsid w:val="00C2777F"/>
    <w:rsid w:val="00C27B0A"/>
    <w:rsid w:val="00C27B5F"/>
    <w:rsid w:val="00C3030F"/>
    <w:rsid w:val="00C31F39"/>
    <w:rsid w:val="00C3362D"/>
    <w:rsid w:val="00C33E89"/>
    <w:rsid w:val="00C34835"/>
    <w:rsid w:val="00C350AF"/>
    <w:rsid w:val="00C355FB"/>
    <w:rsid w:val="00C3611E"/>
    <w:rsid w:val="00C3633D"/>
    <w:rsid w:val="00C36C65"/>
    <w:rsid w:val="00C373D3"/>
    <w:rsid w:val="00C40A43"/>
    <w:rsid w:val="00C410AD"/>
    <w:rsid w:val="00C41A71"/>
    <w:rsid w:val="00C41BD5"/>
    <w:rsid w:val="00C41CB6"/>
    <w:rsid w:val="00C42B6E"/>
    <w:rsid w:val="00C43EA5"/>
    <w:rsid w:val="00C44DFC"/>
    <w:rsid w:val="00C45959"/>
    <w:rsid w:val="00C45F39"/>
    <w:rsid w:val="00C45FE5"/>
    <w:rsid w:val="00C46130"/>
    <w:rsid w:val="00C46143"/>
    <w:rsid w:val="00C46DB6"/>
    <w:rsid w:val="00C47820"/>
    <w:rsid w:val="00C47EF8"/>
    <w:rsid w:val="00C501E9"/>
    <w:rsid w:val="00C5038F"/>
    <w:rsid w:val="00C503B9"/>
    <w:rsid w:val="00C519BF"/>
    <w:rsid w:val="00C51C68"/>
    <w:rsid w:val="00C52E75"/>
    <w:rsid w:val="00C53413"/>
    <w:rsid w:val="00C53B8B"/>
    <w:rsid w:val="00C53E26"/>
    <w:rsid w:val="00C55AA1"/>
    <w:rsid w:val="00C5613D"/>
    <w:rsid w:val="00C56460"/>
    <w:rsid w:val="00C5722A"/>
    <w:rsid w:val="00C602A4"/>
    <w:rsid w:val="00C6040D"/>
    <w:rsid w:val="00C606B2"/>
    <w:rsid w:val="00C608C2"/>
    <w:rsid w:val="00C617B0"/>
    <w:rsid w:val="00C62402"/>
    <w:rsid w:val="00C63441"/>
    <w:rsid w:val="00C653AF"/>
    <w:rsid w:val="00C653EA"/>
    <w:rsid w:val="00C66CB3"/>
    <w:rsid w:val="00C67958"/>
    <w:rsid w:val="00C67A13"/>
    <w:rsid w:val="00C7008F"/>
    <w:rsid w:val="00C70E37"/>
    <w:rsid w:val="00C71122"/>
    <w:rsid w:val="00C71169"/>
    <w:rsid w:val="00C71B87"/>
    <w:rsid w:val="00C73216"/>
    <w:rsid w:val="00C733D2"/>
    <w:rsid w:val="00C73C92"/>
    <w:rsid w:val="00C73ECD"/>
    <w:rsid w:val="00C73F70"/>
    <w:rsid w:val="00C7533B"/>
    <w:rsid w:val="00C7535D"/>
    <w:rsid w:val="00C7572A"/>
    <w:rsid w:val="00C757EB"/>
    <w:rsid w:val="00C76E88"/>
    <w:rsid w:val="00C771CA"/>
    <w:rsid w:val="00C800EE"/>
    <w:rsid w:val="00C814AA"/>
    <w:rsid w:val="00C8158E"/>
    <w:rsid w:val="00C81B13"/>
    <w:rsid w:val="00C82061"/>
    <w:rsid w:val="00C83839"/>
    <w:rsid w:val="00C844FC"/>
    <w:rsid w:val="00C849A7"/>
    <w:rsid w:val="00C84BC1"/>
    <w:rsid w:val="00C8539D"/>
    <w:rsid w:val="00C85595"/>
    <w:rsid w:val="00C85850"/>
    <w:rsid w:val="00C8597F"/>
    <w:rsid w:val="00C85CED"/>
    <w:rsid w:val="00C85FC6"/>
    <w:rsid w:val="00C8602D"/>
    <w:rsid w:val="00C86124"/>
    <w:rsid w:val="00C879A8"/>
    <w:rsid w:val="00C917B2"/>
    <w:rsid w:val="00C92D03"/>
    <w:rsid w:val="00C92F0C"/>
    <w:rsid w:val="00C93F84"/>
    <w:rsid w:val="00C94113"/>
    <w:rsid w:val="00C94775"/>
    <w:rsid w:val="00C95593"/>
    <w:rsid w:val="00C95BC0"/>
    <w:rsid w:val="00C96189"/>
    <w:rsid w:val="00C96935"/>
    <w:rsid w:val="00C96B9C"/>
    <w:rsid w:val="00C97134"/>
    <w:rsid w:val="00C9717B"/>
    <w:rsid w:val="00C97761"/>
    <w:rsid w:val="00CA0100"/>
    <w:rsid w:val="00CA04B0"/>
    <w:rsid w:val="00CA172D"/>
    <w:rsid w:val="00CA180E"/>
    <w:rsid w:val="00CA1BE1"/>
    <w:rsid w:val="00CA1D94"/>
    <w:rsid w:val="00CA1ED1"/>
    <w:rsid w:val="00CA337D"/>
    <w:rsid w:val="00CA3E8F"/>
    <w:rsid w:val="00CA42E8"/>
    <w:rsid w:val="00CA42F0"/>
    <w:rsid w:val="00CA4C4F"/>
    <w:rsid w:val="00CA4CDA"/>
    <w:rsid w:val="00CA4E46"/>
    <w:rsid w:val="00CA5DCF"/>
    <w:rsid w:val="00CA655F"/>
    <w:rsid w:val="00CA68B3"/>
    <w:rsid w:val="00CA6C71"/>
    <w:rsid w:val="00CA6DC6"/>
    <w:rsid w:val="00CA739C"/>
    <w:rsid w:val="00CA76AC"/>
    <w:rsid w:val="00CA7789"/>
    <w:rsid w:val="00CB0360"/>
    <w:rsid w:val="00CB0982"/>
    <w:rsid w:val="00CB1223"/>
    <w:rsid w:val="00CB16EC"/>
    <w:rsid w:val="00CB37FF"/>
    <w:rsid w:val="00CB402D"/>
    <w:rsid w:val="00CB4A33"/>
    <w:rsid w:val="00CB6354"/>
    <w:rsid w:val="00CB6993"/>
    <w:rsid w:val="00CC0000"/>
    <w:rsid w:val="00CC00D1"/>
    <w:rsid w:val="00CC07BE"/>
    <w:rsid w:val="00CC0ABA"/>
    <w:rsid w:val="00CC12E3"/>
    <w:rsid w:val="00CC1356"/>
    <w:rsid w:val="00CC1B0D"/>
    <w:rsid w:val="00CC244B"/>
    <w:rsid w:val="00CC2477"/>
    <w:rsid w:val="00CC2738"/>
    <w:rsid w:val="00CC37A9"/>
    <w:rsid w:val="00CC38D3"/>
    <w:rsid w:val="00CC3C9A"/>
    <w:rsid w:val="00CC4A55"/>
    <w:rsid w:val="00CC71D9"/>
    <w:rsid w:val="00CD1738"/>
    <w:rsid w:val="00CD22CA"/>
    <w:rsid w:val="00CD363B"/>
    <w:rsid w:val="00CD3655"/>
    <w:rsid w:val="00CD5B56"/>
    <w:rsid w:val="00CD5C00"/>
    <w:rsid w:val="00CD623E"/>
    <w:rsid w:val="00CD6D02"/>
    <w:rsid w:val="00CD6FB1"/>
    <w:rsid w:val="00CD73B1"/>
    <w:rsid w:val="00CD7857"/>
    <w:rsid w:val="00CD7A0F"/>
    <w:rsid w:val="00CD7DB3"/>
    <w:rsid w:val="00CE073B"/>
    <w:rsid w:val="00CE08B7"/>
    <w:rsid w:val="00CE08E7"/>
    <w:rsid w:val="00CE144A"/>
    <w:rsid w:val="00CE5912"/>
    <w:rsid w:val="00CE5C67"/>
    <w:rsid w:val="00CE5EEB"/>
    <w:rsid w:val="00CE6580"/>
    <w:rsid w:val="00CE6A68"/>
    <w:rsid w:val="00CF089E"/>
    <w:rsid w:val="00CF08A3"/>
    <w:rsid w:val="00CF0DDF"/>
    <w:rsid w:val="00CF30D5"/>
    <w:rsid w:val="00CF3850"/>
    <w:rsid w:val="00CF3CB5"/>
    <w:rsid w:val="00CF3D14"/>
    <w:rsid w:val="00CF3DE3"/>
    <w:rsid w:val="00CF4CE7"/>
    <w:rsid w:val="00CF59B5"/>
    <w:rsid w:val="00CF5BC0"/>
    <w:rsid w:val="00CF5DAA"/>
    <w:rsid w:val="00CF6332"/>
    <w:rsid w:val="00CF785F"/>
    <w:rsid w:val="00D00D97"/>
    <w:rsid w:val="00D01164"/>
    <w:rsid w:val="00D01513"/>
    <w:rsid w:val="00D019A0"/>
    <w:rsid w:val="00D01F09"/>
    <w:rsid w:val="00D02010"/>
    <w:rsid w:val="00D03802"/>
    <w:rsid w:val="00D03851"/>
    <w:rsid w:val="00D049F8"/>
    <w:rsid w:val="00D04A00"/>
    <w:rsid w:val="00D04B57"/>
    <w:rsid w:val="00D04D25"/>
    <w:rsid w:val="00D05792"/>
    <w:rsid w:val="00D05D4D"/>
    <w:rsid w:val="00D069F0"/>
    <w:rsid w:val="00D06E0A"/>
    <w:rsid w:val="00D0710A"/>
    <w:rsid w:val="00D07948"/>
    <w:rsid w:val="00D104BC"/>
    <w:rsid w:val="00D1082A"/>
    <w:rsid w:val="00D10830"/>
    <w:rsid w:val="00D109E8"/>
    <w:rsid w:val="00D10C55"/>
    <w:rsid w:val="00D10CB1"/>
    <w:rsid w:val="00D1174A"/>
    <w:rsid w:val="00D11812"/>
    <w:rsid w:val="00D1248B"/>
    <w:rsid w:val="00D12839"/>
    <w:rsid w:val="00D13AD1"/>
    <w:rsid w:val="00D14421"/>
    <w:rsid w:val="00D14893"/>
    <w:rsid w:val="00D14981"/>
    <w:rsid w:val="00D14F4F"/>
    <w:rsid w:val="00D153B6"/>
    <w:rsid w:val="00D15558"/>
    <w:rsid w:val="00D15890"/>
    <w:rsid w:val="00D15D97"/>
    <w:rsid w:val="00D1603D"/>
    <w:rsid w:val="00D17444"/>
    <w:rsid w:val="00D175F3"/>
    <w:rsid w:val="00D1762C"/>
    <w:rsid w:val="00D17EAD"/>
    <w:rsid w:val="00D20154"/>
    <w:rsid w:val="00D202BE"/>
    <w:rsid w:val="00D20585"/>
    <w:rsid w:val="00D20912"/>
    <w:rsid w:val="00D216E2"/>
    <w:rsid w:val="00D21DE6"/>
    <w:rsid w:val="00D21E0F"/>
    <w:rsid w:val="00D22E20"/>
    <w:rsid w:val="00D23078"/>
    <w:rsid w:val="00D23889"/>
    <w:rsid w:val="00D23EA1"/>
    <w:rsid w:val="00D23F85"/>
    <w:rsid w:val="00D24170"/>
    <w:rsid w:val="00D2461F"/>
    <w:rsid w:val="00D24874"/>
    <w:rsid w:val="00D25D7D"/>
    <w:rsid w:val="00D25FB6"/>
    <w:rsid w:val="00D25FF0"/>
    <w:rsid w:val="00D2659B"/>
    <w:rsid w:val="00D26CEC"/>
    <w:rsid w:val="00D26F0B"/>
    <w:rsid w:val="00D26F96"/>
    <w:rsid w:val="00D2713D"/>
    <w:rsid w:val="00D30D8E"/>
    <w:rsid w:val="00D317C2"/>
    <w:rsid w:val="00D31AA6"/>
    <w:rsid w:val="00D31E27"/>
    <w:rsid w:val="00D31E60"/>
    <w:rsid w:val="00D31E6D"/>
    <w:rsid w:val="00D31FA7"/>
    <w:rsid w:val="00D32D4A"/>
    <w:rsid w:val="00D33285"/>
    <w:rsid w:val="00D33DAF"/>
    <w:rsid w:val="00D34224"/>
    <w:rsid w:val="00D34D4F"/>
    <w:rsid w:val="00D35089"/>
    <w:rsid w:val="00D352F0"/>
    <w:rsid w:val="00D353FE"/>
    <w:rsid w:val="00D3659E"/>
    <w:rsid w:val="00D370A3"/>
    <w:rsid w:val="00D413B8"/>
    <w:rsid w:val="00D4174C"/>
    <w:rsid w:val="00D434E2"/>
    <w:rsid w:val="00D43EA5"/>
    <w:rsid w:val="00D4406B"/>
    <w:rsid w:val="00D44553"/>
    <w:rsid w:val="00D44980"/>
    <w:rsid w:val="00D45236"/>
    <w:rsid w:val="00D4653F"/>
    <w:rsid w:val="00D47609"/>
    <w:rsid w:val="00D47D09"/>
    <w:rsid w:val="00D47F86"/>
    <w:rsid w:val="00D50765"/>
    <w:rsid w:val="00D509B7"/>
    <w:rsid w:val="00D5118B"/>
    <w:rsid w:val="00D515CA"/>
    <w:rsid w:val="00D52D69"/>
    <w:rsid w:val="00D52F76"/>
    <w:rsid w:val="00D537BD"/>
    <w:rsid w:val="00D540C8"/>
    <w:rsid w:val="00D557BA"/>
    <w:rsid w:val="00D560DE"/>
    <w:rsid w:val="00D56315"/>
    <w:rsid w:val="00D5658D"/>
    <w:rsid w:val="00D565C7"/>
    <w:rsid w:val="00D5681E"/>
    <w:rsid w:val="00D56BC2"/>
    <w:rsid w:val="00D57E0A"/>
    <w:rsid w:val="00D57FAF"/>
    <w:rsid w:val="00D6068D"/>
    <w:rsid w:val="00D60D33"/>
    <w:rsid w:val="00D61362"/>
    <w:rsid w:val="00D6172A"/>
    <w:rsid w:val="00D61B2E"/>
    <w:rsid w:val="00D62079"/>
    <w:rsid w:val="00D62328"/>
    <w:rsid w:val="00D627B6"/>
    <w:rsid w:val="00D62871"/>
    <w:rsid w:val="00D632D7"/>
    <w:rsid w:val="00D63956"/>
    <w:rsid w:val="00D64437"/>
    <w:rsid w:val="00D64825"/>
    <w:rsid w:val="00D64FBC"/>
    <w:rsid w:val="00D663C6"/>
    <w:rsid w:val="00D66FAA"/>
    <w:rsid w:val="00D67187"/>
    <w:rsid w:val="00D67749"/>
    <w:rsid w:val="00D67F83"/>
    <w:rsid w:val="00D70D10"/>
    <w:rsid w:val="00D70E09"/>
    <w:rsid w:val="00D70F33"/>
    <w:rsid w:val="00D7149F"/>
    <w:rsid w:val="00D71C14"/>
    <w:rsid w:val="00D71C22"/>
    <w:rsid w:val="00D72118"/>
    <w:rsid w:val="00D745A8"/>
    <w:rsid w:val="00D746A7"/>
    <w:rsid w:val="00D75088"/>
    <w:rsid w:val="00D75A9C"/>
    <w:rsid w:val="00D75B1E"/>
    <w:rsid w:val="00D75E57"/>
    <w:rsid w:val="00D75EBC"/>
    <w:rsid w:val="00D767E3"/>
    <w:rsid w:val="00D76AED"/>
    <w:rsid w:val="00D76C0E"/>
    <w:rsid w:val="00D76F24"/>
    <w:rsid w:val="00D77228"/>
    <w:rsid w:val="00D77639"/>
    <w:rsid w:val="00D77FB1"/>
    <w:rsid w:val="00D80CAD"/>
    <w:rsid w:val="00D80F10"/>
    <w:rsid w:val="00D80F52"/>
    <w:rsid w:val="00D80FCB"/>
    <w:rsid w:val="00D81333"/>
    <w:rsid w:val="00D8138C"/>
    <w:rsid w:val="00D8142E"/>
    <w:rsid w:val="00D8190F"/>
    <w:rsid w:val="00D81CAB"/>
    <w:rsid w:val="00D81E9E"/>
    <w:rsid w:val="00D81EA4"/>
    <w:rsid w:val="00D8329F"/>
    <w:rsid w:val="00D83982"/>
    <w:rsid w:val="00D83E01"/>
    <w:rsid w:val="00D85B4A"/>
    <w:rsid w:val="00D86882"/>
    <w:rsid w:val="00D86AEA"/>
    <w:rsid w:val="00D86C2F"/>
    <w:rsid w:val="00D86D7A"/>
    <w:rsid w:val="00D874F1"/>
    <w:rsid w:val="00D876AA"/>
    <w:rsid w:val="00D87716"/>
    <w:rsid w:val="00D878E7"/>
    <w:rsid w:val="00D879FA"/>
    <w:rsid w:val="00D87CB3"/>
    <w:rsid w:val="00D90B87"/>
    <w:rsid w:val="00D90D78"/>
    <w:rsid w:val="00D91134"/>
    <w:rsid w:val="00D91922"/>
    <w:rsid w:val="00D92798"/>
    <w:rsid w:val="00D929A0"/>
    <w:rsid w:val="00D929FE"/>
    <w:rsid w:val="00D9364C"/>
    <w:rsid w:val="00D939DA"/>
    <w:rsid w:val="00D93C6A"/>
    <w:rsid w:val="00D941CC"/>
    <w:rsid w:val="00DA02D2"/>
    <w:rsid w:val="00DA0699"/>
    <w:rsid w:val="00DA083A"/>
    <w:rsid w:val="00DA0875"/>
    <w:rsid w:val="00DA0E04"/>
    <w:rsid w:val="00DA1349"/>
    <w:rsid w:val="00DA16D8"/>
    <w:rsid w:val="00DA1992"/>
    <w:rsid w:val="00DA1F75"/>
    <w:rsid w:val="00DA2C58"/>
    <w:rsid w:val="00DA36EA"/>
    <w:rsid w:val="00DA386A"/>
    <w:rsid w:val="00DA43DC"/>
    <w:rsid w:val="00DA479D"/>
    <w:rsid w:val="00DA4ACB"/>
    <w:rsid w:val="00DA6319"/>
    <w:rsid w:val="00DA6501"/>
    <w:rsid w:val="00DA68FD"/>
    <w:rsid w:val="00DA730B"/>
    <w:rsid w:val="00DB0B07"/>
    <w:rsid w:val="00DB0BC4"/>
    <w:rsid w:val="00DB14A4"/>
    <w:rsid w:val="00DB20C7"/>
    <w:rsid w:val="00DB28DD"/>
    <w:rsid w:val="00DB343D"/>
    <w:rsid w:val="00DB4AE5"/>
    <w:rsid w:val="00DB5119"/>
    <w:rsid w:val="00DB551B"/>
    <w:rsid w:val="00DB6031"/>
    <w:rsid w:val="00DB6659"/>
    <w:rsid w:val="00DB6AB1"/>
    <w:rsid w:val="00DB71D0"/>
    <w:rsid w:val="00DB7450"/>
    <w:rsid w:val="00DB7B6C"/>
    <w:rsid w:val="00DB7F9F"/>
    <w:rsid w:val="00DC1759"/>
    <w:rsid w:val="00DC17C8"/>
    <w:rsid w:val="00DC1C40"/>
    <w:rsid w:val="00DC1CD1"/>
    <w:rsid w:val="00DC2C03"/>
    <w:rsid w:val="00DC30AC"/>
    <w:rsid w:val="00DC3759"/>
    <w:rsid w:val="00DC5D94"/>
    <w:rsid w:val="00DC709B"/>
    <w:rsid w:val="00DC7507"/>
    <w:rsid w:val="00DD0682"/>
    <w:rsid w:val="00DD0EB4"/>
    <w:rsid w:val="00DD121E"/>
    <w:rsid w:val="00DD1AF8"/>
    <w:rsid w:val="00DD1B56"/>
    <w:rsid w:val="00DD2558"/>
    <w:rsid w:val="00DD2BDD"/>
    <w:rsid w:val="00DD49D2"/>
    <w:rsid w:val="00DD4CB8"/>
    <w:rsid w:val="00DD501E"/>
    <w:rsid w:val="00DD503B"/>
    <w:rsid w:val="00DD5DDF"/>
    <w:rsid w:val="00DD6FE4"/>
    <w:rsid w:val="00DD73B7"/>
    <w:rsid w:val="00DE0D5A"/>
    <w:rsid w:val="00DE11DA"/>
    <w:rsid w:val="00DE19EC"/>
    <w:rsid w:val="00DE1CE9"/>
    <w:rsid w:val="00DE34AF"/>
    <w:rsid w:val="00DE3995"/>
    <w:rsid w:val="00DE4ABC"/>
    <w:rsid w:val="00DE5749"/>
    <w:rsid w:val="00DE5AF3"/>
    <w:rsid w:val="00DE66BF"/>
    <w:rsid w:val="00DE6DF0"/>
    <w:rsid w:val="00DF0139"/>
    <w:rsid w:val="00DF03F7"/>
    <w:rsid w:val="00DF1693"/>
    <w:rsid w:val="00DF1985"/>
    <w:rsid w:val="00DF22BD"/>
    <w:rsid w:val="00DF253F"/>
    <w:rsid w:val="00DF2745"/>
    <w:rsid w:val="00DF32CB"/>
    <w:rsid w:val="00DF33C8"/>
    <w:rsid w:val="00DF3EA1"/>
    <w:rsid w:val="00DF3ED1"/>
    <w:rsid w:val="00DF416D"/>
    <w:rsid w:val="00DF5995"/>
    <w:rsid w:val="00DF5ECB"/>
    <w:rsid w:val="00DF629D"/>
    <w:rsid w:val="00DF62FB"/>
    <w:rsid w:val="00DF667B"/>
    <w:rsid w:val="00DF6E14"/>
    <w:rsid w:val="00DF7080"/>
    <w:rsid w:val="00DF74CB"/>
    <w:rsid w:val="00E00C52"/>
    <w:rsid w:val="00E0143E"/>
    <w:rsid w:val="00E01EFD"/>
    <w:rsid w:val="00E0244F"/>
    <w:rsid w:val="00E02559"/>
    <w:rsid w:val="00E02BAA"/>
    <w:rsid w:val="00E039FF"/>
    <w:rsid w:val="00E042CE"/>
    <w:rsid w:val="00E053D8"/>
    <w:rsid w:val="00E05EC8"/>
    <w:rsid w:val="00E061C4"/>
    <w:rsid w:val="00E068EA"/>
    <w:rsid w:val="00E07745"/>
    <w:rsid w:val="00E07D74"/>
    <w:rsid w:val="00E1006D"/>
    <w:rsid w:val="00E10700"/>
    <w:rsid w:val="00E10C65"/>
    <w:rsid w:val="00E1206D"/>
    <w:rsid w:val="00E12D68"/>
    <w:rsid w:val="00E13482"/>
    <w:rsid w:val="00E1456A"/>
    <w:rsid w:val="00E14F54"/>
    <w:rsid w:val="00E1545B"/>
    <w:rsid w:val="00E160F1"/>
    <w:rsid w:val="00E2008A"/>
    <w:rsid w:val="00E20276"/>
    <w:rsid w:val="00E2033C"/>
    <w:rsid w:val="00E20514"/>
    <w:rsid w:val="00E20FA5"/>
    <w:rsid w:val="00E21882"/>
    <w:rsid w:val="00E21BFC"/>
    <w:rsid w:val="00E22BC1"/>
    <w:rsid w:val="00E23380"/>
    <w:rsid w:val="00E23DF3"/>
    <w:rsid w:val="00E23ED6"/>
    <w:rsid w:val="00E24064"/>
    <w:rsid w:val="00E246C9"/>
    <w:rsid w:val="00E24C06"/>
    <w:rsid w:val="00E2577F"/>
    <w:rsid w:val="00E25A45"/>
    <w:rsid w:val="00E25FA5"/>
    <w:rsid w:val="00E26CB2"/>
    <w:rsid w:val="00E27966"/>
    <w:rsid w:val="00E30738"/>
    <w:rsid w:val="00E30CD4"/>
    <w:rsid w:val="00E3186F"/>
    <w:rsid w:val="00E320E7"/>
    <w:rsid w:val="00E32243"/>
    <w:rsid w:val="00E33677"/>
    <w:rsid w:val="00E33D6C"/>
    <w:rsid w:val="00E34C95"/>
    <w:rsid w:val="00E34DE3"/>
    <w:rsid w:val="00E358E4"/>
    <w:rsid w:val="00E35ADD"/>
    <w:rsid w:val="00E35DC7"/>
    <w:rsid w:val="00E360ED"/>
    <w:rsid w:val="00E36B56"/>
    <w:rsid w:val="00E37598"/>
    <w:rsid w:val="00E37AB4"/>
    <w:rsid w:val="00E37E50"/>
    <w:rsid w:val="00E4025F"/>
    <w:rsid w:val="00E40A20"/>
    <w:rsid w:val="00E40D9C"/>
    <w:rsid w:val="00E4152B"/>
    <w:rsid w:val="00E41D1F"/>
    <w:rsid w:val="00E420F3"/>
    <w:rsid w:val="00E425BE"/>
    <w:rsid w:val="00E42949"/>
    <w:rsid w:val="00E42AE4"/>
    <w:rsid w:val="00E4330F"/>
    <w:rsid w:val="00E43853"/>
    <w:rsid w:val="00E44073"/>
    <w:rsid w:val="00E44434"/>
    <w:rsid w:val="00E45103"/>
    <w:rsid w:val="00E4534B"/>
    <w:rsid w:val="00E459C8"/>
    <w:rsid w:val="00E45C90"/>
    <w:rsid w:val="00E4747C"/>
    <w:rsid w:val="00E47A3E"/>
    <w:rsid w:val="00E50E8D"/>
    <w:rsid w:val="00E50F85"/>
    <w:rsid w:val="00E51EBF"/>
    <w:rsid w:val="00E52A53"/>
    <w:rsid w:val="00E53724"/>
    <w:rsid w:val="00E538FB"/>
    <w:rsid w:val="00E5485F"/>
    <w:rsid w:val="00E54AE3"/>
    <w:rsid w:val="00E54FBC"/>
    <w:rsid w:val="00E5537F"/>
    <w:rsid w:val="00E55812"/>
    <w:rsid w:val="00E5612C"/>
    <w:rsid w:val="00E570E1"/>
    <w:rsid w:val="00E5777C"/>
    <w:rsid w:val="00E57B13"/>
    <w:rsid w:val="00E57C08"/>
    <w:rsid w:val="00E60035"/>
    <w:rsid w:val="00E60518"/>
    <w:rsid w:val="00E607AF"/>
    <w:rsid w:val="00E60E7E"/>
    <w:rsid w:val="00E6160A"/>
    <w:rsid w:val="00E6214A"/>
    <w:rsid w:val="00E6287B"/>
    <w:rsid w:val="00E629B3"/>
    <w:rsid w:val="00E62E3C"/>
    <w:rsid w:val="00E63793"/>
    <w:rsid w:val="00E6387C"/>
    <w:rsid w:val="00E6390F"/>
    <w:rsid w:val="00E63A9C"/>
    <w:rsid w:val="00E640DF"/>
    <w:rsid w:val="00E644A6"/>
    <w:rsid w:val="00E6487E"/>
    <w:rsid w:val="00E65136"/>
    <w:rsid w:val="00E65156"/>
    <w:rsid w:val="00E65A71"/>
    <w:rsid w:val="00E65AA7"/>
    <w:rsid w:val="00E66304"/>
    <w:rsid w:val="00E66305"/>
    <w:rsid w:val="00E6699B"/>
    <w:rsid w:val="00E66ACD"/>
    <w:rsid w:val="00E66D76"/>
    <w:rsid w:val="00E67116"/>
    <w:rsid w:val="00E6758F"/>
    <w:rsid w:val="00E67CF9"/>
    <w:rsid w:val="00E7005A"/>
    <w:rsid w:val="00E7069E"/>
    <w:rsid w:val="00E71150"/>
    <w:rsid w:val="00E7157E"/>
    <w:rsid w:val="00E71B9F"/>
    <w:rsid w:val="00E71EF1"/>
    <w:rsid w:val="00E72AC4"/>
    <w:rsid w:val="00E74632"/>
    <w:rsid w:val="00E74875"/>
    <w:rsid w:val="00E74B78"/>
    <w:rsid w:val="00E751BE"/>
    <w:rsid w:val="00E75D6A"/>
    <w:rsid w:val="00E760A0"/>
    <w:rsid w:val="00E7647B"/>
    <w:rsid w:val="00E767DF"/>
    <w:rsid w:val="00E774B0"/>
    <w:rsid w:val="00E80304"/>
    <w:rsid w:val="00E80441"/>
    <w:rsid w:val="00E80F44"/>
    <w:rsid w:val="00E81798"/>
    <w:rsid w:val="00E82202"/>
    <w:rsid w:val="00E82366"/>
    <w:rsid w:val="00E82EE6"/>
    <w:rsid w:val="00E83681"/>
    <w:rsid w:val="00E838C1"/>
    <w:rsid w:val="00E83EAA"/>
    <w:rsid w:val="00E84473"/>
    <w:rsid w:val="00E8540F"/>
    <w:rsid w:val="00E85923"/>
    <w:rsid w:val="00E8676F"/>
    <w:rsid w:val="00E90A3E"/>
    <w:rsid w:val="00E90D6F"/>
    <w:rsid w:val="00E914C4"/>
    <w:rsid w:val="00E92401"/>
    <w:rsid w:val="00E92929"/>
    <w:rsid w:val="00E94A2C"/>
    <w:rsid w:val="00E94CB8"/>
    <w:rsid w:val="00E95FF7"/>
    <w:rsid w:val="00E95FFA"/>
    <w:rsid w:val="00E9628B"/>
    <w:rsid w:val="00E965F5"/>
    <w:rsid w:val="00E97915"/>
    <w:rsid w:val="00EA0AE7"/>
    <w:rsid w:val="00EA0FE7"/>
    <w:rsid w:val="00EA1515"/>
    <w:rsid w:val="00EA1BAF"/>
    <w:rsid w:val="00EA1FFC"/>
    <w:rsid w:val="00EA238C"/>
    <w:rsid w:val="00EA2B9F"/>
    <w:rsid w:val="00EA2F85"/>
    <w:rsid w:val="00EA341C"/>
    <w:rsid w:val="00EA3A4A"/>
    <w:rsid w:val="00EA43CD"/>
    <w:rsid w:val="00EA4AD7"/>
    <w:rsid w:val="00EA57B1"/>
    <w:rsid w:val="00EA7018"/>
    <w:rsid w:val="00EB0B56"/>
    <w:rsid w:val="00EB140C"/>
    <w:rsid w:val="00EB1EFA"/>
    <w:rsid w:val="00EB20A2"/>
    <w:rsid w:val="00EB2E9F"/>
    <w:rsid w:val="00EB2EC7"/>
    <w:rsid w:val="00EB3592"/>
    <w:rsid w:val="00EB3EC0"/>
    <w:rsid w:val="00EB4C9D"/>
    <w:rsid w:val="00EB4D40"/>
    <w:rsid w:val="00EB4D9A"/>
    <w:rsid w:val="00EB56A2"/>
    <w:rsid w:val="00EB5705"/>
    <w:rsid w:val="00EB5F1D"/>
    <w:rsid w:val="00EB6263"/>
    <w:rsid w:val="00EB6684"/>
    <w:rsid w:val="00EB700E"/>
    <w:rsid w:val="00EB72E3"/>
    <w:rsid w:val="00EB7F9D"/>
    <w:rsid w:val="00EC024E"/>
    <w:rsid w:val="00EC09C0"/>
    <w:rsid w:val="00EC127D"/>
    <w:rsid w:val="00EC1A2B"/>
    <w:rsid w:val="00EC295C"/>
    <w:rsid w:val="00EC29E0"/>
    <w:rsid w:val="00EC2B4B"/>
    <w:rsid w:val="00EC3104"/>
    <w:rsid w:val="00EC3600"/>
    <w:rsid w:val="00EC5952"/>
    <w:rsid w:val="00EC5980"/>
    <w:rsid w:val="00EC5B4B"/>
    <w:rsid w:val="00EC646B"/>
    <w:rsid w:val="00EC692A"/>
    <w:rsid w:val="00EC6A7C"/>
    <w:rsid w:val="00EC6BED"/>
    <w:rsid w:val="00EC6D07"/>
    <w:rsid w:val="00EC726B"/>
    <w:rsid w:val="00EC767D"/>
    <w:rsid w:val="00ED0087"/>
    <w:rsid w:val="00ED05B1"/>
    <w:rsid w:val="00ED0BE0"/>
    <w:rsid w:val="00ED0CE6"/>
    <w:rsid w:val="00ED0D39"/>
    <w:rsid w:val="00ED1250"/>
    <w:rsid w:val="00ED2C56"/>
    <w:rsid w:val="00ED2D0C"/>
    <w:rsid w:val="00ED2ED7"/>
    <w:rsid w:val="00ED35A1"/>
    <w:rsid w:val="00ED3C7A"/>
    <w:rsid w:val="00ED42F2"/>
    <w:rsid w:val="00ED468F"/>
    <w:rsid w:val="00ED4849"/>
    <w:rsid w:val="00ED48F2"/>
    <w:rsid w:val="00ED5548"/>
    <w:rsid w:val="00ED6F66"/>
    <w:rsid w:val="00ED7395"/>
    <w:rsid w:val="00EE183C"/>
    <w:rsid w:val="00EE1A71"/>
    <w:rsid w:val="00EE1BF2"/>
    <w:rsid w:val="00EE1E8D"/>
    <w:rsid w:val="00EE291D"/>
    <w:rsid w:val="00EE3167"/>
    <w:rsid w:val="00EE3A2B"/>
    <w:rsid w:val="00EE4566"/>
    <w:rsid w:val="00EE5692"/>
    <w:rsid w:val="00EE57A0"/>
    <w:rsid w:val="00EE59CE"/>
    <w:rsid w:val="00EE68DE"/>
    <w:rsid w:val="00EF0933"/>
    <w:rsid w:val="00EF0D14"/>
    <w:rsid w:val="00EF156F"/>
    <w:rsid w:val="00EF1701"/>
    <w:rsid w:val="00EF174B"/>
    <w:rsid w:val="00EF1D0A"/>
    <w:rsid w:val="00EF2010"/>
    <w:rsid w:val="00EF4E23"/>
    <w:rsid w:val="00EF55CD"/>
    <w:rsid w:val="00EF57ED"/>
    <w:rsid w:val="00EF58ED"/>
    <w:rsid w:val="00EF5FD9"/>
    <w:rsid w:val="00EF6197"/>
    <w:rsid w:val="00EF657E"/>
    <w:rsid w:val="00EF682C"/>
    <w:rsid w:val="00EF730A"/>
    <w:rsid w:val="00EF7650"/>
    <w:rsid w:val="00EF7851"/>
    <w:rsid w:val="00F0020D"/>
    <w:rsid w:val="00F00436"/>
    <w:rsid w:val="00F0074A"/>
    <w:rsid w:val="00F010C0"/>
    <w:rsid w:val="00F019E6"/>
    <w:rsid w:val="00F02068"/>
    <w:rsid w:val="00F02FFE"/>
    <w:rsid w:val="00F035AB"/>
    <w:rsid w:val="00F03879"/>
    <w:rsid w:val="00F04092"/>
    <w:rsid w:val="00F04135"/>
    <w:rsid w:val="00F042AD"/>
    <w:rsid w:val="00F051AD"/>
    <w:rsid w:val="00F06E19"/>
    <w:rsid w:val="00F072D7"/>
    <w:rsid w:val="00F10022"/>
    <w:rsid w:val="00F101D0"/>
    <w:rsid w:val="00F10C1E"/>
    <w:rsid w:val="00F10C92"/>
    <w:rsid w:val="00F10D54"/>
    <w:rsid w:val="00F10F31"/>
    <w:rsid w:val="00F1107E"/>
    <w:rsid w:val="00F11193"/>
    <w:rsid w:val="00F114D3"/>
    <w:rsid w:val="00F116ED"/>
    <w:rsid w:val="00F11C86"/>
    <w:rsid w:val="00F126A7"/>
    <w:rsid w:val="00F12BBC"/>
    <w:rsid w:val="00F12C8F"/>
    <w:rsid w:val="00F133A8"/>
    <w:rsid w:val="00F13623"/>
    <w:rsid w:val="00F13980"/>
    <w:rsid w:val="00F14A04"/>
    <w:rsid w:val="00F14CB2"/>
    <w:rsid w:val="00F14F00"/>
    <w:rsid w:val="00F174B6"/>
    <w:rsid w:val="00F17D16"/>
    <w:rsid w:val="00F214FF"/>
    <w:rsid w:val="00F21F0C"/>
    <w:rsid w:val="00F2270C"/>
    <w:rsid w:val="00F2308D"/>
    <w:rsid w:val="00F233A7"/>
    <w:rsid w:val="00F23C8E"/>
    <w:rsid w:val="00F24016"/>
    <w:rsid w:val="00F2404A"/>
    <w:rsid w:val="00F2411B"/>
    <w:rsid w:val="00F2477D"/>
    <w:rsid w:val="00F26EA8"/>
    <w:rsid w:val="00F272AE"/>
    <w:rsid w:val="00F2744C"/>
    <w:rsid w:val="00F3003C"/>
    <w:rsid w:val="00F30095"/>
    <w:rsid w:val="00F31589"/>
    <w:rsid w:val="00F32043"/>
    <w:rsid w:val="00F323EF"/>
    <w:rsid w:val="00F32536"/>
    <w:rsid w:val="00F32A1E"/>
    <w:rsid w:val="00F32C06"/>
    <w:rsid w:val="00F32F79"/>
    <w:rsid w:val="00F34019"/>
    <w:rsid w:val="00F35674"/>
    <w:rsid w:val="00F374A6"/>
    <w:rsid w:val="00F374B1"/>
    <w:rsid w:val="00F3789C"/>
    <w:rsid w:val="00F402F3"/>
    <w:rsid w:val="00F40E6A"/>
    <w:rsid w:val="00F41C71"/>
    <w:rsid w:val="00F4254F"/>
    <w:rsid w:val="00F4274E"/>
    <w:rsid w:val="00F4298C"/>
    <w:rsid w:val="00F429A8"/>
    <w:rsid w:val="00F43D4A"/>
    <w:rsid w:val="00F44B2A"/>
    <w:rsid w:val="00F464C3"/>
    <w:rsid w:val="00F4654D"/>
    <w:rsid w:val="00F46B7C"/>
    <w:rsid w:val="00F46EF0"/>
    <w:rsid w:val="00F46F4A"/>
    <w:rsid w:val="00F47704"/>
    <w:rsid w:val="00F5098B"/>
    <w:rsid w:val="00F50A5B"/>
    <w:rsid w:val="00F50C96"/>
    <w:rsid w:val="00F51221"/>
    <w:rsid w:val="00F51415"/>
    <w:rsid w:val="00F52158"/>
    <w:rsid w:val="00F52C98"/>
    <w:rsid w:val="00F532FF"/>
    <w:rsid w:val="00F53AE5"/>
    <w:rsid w:val="00F57AEF"/>
    <w:rsid w:val="00F63991"/>
    <w:rsid w:val="00F639D2"/>
    <w:rsid w:val="00F63DC5"/>
    <w:rsid w:val="00F63F3A"/>
    <w:rsid w:val="00F658FF"/>
    <w:rsid w:val="00F661BE"/>
    <w:rsid w:val="00F6647F"/>
    <w:rsid w:val="00F6687D"/>
    <w:rsid w:val="00F66BFB"/>
    <w:rsid w:val="00F678C5"/>
    <w:rsid w:val="00F67B34"/>
    <w:rsid w:val="00F7004F"/>
    <w:rsid w:val="00F713F9"/>
    <w:rsid w:val="00F71D76"/>
    <w:rsid w:val="00F7200D"/>
    <w:rsid w:val="00F72098"/>
    <w:rsid w:val="00F7221C"/>
    <w:rsid w:val="00F72677"/>
    <w:rsid w:val="00F72BF0"/>
    <w:rsid w:val="00F738F5"/>
    <w:rsid w:val="00F73DCC"/>
    <w:rsid w:val="00F74276"/>
    <w:rsid w:val="00F74994"/>
    <w:rsid w:val="00F74C66"/>
    <w:rsid w:val="00F75716"/>
    <w:rsid w:val="00F75D13"/>
    <w:rsid w:val="00F75DDC"/>
    <w:rsid w:val="00F75FDB"/>
    <w:rsid w:val="00F76077"/>
    <w:rsid w:val="00F76E60"/>
    <w:rsid w:val="00F778BD"/>
    <w:rsid w:val="00F8061E"/>
    <w:rsid w:val="00F80668"/>
    <w:rsid w:val="00F80F9F"/>
    <w:rsid w:val="00F8159D"/>
    <w:rsid w:val="00F819A6"/>
    <w:rsid w:val="00F81B2F"/>
    <w:rsid w:val="00F81F2E"/>
    <w:rsid w:val="00F828D5"/>
    <w:rsid w:val="00F83634"/>
    <w:rsid w:val="00F836EA"/>
    <w:rsid w:val="00F8429A"/>
    <w:rsid w:val="00F84883"/>
    <w:rsid w:val="00F84FF5"/>
    <w:rsid w:val="00F8593C"/>
    <w:rsid w:val="00F8603A"/>
    <w:rsid w:val="00F868AB"/>
    <w:rsid w:val="00F873FC"/>
    <w:rsid w:val="00F87D11"/>
    <w:rsid w:val="00F87EF7"/>
    <w:rsid w:val="00F900CE"/>
    <w:rsid w:val="00F901A5"/>
    <w:rsid w:val="00F902A2"/>
    <w:rsid w:val="00F90372"/>
    <w:rsid w:val="00F905DB"/>
    <w:rsid w:val="00F90C04"/>
    <w:rsid w:val="00F91E06"/>
    <w:rsid w:val="00F923E0"/>
    <w:rsid w:val="00F926BE"/>
    <w:rsid w:val="00F92DDD"/>
    <w:rsid w:val="00F938C1"/>
    <w:rsid w:val="00F93ADF"/>
    <w:rsid w:val="00F93ED5"/>
    <w:rsid w:val="00F9444E"/>
    <w:rsid w:val="00F945BC"/>
    <w:rsid w:val="00F947DB"/>
    <w:rsid w:val="00F94A8E"/>
    <w:rsid w:val="00F95746"/>
    <w:rsid w:val="00F96C1E"/>
    <w:rsid w:val="00F96DED"/>
    <w:rsid w:val="00F97234"/>
    <w:rsid w:val="00F97391"/>
    <w:rsid w:val="00F97868"/>
    <w:rsid w:val="00F97957"/>
    <w:rsid w:val="00F97F8D"/>
    <w:rsid w:val="00FA1ABE"/>
    <w:rsid w:val="00FA1BF2"/>
    <w:rsid w:val="00FA206C"/>
    <w:rsid w:val="00FA30FD"/>
    <w:rsid w:val="00FA3211"/>
    <w:rsid w:val="00FA3647"/>
    <w:rsid w:val="00FA37E2"/>
    <w:rsid w:val="00FA39F3"/>
    <w:rsid w:val="00FA40FF"/>
    <w:rsid w:val="00FA51AE"/>
    <w:rsid w:val="00FA5B01"/>
    <w:rsid w:val="00FA5F39"/>
    <w:rsid w:val="00FA6A35"/>
    <w:rsid w:val="00FB03CE"/>
    <w:rsid w:val="00FB1121"/>
    <w:rsid w:val="00FB1453"/>
    <w:rsid w:val="00FB23D4"/>
    <w:rsid w:val="00FB246C"/>
    <w:rsid w:val="00FB3155"/>
    <w:rsid w:val="00FB39DF"/>
    <w:rsid w:val="00FB3A88"/>
    <w:rsid w:val="00FB3BB7"/>
    <w:rsid w:val="00FB3CE1"/>
    <w:rsid w:val="00FB40B1"/>
    <w:rsid w:val="00FB4495"/>
    <w:rsid w:val="00FB45C2"/>
    <w:rsid w:val="00FB460F"/>
    <w:rsid w:val="00FB48AE"/>
    <w:rsid w:val="00FB5049"/>
    <w:rsid w:val="00FB50D1"/>
    <w:rsid w:val="00FB51A6"/>
    <w:rsid w:val="00FB5CE9"/>
    <w:rsid w:val="00FB5EBE"/>
    <w:rsid w:val="00FB6329"/>
    <w:rsid w:val="00FB6486"/>
    <w:rsid w:val="00FB6803"/>
    <w:rsid w:val="00FB6B08"/>
    <w:rsid w:val="00FC18D3"/>
    <w:rsid w:val="00FC2690"/>
    <w:rsid w:val="00FC2B8B"/>
    <w:rsid w:val="00FC3769"/>
    <w:rsid w:val="00FC3D2C"/>
    <w:rsid w:val="00FC41F2"/>
    <w:rsid w:val="00FC507F"/>
    <w:rsid w:val="00FC5741"/>
    <w:rsid w:val="00FC5C91"/>
    <w:rsid w:val="00FC6ED0"/>
    <w:rsid w:val="00FC7178"/>
    <w:rsid w:val="00FD231F"/>
    <w:rsid w:val="00FD277F"/>
    <w:rsid w:val="00FD2FF4"/>
    <w:rsid w:val="00FD3AA7"/>
    <w:rsid w:val="00FD43C5"/>
    <w:rsid w:val="00FD4D99"/>
    <w:rsid w:val="00FD5672"/>
    <w:rsid w:val="00FD7A3C"/>
    <w:rsid w:val="00FE0158"/>
    <w:rsid w:val="00FE077D"/>
    <w:rsid w:val="00FE0B75"/>
    <w:rsid w:val="00FE0D1B"/>
    <w:rsid w:val="00FE0FD5"/>
    <w:rsid w:val="00FE1061"/>
    <w:rsid w:val="00FE1081"/>
    <w:rsid w:val="00FE1151"/>
    <w:rsid w:val="00FE27CB"/>
    <w:rsid w:val="00FE3367"/>
    <w:rsid w:val="00FE34A4"/>
    <w:rsid w:val="00FE36AD"/>
    <w:rsid w:val="00FE4B08"/>
    <w:rsid w:val="00FE5632"/>
    <w:rsid w:val="00FE56BB"/>
    <w:rsid w:val="00FE56E9"/>
    <w:rsid w:val="00FE57A5"/>
    <w:rsid w:val="00FE62AD"/>
    <w:rsid w:val="00FE6A85"/>
    <w:rsid w:val="00FE79D3"/>
    <w:rsid w:val="00FE7BBE"/>
    <w:rsid w:val="00FF17C2"/>
    <w:rsid w:val="00FF1A04"/>
    <w:rsid w:val="00FF23C6"/>
    <w:rsid w:val="00FF3337"/>
    <w:rsid w:val="00FF567C"/>
    <w:rsid w:val="00FF5D09"/>
    <w:rsid w:val="00FF72E0"/>
    <w:rsid w:val="00FF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C5CED872-2717-45DF-A3CA-6ACCFAAF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33D"/>
    <w:pPr>
      <w:spacing w:line="276" w:lineRule="auto"/>
    </w:pPr>
    <w:rPr>
      <w:rFonts w:eastAsia="Times New Roman"/>
      <w:sz w:val="28"/>
      <w:szCs w:val="22"/>
      <w:lang w:eastAsia="en-US"/>
    </w:rPr>
  </w:style>
  <w:style w:type="paragraph" w:styleId="1">
    <w:name w:val="heading 1"/>
    <w:basedOn w:val="a"/>
    <w:next w:val="a"/>
    <w:qFormat/>
    <w:locked/>
    <w:rsid w:val="004B6C0A"/>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B0BC4"/>
    <w:pPr>
      <w:keepNext/>
      <w:keepLines/>
      <w:spacing w:before="200"/>
      <w:outlineLvl w:val="2"/>
    </w:pPr>
    <w:rPr>
      <w:rFonts w:ascii="Cambria" w:eastAsia="SimSun" w:hAnsi="Cambria"/>
      <w:b/>
      <w:bCs/>
      <w:color w:val="4F81BD"/>
      <w:sz w:val="24"/>
      <w:szCs w:val="24"/>
      <w:lang w:val="x-none"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C3633D"/>
    <w:pPr>
      <w:widowControl w:val="0"/>
      <w:autoSpaceDE w:val="0"/>
      <w:autoSpaceDN w:val="0"/>
      <w:adjustRightInd w:val="0"/>
    </w:pPr>
    <w:rPr>
      <w:rFonts w:ascii="Arial" w:hAnsi="Arial"/>
      <w:sz w:val="26"/>
    </w:rPr>
  </w:style>
  <w:style w:type="paragraph" w:customStyle="1" w:styleId="ConsPlusNonformat">
    <w:name w:val="ConsPlusNonformat"/>
    <w:rsid w:val="00C3633D"/>
    <w:pPr>
      <w:widowControl w:val="0"/>
      <w:autoSpaceDE w:val="0"/>
      <w:autoSpaceDN w:val="0"/>
      <w:adjustRightInd w:val="0"/>
    </w:pPr>
    <w:rPr>
      <w:rFonts w:ascii="Courier New" w:hAnsi="Courier New" w:cs="Courier New"/>
    </w:rPr>
  </w:style>
  <w:style w:type="paragraph" w:customStyle="1" w:styleId="ConsPlusTitle">
    <w:name w:val="ConsPlusTitle"/>
    <w:rsid w:val="00C3633D"/>
    <w:pPr>
      <w:widowControl w:val="0"/>
      <w:autoSpaceDE w:val="0"/>
      <w:autoSpaceDN w:val="0"/>
      <w:adjustRightInd w:val="0"/>
    </w:pPr>
    <w:rPr>
      <w:rFonts w:ascii="Arial" w:hAnsi="Arial" w:cs="Arial"/>
      <w:b/>
      <w:bCs/>
    </w:rPr>
  </w:style>
  <w:style w:type="paragraph" w:customStyle="1" w:styleId="ConsPlusCell">
    <w:name w:val="ConsPlusCell"/>
    <w:rsid w:val="00C3633D"/>
    <w:pPr>
      <w:widowControl w:val="0"/>
      <w:autoSpaceDE w:val="0"/>
      <w:autoSpaceDN w:val="0"/>
      <w:adjustRightInd w:val="0"/>
    </w:pPr>
    <w:rPr>
      <w:rFonts w:ascii="Arial" w:hAnsi="Arial" w:cs="Arial"/>
    </w:rPr>
  </w:style>
  <w:style w:type="paragraph" w:styleId="a3">
    <w:name w:val="header"/>
    <w:basedOn w:val="a"/>
    <w:link w:val="a4"/>
    <w:rsid w:val="00C3633D"/>
    <w:pPr>
      <w:tabs>
        <w:tab w:val="center" w:pos="4677"/>
        <w:tab w:val="right" w:pos="9355"/>
      </w:tabs>
      <w:spacing w:after="200"/>
    </w:pPr>
    <w:rPr>
      <w:rFonts w:ascii="Calibri" w:eastAsia="Calibri" w:hAnsi="Calibri"/>
      <w:sz w:val="22"/>
      <w:lang w:val="x-none" w:eastAsia="ru-RU"/>
    </w:rPr>
  </w:style>
  <w:style w:type="character" w:customStyle="1" w:styleId="a4">
    <w:name w:val="Верхний колонтитул Знак"/>
    <w:link w:val="a3"/>
    <w:locked/>
    <w:rsid w:val="00C3633D"/>
    <w:rPr>
      <w:rFonts w:ascii="Calibri" w:hAnsi="Calibri" w:cs="Times New Roman"/>
      <w:sz w:val="22"/>
      <w:szCs w:val="22"/>
      <w:lang w:val="x-none" w:eastAsia="ru-RU"/>
    </w:rPr>
  </w:style>
  <w:style w:type="paragraph" w:styleId="a5">
    <w:name w:val="footer"/>
    <w:basedOn w:val="a"/>
    <w:link w:val="a6"/>
    <w:rsid w:val="00C3633D"/>
    <w:pPr>
      <w:tabs>
        <w:tab w:val="center" w:pos="4677"/>
        <w:tab w:val="right" w:pos="9355"/>
      </w:tabs>
      <w:spacing w:after="200"/>
    </w:pPr>
    <w:rPr>
      <w:rFonts w:ascii="Calibri" w:eastAsia="Calibri" w:hAnsi="Calibri"/>
      <w:sz w:val="22"/>
      <w:lang w:val="x-none" w:eastAsia="ru-RU"/>
    </w:rPr>
  </w:style>
  <w:style w:type="character" w:customStyle="1" w:styleId="a6">
    <w:name w:val="Нижний колонтитул Знак"/>
    <w:link w:val="a5"/>
    <w:locked/>
    <w:rsid w:val="00C3633D"/>
    <w:rPr>
      <w:rFonts w:ascii="Calibri" w:hAnsi="Calibri" w:cs="Times New Roman"/>
      <w:sz w:val="22"/>
      <w:szCs w:val="22"/>
      <w:lang w:val="x-none" w:eastAsia="ru-RU"/>
    </w:rPr>
  </w:style>
  <w:style w:type="paragraph" w:customStyle="1" w:styleId="ListParagraph">
    <w:name w:val="List Paragraph"/>
    <w:basedOn w:val="a"/>
    <w:rsid w:val="00C3633D"/>
    <w:pPr>
      <w:spacing w:after="200"/>
      <w:ind w:left="720"/>
    </w:pPr>
    <w:rPr>
      <w:rFonts w:ascii="Calibri" w:eastAsia="Calibri" w:hAnsi="Calibri" w:cs="Calibri"/>
      <w:sz w:val="22"/>
    </w:rPr>
  </w:style>
  <w:style w:type="paragraph" w:styleId="a7">
    <w:name w:val="Body Text"/>
    <w:basedOn w:val="a"/>
    <w:link w:val="a8"/>
    <w:semiHidden/>
    <w:rsid w:val="00C3633D"/>
    <w:pPr>
      <w:spacing w:after="120"/>
    </w:pPr>
    <w:rPr>
      <w:rFonts w:ascii="Calibri" w:eastAsia="Calibri" w:hAnsi="Calibri"/>
      <w:sz w:val="22"/>
      <w:lang w:val="x-none" w:eastAsia="ru-RU"/>
    </w:rPr>
  </w:style>
  <w:style w:type="character" w:customStyle="1" w:styleId="a8">
    <w:name w:val="Основной текст Знак"/>
    <w:link w:val="a7"/>
    <w:semiHidden/>
    <w:locked/>
    <w:rsid w:val="00C3633D"/>
    <w:rPr>
      <w:rFonts w:ascii="Calibri" w:hAnsi="Calibri" w:cs="Times New Roman"/>
      <w:sz w:val="22"/>
      <w:szCs w:val="22"/>
      <w:lang w:val="x-none" w:eastAsia="ru-RU"/>
    </w:rPr>
  </w:style>
  <w:style w:type="paragraph" w:customStyle="1" w:styleId="a9">
    <w:name w:val="А.Заголовок"/>
    <w:basedOn w:val="a"/>
    <w:rsid w:val="00C3633D"/>
    <w:pPr>
      <w:spacing w:before="240" w:after="240" w:line="240" w:lineRule="auto"/>
      <w:ind w:right="4678"/>
      <w:jc w:val="both"/>
    </w:pPr>
    <w:rPr>
      <w:rFonts w:eastAsia="Calibri"/>
      <w:szCs w:val="28"/>
      <w:lang w:eastAsia="ru-RU"/>
    </w:rPr>
  </w:style>
  <w:style w:type="table" w:styleId="aa">
    <w:name w:val="Table Grid"/>
    <w:basedOn w:val="a1"/>
    <w:rsid w:val="00C3633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rsid w:val="00C3633D"/>
    <w:pPr>
      <w:spacing w:line="240" w:lineRule="auto"/>
    </w:pPr>
    <w:rPr>
      <w:rFonts w:ascii="Tahoma" w:eastAsia="Calibri" w:hAnsi="Tahoma"/>
      <w:sz w:val="16"/>
      <w:szCs w:val="16"/>
      <w:lang w:val="x-none" w:eastAsia="ru-RU"/>
    </w:rPr>
  </w:style>
  <w:style w:type="character" w:customStyle="1" w:styleId="ac">
    <w:name w:val="Текст выноски Знак"/>
    <w:link w:val="ab"/>
    <w:semiHidden/>
    <w:locked/>
    <w:rsid w:val="00C3633D"/>
    <w:rPr>
      <w:rFonts w:ascii="Tahoma" w:hAnsi="Tahoma" w:cs="Tahoma"/>
      <w:sz w:val="16"/>
      <w:szCs w:val="16"/>
      <w:lang w:val="x-none" w:eastAsia="ru-RU"/>
    </w:rPr>
  </w:style>
  <w:style w:type="character" w:styleId="ad">
    <w:name w:val="Hyperlink"/>
    <w:rsid w:val="00C3633D"/>
    <w:rPr>
      <w:rFonts w:cs="Times New Roman"/>
      <w:color w:val="0000FF"/>
      <w:u w:val="single"/>
    </w:rPr>
  </w:style>
  <w:style w:type="character" w:styleId="ae">
    <w:name w:val="annotation reference"/>
    <w:semiHidden/>
    <w:rsid w:val="00C3633D"/>
    <w:rPr>
      <w:rFonts w:cs="Times New Roman"/>
      <w:sz w:val="16"/>
      <w:szCs w:val="16"/>
    </w:rPr>
  </w:style>
  <w:style w:type="paragraph" w:styleId="af">
    <w:name w:val="annotation text"/>
    <w:basedOn w:val="a"/>
    <w:link w:val="af0"/>
    <w:semiHidden/>
    <w:rsid w:val="00C3633D"/>
    <w:pPr>
      <w:spacing w:after="200" w:line="240" w:lineRule="auto"/>
    </w:pPr>
    <w:rPr>
      <w:rFonts w:ascii="Calibri" w:eastAsia="Calibri" w:hAnsi="Calibri"/>
      <w:sz w:val="20"/>
      <w:szCs w:val="20"/>
      <w:lang w:val="x-none" w:eastAsia="ru-RU"/>
    </w:rPr>
  </w:style>
  <w:style w:type="character" w:customStyle="1" w:styleId="af0">
    <w:name w:val="Текст примечания Знак"/>
    <w:link w:val="af"/>
    <w:semiHidden/>
    <w:locked/>
    <w:rsid w:val="00C3633D"/>
    <w:rPr>
      <w:rFonts w:ascii="Calibri" w:hAnsi="Calibri" w:cs="Times New Roman"/>
      <w:sz w:val="20"/>
      <w:szCs w:val="20"/>
      <w:lang w:val="x-none" w:eastAsia="ru-RU"/>
    </w:rPr>
  </w:style>
  <w:style w:type="paragraph" w:styleId="af1">
    <w:name w:val="annotation subject"/>
    <w:basedOn w:val="af"/>
    <w:next w:val="af"/>
    <w:link w:val="af2"/>
    <w:semiHidden/>
    <w:rsid w:val="00C3633D"/>
    <w:rPr>
      <w:b/>
      <w:bCs/>
    </w:rPr>
  </w:style>
  <w:style w:type="character" w:customStyle="1" w:styleId="af2">
    <w:name w:val="Тема примечания Знак"/>
    <w:link w:val="af1"/>
    <w:semiHidden/>
    <w:locked/>
    <w:rsid w:val="00C3633D"/>
    <w:rPr>
      <w:rFonts w:ascii="Calibri" w:hAnsi="Calibri" w:cs="Times New Roman"/>
      <w:b/>
      <w:bCs/>
      <w:sz w:val="20"/>
      <w:szCs w:val="20"/>
      <w:lang w:val="x-none" w:eastAsia="ru-RU"/>
    </w:rPr>
  </w:style>
  <w:style w:type="paragraph" w:customStyle="1" w:styleId="Revision">
    <w:name w:val="Revision"/>
    <w:hidden/>
    <w:semiHidden/>
    <w:rsid w:val="00C3633D"/>
    <w:rPr>
      <w:rFonts w:eastAsia="Times New Roman"/>
      <w:sz w:val="28"/>
      <w:szCs w:val="22"/>
      <w:lang w:eastAsia="en-US"/>
    </w:rPr>
  </w:style>
  <w:style w:type="character" w:customStyle="1" w:styleId="30">
    <w:name w:val="Заголовок 3 Знак"/>
    <w:link w:val="3"/>
    <w:locked/>
    <w:rsid w:val="00DB0BC4"/>
    <w:rPr>
      <w:rFonts w:ascii="Cambria" w:eastAsia="SimSun" w:hAnsi="Cambria" w:cs="Cambria"/>
      <w:b/>
      <w:bCs/>
      <w:color w:val="4F81BD"/>
      <w:sz w:val="24"/>
      <w:szCs w:val="24"/>
      <w:lang w:val="x-none" w:eastAsia="zh-CN"/>
    </w:rPr>
  </w:style>
  <w:style w:type="paragraph" w:styleId="af3">
    <w:name w:val="Normal (Web)"/>
    <w:aliases w:val="Обычный (веб) Знак1,Обычный (веб) Знак Знак"/>
    <w:basedOn w:val="a"/>
    <w:link w:val="af4"/>
    <w:rsid w:val="00DB0BC4"/>
    <w:pPr>
      <w:spacing w:before="100" w:beforeAutospacing="1" w:after="100" w:afterAutospacing="1" w:line="360" w:lineRule="auto"/>
      <w:jc w:val="both"/>
    </w:pPr>
    <w:rPr>
      <w:rFonts w:eastAsia="SimSun"/>
      <w:sz w:val="16"/>
      <w:szCs w:val="20"/>
      <w:lang w:val="x-none" w:eastAsia="ru-RU"/>
    </w:rPr>
  </w:style>
  <w:style w:type="character" w:customStyle="1" w:styleId="af4">
    <w:name w:val="Обычный (веб) Знак"/>
    <w:aliases w:val="Обычный (веб) Знак1 Знак,Обычный (веб) Знак Знак Знак"/>
    <w:link w:val="af3"/>
    <w:locked/>
    <w:rsid w:val="00DB0BC4"/>
    <w:rPr>
      <w:rFonts w:eastAsia="SimSun"/>
      <w:sz w:val="16"/>
      <w:lang w:val="x-none" w:eastAsia="ru-RU"/>
    </w:rPr>
  </w:style>
  <w:style w:type="character" w:customStyle="1" w:styleId="ConsPlusNormal0">
    <w:name w:val="ConsPlusNormal Знак"/>
    <w:link w:val="ConsPlusNormal"/>
    <w:locked/>
    <w:rsid w:val="00C8597F"/>
    <w:rPr>
      <w:rFonts w:ascii="Arial" w:hAnsi="Arial"/>
      <w:sz w:val="26"/>
      <w:lang w:eastAsia="ru-RU" w:bidi="ar-SA"/>
    </w:rPr>
  </w:style>
  <w:style w:type="paragraph" w:styleId="af5">
    <w:name w:val="List Paragraph"/>
    <w:basedOn w:val="a"/>
    <w:uiPriority w:val="34"/>
    <w:qFormat/>
    <w:rsid w:val="00686B3E"/>
    <w:pPr>
      <w:spacing w:line="240" w:lineRule="auto"/>
      <w:ind w:left="720"/>
      <w:contextualSpacing/>
      <w:jc w:val="both"/>
    </w:pPr>
    <w:rPr>
      <w:sz w:val="24"/>
      <w:szCs w:val="24"/>
      <w:lang w:eastAsia="ru-RU"/>
    </w:rPr>
  </w:style>
  <w:style w:type="character" w:customStyle="1" w:styleId="10">
    <w:name w:val="Знак Знак1"/>
    <w:semiHidden/>
    <w:rsid w:val="00BA1A8D"/>
    <w:rPr>
      <w:rFonts w:ascii="Times New Roman" w:eastAsia="SimSun" w:hAnsi="Times New Roman"/>
      <w:b/>
      <w:sz w:val="20"/>
      <w:lang w:val="x-none" w:eastAsia="zh-CN"/>
    </w:rPr>
  </w:style>
  <w:style w:type="character" w:styleId="af6">
    <w:name w:val="Strong"/>
    <w:basedOn w:val="a0"/>
    <w:qFormat/>
    <w:locked/>
    <w:rsid w:val="006C59DB"/>
    <w:rPr>
      <w:rFonts w:cs="Times New Roman"/>
      <w:b/>
    </w:rPr>
  </w:style>
  <w:style w:type="paragraph" w:styleId="af7">
    <w:name w:val="Plain Text"/>
    <w:basedOn w:val="a"/>
    <w:link w:val="af8"/>
    <w:rsid w:val="006C59DB"/>
    <w:pPr>
      <w:spacing w:after="200"/>
    </w:pPr>
    <w:rPr>
      <w:rFonts w:ascii="Consolas" w:hAnsi="Consolas"/>
      <w:sz w:val="21"/>
      <w:szCs w:val="21"/>
    </w:rPr>
  </w:style>
  <w:style w:type="character" w:customStyle="1" w:styleId="af8">
    <w:name w:val="Текст Знак"/>
    <w:basedOn w:val="a0"/>
    <w:link w:val="af7"/>
    <w:locked/>
    <w:rsid w:val="006C59DB"/>
    <w:rPr>
      <w:rFonts w:ascii="Consolas" w:hAnsi="Consolas"/>
      <w:sz w:val="21"/>
      <w:szCs w:val="21"/>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C36BCBB6947ECB193E361D1735B188C3F66033CAD101659F2C4A97A2wBE3H" TargetMode="External"/><Relationship Id="rId3" Type="http://schemas.openxmlformats.org/officeDocument/2006/relationships/settings" Target="settings.xml"/><Relationship Id="rId7" Type="http://schemas.openxmlformats.org/officeDocument/2006/relationships/hyperlink" Target="consultantplus://offline/ref=7DC36BCBB6947ECB193E361D1735B188C3F66033CAD101659F2C4A97A2wBE3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97D4681E200F790BE33F87A9DD40F5EC56463959754967808F4DCBDE1BAEE8684B43CF3AEB1476AZ5vB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consultantplus://offline/ref=FE24E7A25E04095163C30C95A1D5DF102AA758E6F62DE3EBB04AEC5AC8D0D89D3ECFC7A9FC4CE385V3b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13952</Words>
  <Characters>79530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93296</CharactersWithSpaces>
  <SharedDoc>false</SharedDoc>
  <HLinks>
    <vt:vector size="24" baseType="variant">
      <vt:variant>
        <vt:i4>3735611</vt:i4>
      </vt:variant>
      <vt:variant>
        <vt:i4>9</vt:i4>
      </vt:variant>
      <vt:variant>
        <vt:i4>0</vt:i4>
      </vt:variant>
      <vt:variant>
        <vt:i4>5</vt:i4>
      </vt:variant>
      <vt:variant>
        <vt:lpwstr>consultantplus://offline/ref=FE24E7A25E04095163C30C95A1D5DF102AA758E6F62DE3EBB04AEC5AC8D0D89D3ECFC7A9FC4CE385V3b7C</vt:lpwstr>
      </vt:variant>
      <vt:variant>
        <vt:lpwstr/>
      </vt:variant>
      <vt:variant>
        <vt:i4>917588</vt:i4>
      </vt:variant>
      <vt:variant>
        <vt:i4>6</vt:i4>
      </vt:variant>
      <vt:variant>
        <vt:i4>0</vt:i4>
      </vt:variant>
      <vt:variant>
        <vt:i4>5</vt:i4>
      </vt:variant>
      <vt:variant>
        <vt:lpwstr>consultantplus://offline/ref=7DC36BCBB6947ECB193E361D1735B188C3F66033CAD101659F2C4A97A2wBE3H</vt:lpwstr>
      </vt:variant>
      <vt:variant>
        <vt:lpwstr/>
      </vt:variant>
      <vt:variant>
        <vt:i4>917588</vt:i4>
      </vt:variant>
      <vt:variant>
        <vt:i4>3</vt:i4>
      </vt:variant>
      <vt:variant>
        <vt:i4>0</vt:i4>
      </vt:variant>
      <vt:variant>
        <vt:i4>5</vt:i4>
      </vt:variant>
      <vt:variant>
        <vt:lpwstr>consultantplus://offline/ref=7DC36BCBB6947ECB193E361D1735B188C3F66033CAD101659F2C4A97A2wBE3H</vt:lpwstr>
      </vt:variant>
      <vt:variant>
        <vt:lpwstr/>
      </vt:variant>
      <vt:variant>
        <vt:i4>7929957</vt:i4>
      </vt:variant>
      <vt:variant>
        <vt:i4>0</vt:i4>
      </vt:variant>
      <vt:variant>
        <vt:i4>0</vt:i4>
      </vt:variant>
      <vt:variant>
        <vt:i4>5</vt:i4>
      </vt:variant>
      <vt:variant>
        <vt:lpwstr>consultantplus://offline/ref=C97D4681E200F790BE33F87A9DD40F5EC56463959754967808F4DCBDE1BAEE8684B43CF3AEB1476AZ5vBG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MP</dc:creator>
  <cp:keywords/>
  <cp:lastModifiedBy>a</cp:lastModifiedBy>
  <cp:revision>2</cp:revision>
  <cp:lastPrinted>2016-10-26T06:27:00Z</cp:lastPrinted>
  <dcterms:created xsi:type="dcterms:W3CDTF">2019-08-27T07:18:00Z</dcterms:created>
  <dcterms:modified xsi:type="dcterms:W3CDTF">2019-08-27T07:18:00Z</dcterms:modified>
</cp:coreProperties>
</file>