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horzAnchor="margin" w:tblpY="-660"/>
        <w:tblW w:w="9648" w:type="dxa"/>
        <w:tblLayout w:type="fixed"/>
        <w:tblCellMar>
          <w:left w:w="0" w:type="dxa"/>
          <w:right w:w="0" w:type="dxa"/>
        </w:tblCellMar>
        <w:tblLook w:val="0000"/>
      </w:tblPr>
      <w:tblGrid>
        <w:gridCol w:w="3580"/>
        <w:gridCol w:w="3368"/>
        <w:gridCol w:w="2622"/>
        <w:gridCol w:w="78"/>
      </w:tblGrid>
      <w:tr w:rsidR="00CC40B6" w:rsidTr="007F03A3">
        <w:tc>
          <w:tcPr>
            <w:tcW w:w="9570" w:type="dxa"/>
            <w:gridSpan w:val="3"/>
            <w:shd w:val="clear" w:color="auto" w:fill="auto"/>
          </w:tcPr>
          <w:tbl>
            <w:tblPr>
              <w:tblW w:w="9648" w:type="dxa"/>
              <w:tblLayout w:type="fixed"/>
              <w:tblCellMar>
                <w:left w:w="0" w:type="dxa"/>
                <w:right w:w="0" w:type="dxa"/>
              </w:tblCellMar>
              <w:tblLook w:val="0000"/>
            </w:tblPr>
            <w:tblGrid>
              <w:gridCol w:w="3580"/>
              <w:gridCol w:w="3368"/>
              <w:gridCol w:w="2622"/>
              <w:gridCol w:w="78"/>
            </w:tblGrid>
            <w:tr w:rsidR="007F03A3" w:rsidRPr="004B5A0D" w:rsidTr="007F03A3">
              <w:tc>
                <w:tcPr>
                  <w:tcW w:w="9570" w:type="dxa"/>
                  <w:gridSpan w:val="3"/>
                  <w:shd w:val="clear" w:color="auto" w:fill="auto"/>
                </w:tcPr>
                <w:p w:rsidR="007F03A3" w:rsidRPr="004B5A0D" w:rsidRDefault="007F03A3" w:rsidP="007F03A3">
                  <w:pPr>
                    <w:framePr w:hSpace="180" w:wrap="around" w:hAnchor="margin" w:y="-660"/>
                    <w:jc w:val="center"/>
                    <w:rPr>
                      <w:b/>
                      <w:color w:val="262626" w:themeColor="text1" w:themeTint="D9"/>
                      <w:sz w:val="16"/>
                      <w:szCs w:val="16"/>
                    </w:rPr>
                  </w:pPr>
                  <w:r w:rsidRPr="004B5A0D">
                    <w:rPr>
                      <w:noProof/>
                      <w:color w:val="262626" w:themeColor="text1" w:themeTint="D9"/>
                      <w:lang w:eastAsia="ru-RU"/>
                    </w:rPr>
                    <w:drawing>
                      <wp:inline distT="0" distB="0" distL="0" distR="0">
                        <wp:extent cx="457200" cy="61098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tretch>
                                  <a:fillRect/>
                                </a:stretch>
                              </pic:blipFill>
                              <pic:spPr bwMode="auto">
                                <a:xfrm>
                                  <a:off x="0" y="0"/>
                                  <a:ext cx="457200" cy="610985"/>
                                </a:xfrm>
                                <a:prstGeom prst="rect">
                                  <a:avLst/>
                                </a:prstGeom>
                                <a:noFill/>
                                <a:ln>
                                  <a:noFill/>
                                </a:ln>
                              </pic:spPr>
                            </pic:pic>
                          </a:graphicData>
                        </a:graphic>
                      </wp:inline>
                    </w:drawing>
                  </w:r>
                </w:p>
                <w:p w:rsidR="007F03A3" w:rsidRPr="004B5A0D" w:rsidRDefault="007F03A3" w:rsidP="007F03A3">
                  <w:pPr>
                    <w:framePr w:hSpace="180" w:wrap="around" w:hAnchor="margin" w:y="-660"/>
                    <w:jc w:val="center"/>
                    <w:rPr>
                      <w:b/>
                      <w:color w:val="262626" w:themeColor="text1" w:themeTint="D9"/>
                      <w:sz w:val="16"/>
                      <w:szCs w:val="16"/>
                    </w:rPr>
                  </w:pPr>
                </w:p>
                <w:p w:rsidR="007F03A3" w:rsidRPr="004B5A0D" w:rsidRDefault="007F03A3" w:rsidP="007F03A3">
                  <w:pPr>
                    <w:framePr w:hSpace="180" w:wrap="around" w:hAnchor="margin" w:y="-660"/>
                    <w:jc w:val="center"/>
                    <w:rPr>
                      <w:b/>
                      <w:color w:val="262626" w:themeColor="text1" w:themeTint="D9"/>
                      <w:sz w:val="24"/>
                      <w:szCs w:val="24"/>
                    </w:rPr>
                  </w:pPr>
                  <w:r w:rsidRPr="004B5A0D">
                    <w:rPr>
                      <w:b/>
                      <w:color w:val="262626" w:themeColor="text1" w:themeTint="D9"/>
                      <w:sz w:val="24"/>
                      <w:szCs w:val="24"/>
                    </w:rPr>
                    <w:t xml:space="preserve">АДМИНИСТРАЦИЯ ТАМБОВСКОГО РАЙОНА </w:t>
                  </w:r>
                </w:p>
                <w:p w:rsidR="007F03A3" w:rsidRPr="004B5A0D" w:rsidRDefault="007F03A3" w:rsidP="007F03A3">
                  <w:pPr>
                    <w:framePr w:hSpace="180" w:wrap="around" w:hAnchor="margin" w:y="-660"/>
                    <w:jc w:val="center"/>
                    <w:rPr>
                      <w:b/>
                      <w:color w:val="262626" w:themeColor="text1" w:themeTint="D9"/>
                      <w:sz w:val="24"/>
                      <w:szCs w:val="24"/>
                    </w:rPr>
                  </w:pPr>
                  <w:r w:rsidRPr="004B5A0D">
                    <w:rPr>
                      <w:b/>
                      <w:color w:val="262626" w:themeColor="text1" w:themeTint="D9"/>
                      <w:sz w:val="24"/>
                      <w:szCs w:val="24"/>
                    </w:rPr>
                    <w:t>АМУРСКОЙ ОБЛАСТИ</w:t>
                  </w:r>
                </w:p>
                <w:p w:rsidR="007F03A3" w:rsidRPr="004B5A0D" w:rsidRDefault="007F03A3" w:rsidP="007F03A3">
                  <w:pPr>
                    <w:framePr w:hSpace="180" w:wrap="around" w:hAnchor="margin" w:y="-660"/>
                    <w:jc w:val="center"/>
                    <w:rPr>
                      <w:b/>
                      <w:color w:val="262626" w:themeColor="text1" w:themeTint="D9"/>
                    </w:rPr>
                  </w:pPr>
                </w:p>
                <w:p w:rsidR="007F03A3" w:rsidRPr="004B5A0D" w:rsidRDefault="007F03A3" w:rsidP="007F03A3">
                  <w:pPr>
                    <w:framePr w:hSpace="180" w:wrap="around" w:hAnchor="margin" w:y="-660"/>
                    <w:jc w:val="center"/>
                    <w:rPr>
                      <w:b/>
                      <w:color w:val="262626" w:themeColor="text1" w:themeTint="D9"/>
                    </w:rPr>
                  </w:pPr>
                  <w:r w:rsidRPr="004B5A0D">
                    <w:rPr>
                      <w:b/>
                      <w:color w:val="262626" w:themeColor="text1" w:themeTint="D9"/>
                      <w:sz w:val="32"/>
                      <w:szCs w:val="32"/>
                    </w:rPr>
                    <w:t>ПОСТАНОВЛЕНИЕ</w:t>
                  </w:r>
                </w:p>
                <w:p w:rsidR="007F03A3" w:rsidRPr="004B5A0D" w:rsidRDefault="007F03A3" w:rsidP="007F03A3">
                  <w:pPr>
                    <w:framePr w:hSpace="180" w:wrap="around" w:hAnchor="margin" w:y="-660"/>
                    <w:rPr>
                      <w:b/>
                      <w:color w:val="262626" w:themeColor="text1" w:themeTint="D9"/>
                    </w:rPr>
                  </w:pPr>
                </w:p>
              </w:tc>
              <w:tc>
                <w:tcPr>
                  <w:tcW w:w="78" w:type="dxa"/>
                  <w:shd w:val="clear" w:color="auto" w:fill="auto"/>
                </w:tcPr>
                <w:p w:rsidR="007F03A3" w:rsidRPr="004B5A0D" w:rsidRDefault="007F03A3" w:rsidP="007F03A3">
                  <w:pPr>
                    <w:framePr w:hSpace="180" w:wrap="around" w:hAnchor="margin" w:y="-660"/>
                    <w:snapToGrid w:val="0"/>
                    <w:rPr>
                      <w:color w:val="262626" w:themeColor="text1" w:themeTint="D9"/>
                    </w:rPr>
                  </w:pPr>
                </w:p>
              </w:tc>
            </w:tr>
            <w:tr w:rsidR="007F03A3" w:rsidRPr="004B5A0D" w:rsidTr="007F03A3">
              <w:tblPrEx>
                <w:tblCellMar>
                  <w:left w:w="108" w:type="dxa"/>
                  <w:right w:w="108" w:type="dxa"/>
                </w:tblCellMar>
              </w:tblPrEx>
              <w:tc>
                <w:tcPr>
                  <w:tcW w:w="3580" w:type="dxa"/>
                  <w:shd w:val="clear" w:color="auto" w:fill="auto"/>
                </w:tcPr>
                <w:p w:rsidR="007F03A3" w:rsidRPr="00E92B21" w:rsidRDefault="006665CC" w:rsidP="00E92B21">
                  <w:pPr>
                    <w:framePr w:hSpace="180" w:wrap="around" w:hAnchor="margin" w:y="-660"/>
                    <w:rPr>
                      <w:color w:val="262626" w:themeColor="text1" w:themeTint="D9"/>
                      <w:szCs w:val="28"/>
                    </w:rPr>
                  </w:pPr>
                  <w:r>
                    <w:rPr>
                      <w:color w:val="262626" w:themeColor="text1" w:themeTint="D9"/>
                      <w:szCs w:val="28"/>
                    </w:rPr>
                    <w:t>05.08.2016</w:t>
                  </w:r>
                </w:p>
              </w:tc>
              <w:tc>
                <w:tcPr>
                  <w:tcW w:w="3368" w:type="dxa"/>
                  <w:shd w:val="clear" w:color="auto" w:fill="auto"/>
                </w:tcPr>
                <w:p w:rsidR="007F03A3" w:rsidRPr="00E92B21" w:rsidRDefault="007F03A3" w:rsidP="007F03A3">
                  <w:pPr>
                    <w:framePr w:hSpace="180" w:wrap="around" w:hAnchor="margin" w:y="-660"/>
                    <w:snapToGrid w:val="0"/>
                    <w:jc w:val="center"/>
                    <w:rPr>
                      <w:color w:val="262626" w:themeColor="text1" w:themeTint="D9"/>
                      <w:szCs w:val="28"/>
                    </w:rPr>
                  </w:pPr>
                </w:p>
              </w:tc>
              <w:tc>
                <w:tcPr>
                  <w:tcW w:w="2700" w:type="dxa"/>
                  <w:gridSpan w:val="2"/>
                  <w:shd w:val="clear" w:color="auto" w:fill="auto"/>
                </w:tcPr>
                <w:p w:rsidR="007F03A3" w:rsidRPr="00E92B21" w:rsidRDefault="007F03A3" w:rsidP="006665CC">
                  <w:pPr>
                    <w:framePr w:hSpace="180" w:wrap="around" w:hAnchor="margin" w:y="-660"/>
                    <w:jc w:val="center"/>
                    <w:rPr>
                      <w:color w:val="262626" w:themeColor="text1" w:themeTint="D9"/>
                      <w:szCs w:val="28"/>
                    </w:rPr>
                  </w:pPr>
                  <w:r w:rsidRPr="00E92B21">
                    <w:rPr>
                      <w:color w:val="262626" w:themeColor="text1" w:themeTint="D9"/>
                      <w:szCs w:val="28"/>
                    </w:rPr>
                    <w:t xml:space="preserve">       № </w:t>
                  </w:r>
                  <w:r w:rsidR="006665CC">
                    <w:rPr>
                      <w:color w:val="262626" w:themeColor="text1" w:themeTint="D9"/>
                      <w:szCs w:val="28"/>
                    </w:rPr>
                    <w:t>394</w:t>
                  </w:r>
                </w:p>
              </w:tc>
            </w:tr>
          </w:tbl>
          <w:p w:rsidR="00CC40B6" w:rsidRPr="004B5A0D" w:rsidRDefault="00CC40B6" w:rsidP="007F03A3">
            <w:pPr>
              <w:jc w:val="center"/>
              <w:rPr>
                <w:b/>
                <w:color w:val="262626" w:themeColor="text1" w:themeTint="D9"/>
              </w:rPr>
            </w:pPr>
          </w:p>
        </w:tc>
        <w:tc>
          <w:tcPr>
            <w:tcW w:w="78" w:type="dxa"/>
            <w:shd w:val="clear" w:color="auto" w:fill="auto"/>
          </w:tcPr>
          <w:p w:rsidR="00CC40B6" w:rsidRPr="004B5A0D" w:rsidRDefault="00CC40B6" w:rsidP="007F03A3">
            <w:pPr>
              <w:snapToGrid w:val="0"/>
              <w:rPr>
                <w:color w:val="262626" w:themeColor="text1" w:themeTint="D9"/>
              </w:rPr>
            </w:pPr>
          </w:p>
        </w:tc>
      </w:tr>
      <w:tr w:rsidR="00CC40B6" w:rsidRPr="006543A5" w:rsidTr="007F03A3">
        <w:tblPrEx>
          <w:tblCellMar>
            <w:left w:w="108" w:type="dxa"/>
            <w:right w:w="108" w:type="dxa"/>
          </w:tblCellMar>
        </w:tblPrEx>
        <w:tc>
          <w:tcPr>
            <w:tcW w:w="3580" w:type="dxa"/>
            <w:shd w:val="clear" w:color="auto" w:fill="auto"/>
          </w:tcPr>
          <w:p w:rsidR="00CC40B6" w:rsidRPr="004B5A0D" w:rsidRDefault="00CC40B6" w:rsidP="007F03A3">
            <w:pPr>
              <w:rPr>
                <w:color w:val="262626" w:themeColor="text1" w:themeTint="D9"/>
              </w:rPr>
            </w:pPr>
          </w:p>
        </w:tc>
        <w:tc>
          <w:tcPr>
            <w:tcW w:w="3368" w:type="dxa"/>
            <w:shd w:val="clear" w:color="auto" w:fill="auto"/>
          </w:tcPr>
          <w:p w:rsidR="00CC40B6" w:rsidRPr="004B5A0D" w:rsidRDefault="00CC40B6" w:rsidP="007F03A3">
            <w:pPr>
              <w:snapToGrid w:val="0"/>
              <w:rPr>
                <w:color w:val="262626" w:themeColor="text1" w:themeTint="D9"/>
              </w:rPr>
            </w:pPr>
          </w:p>
        </w:tc>
        <w:tc>
          <w:tcPr>
            <w:tcW w:w="2700" w:type="dxa"/>
            <w:gridSpan w:val="2"/>
            <w:shd w:val="clear" w:color="auto" w:fill="auto"/>
          </w:tcPr>
          <w:p w:rsidR="00CC40B6" w:rsidRPr="004B5A0D" w:rsidRDefault="00CC40B6" w:rsidP="007F03A3">
            <w:pPr>
              <w:jc w:val="right"/>
              <w:rPr>
                <w:color w:val="262626" w:themeColor="text1" w:themeTint="D9"/>
              </w:rPr>
            </w:pPr>
          </w:p>
        </w:tc>
      </w:tr>
      <w:tr w:rsidR="00CC40B6" w:rsidRPr="006543A5" w:rsidTr="007F03A3">
        <w:tblPrEx>
          <w:tblCellMar>
            <w:left w:w="108" w:type="dxa"/>
            <w:right w:w="108" w:type="dxa"/>
          </w:tblCellMar>
        </w:tblPrEx>
        <w:tc>
          <w:tcPr>
            <w:tcW w:w="9648" w:type="dxa"/>
            <w:gridSpan w:val="4"/>
            <w:shd w:val="clear" w:color="auto" w:fill="auto"/>
          </w:tcPr>
          <w:p w:rsidR="00CC40B6" w:rsidRPr="004B5A0D" w:rsidRDefault="00CC40B6" w:rsidP="007F03A3">
            <w:pPr>
              <w:jc w:val="center"/>
              <w:rPr>
                <w:color w:val="262626" w:themeColor="text1" w:themeTint="D9"/>
                <w:sz w:val="24"/>
                <w:szCs w:val="24"/>
              </w:rPr>
            </w:pPr>
            <w:r w:rsidRPr="004B5A0D">
              <w:rPr>
                <w:color w:val="262626" w:themeColor="text1" w:themeTint="D9"/>
                <w:sz w:val="24"/>
                <w:szCs w:val="24"/>
              </w:rPr>
              <w:t>с.Тамбовка</w:t>
            </w:r>
          </w:p>
        </w:tc>
      </w:tr>
    </w:tbl>
    <w:p w:rsidR="00CC40B6" w:rsidRPr="006543A5" w:rsidRDefault="00CC40B6" w:rsidP="005906FD">
      <w:pPr>
        <w:rPr>
          <w:color w:val="262626" w:themeColor="text1" w:themeTint="D9"/>
        </w:rPr>
      </w:pPr>
    </w:p>
    <w:p w:rsidR="00325425" w:rsidRPr="006543A5" w:rsidRDefault="00CC40B6" w:rsidP="00325425">
      <w:pPr>
        <w:rPr>
          <w:color w:val="262626" w:themeColor="text1" w:themeTint="D9"/>
          <w:szCs w:val="28"/>
          <w:lang w:eastAsia="en-US"/>
        </w:rPr>
      </w:pPr>
      <w:r w:rsidRPr="006543A5">
        <w:rPr>
          <w:color w:val="262626" w:themeColor="text1" w:themeTint="D9"/>
        </w:rPr>
        <w:t>Об утверждении административного</w:t>
      </w:r>
      <w:r w:rsidR="00510A85" w:rsidRPr="006543A5">
        <w:rPr>
          <w:color w:val="262626" w:themeColor="text1" w:themeTint="D9"/>
        </w:rPr>
        <w:br/>
      </w:r>
      <w:r w:rsidRPr="006543A5">
        <w:rPr>
          <w:color w:val="262626" w:themeColor="text1" w:themeTint="D9"/>
        </w:rPr>
        <w:t>регламента Администрации</w:t>
      </w:r>
      <w:r w:rsidR="00510A85" w:rsidRPr="006543A5">
        <w:rPr>
          <w:color w:val="262626" w:themeColor="text1" w:themeTint="D9"/>
        </w:rPr>
        <w:br/>
      </w:r>
      <w:r w:rsidRPr="006543A5">
        <w:rPr>
          <w:color w:val="262626" w:themeColor="text1" w:themeTint="D9"/>
        </w:rPr>
        <w:t>Тамбовского</w:t>
      </w:r>
      <w:r w:rsidR="00510A85" w:rsidRPr="006543A5">
        <w:rPr>
          <w:color w:val="262626" w:themeColor="text1" w:themeTint="D9"/>
        </w:rPr>
        <w:t xml:space="preserve"> </w:t>
      </w:r>
      <w:r w:rsidRPr="006543A5">
        <w:rPr>
          <w:color w:val="262626" w:themeColor="text1" w:themeTint="D9"/>
        </w:rPr>
        <w:t>района по предоставлению</w:t>
      </w:r>
      <w:r w:rsidR="00510A85" w:rsidRPr="006543A5">
        <w:rPr>
          <w:color w:val="262626" w:themeColor="text1" w:themeTint="D9"/>
        </w:rPr>
        <w:br/>
      </w:r>
      <w:r w:rsidRPr="006543A5">
        <w:rPr>
          <w:color w:val="262626" w:themeColor="text1" w:themeTint="D9"/>
        </w:rPr>
        <w:t>муниципальной</w:t>
      </w:r>
      <w:r w:rsidR="00510A85" w:rsidRPr="006543A5">
        <w:rPr>
          <w:color w:val="262626" w:themeColor="text1" w:themeTint="D9"/>
        </w:rPr>
        <w:t xml:space="preserve"> </w:t>
      </w:r>
      <w:r w:rsidRPr="006543A5">
        <w:rPr>
          <w:color w:val="262626" w:themeColor="text1" w:themeTint="D9"/>
        </w:rPr>
        <w:t>услуги</w:t>
      </w:r>
      <w:r w:rsidR="00B709DF" w:rsidRPr="006543A5">
        <w:rPr>
          <w:color w:val="262626" w:themeColor="text1" w:themeTint="D9"/>
        </w:rPr>
        <w:t xml:space="preserve"> </w:t>
      </w:r>
      <w:r w:rsidRPr="006543A5">
        <w:rPr>
          <w:color w:val="262626" w:themeColor="text1" w:themeTint="D9"/>
        </w:rPr>
        <w:t>«</w:t>
      </w:r>
      <w:r w:rsidR="00325425" w:rsidRPr="006543A5">
        <w:rPr>
          <w:color w:val="262626" w:themeColor="text1" w:themeTint="D9"/>
          <w:szCs w:val="28"/>
          <w:lang w:eastAsia="en-US"/>
        </w:rPr>
        <w:t xml:space="preserve">Оформление и выдача </w:t>
      </w:r>
    </w:p>
    <w:p w:rsidR="00CC40B6" w:rsidRPr="006543A5" w:rsidRDefault="00325425" w:rsidP="00325425">
      <w:pPr>
        <w:rPr>
          <w:color w:val="262626" w:themeColor="text1" w:themeTint="D9"/>
        </w:rPr>
      </w:pPr>
      <w:r w:rsidRPr="006543A5">
        <w:rPr>
          <w:color w:val="262626" w:themeColor="text1" w:themeTint="D9"/>
          <w:szCs w:val="28"/>
          <w:lang w:eastAsia="en-US"/>
        </w:rPr>
        <w:t>ордера на производство земляных работ</w:t>
      </w:r>
      <w:r w:rsidR="00CC40B6" w:rsidRPr="006543A5">
        <w:rPr>
          <w:color w:val="262626" w:themeColor="text1" w:themeTint="D9"/>
        </w:rPr>
        <w:t>»</w:t>
      </w:r>
    </w:p>
    <w:p w:rsidR="00DC4128" w:rsidRPr="006543A5" w:rsidRDefault="00DC4128">
      <w:pPr>
        <w:rPr>
          <w:color w:val="262626" w:themeColor="text1" w:themeTint="D9"/>
        </w:rPr>
      </w:pPr>
    </w:p>
    <w:p w:rsidR="008E1903" w:rsidRPr="006543A5" w:rsidRDefault="00CC40B6" w:rsidP="00510A85">
      <w:pPr>
        <w:pStyle w:val="ConsPlusTitle"/>
        <w:ind w:firstLine="709"/>
        <w:jc w:val="both"/>
        <w:rPr>
          <w:rFonts w:ascii="Times New Roman" w:hAnsi="Times New Roman" w:cs="Times New Roman"/>
          <w:b w:val="0"/>
          <w:color w:val="262626" w:themeColor="text1" w:themeTint="D9"/>
          <w:sz w:val="28"/>
          <w:szCs w:val="28"/>
        </w:rPr>
      </w:pPr>
      <w:r w:rsidRPr="006543A5">
        <w:rPr>
          <w:rFonts w:ascii="Times New Roman" w:hAnsi="Times New Roman" w:cs="Times New Roman"/>
          <w:b w:val="0"/>
          <w:color w:val="262626" w:themeColor="text1" w:themeTint="D9"/>
          <w:sz w:val="28"/>
          <w:szCs w:val="28"/>
        </w:rPr>
        <w:t xml:space="preserve">В целях реализации Федерального закона от 27 июля 2010 г. № 210-ФЗ «Об организации предоставления государственных и муниципальных услуг», руководствуясь </w:t>
      </w:r>
      <w:r w:rsidR="006543A5">
        <w:rPr>
          <w:rFonts w:ascii="Times New Roman" w:hAnsi="Times New Roman" w:cs="Times New Roman"/>
          <w:b w:val="0"/>
          <w:color w:val="262626" w:themeColor="text1" w:themeTint="D9"/>
          <w:sz w:val="28"/>
          <w:szCs w:val="28"/>
        </w:rPr>
        <w:t>п</w:t>
      </w:r>
      <w:r w:rsidRPr="006543A5">
        <w:rPr>
          <w:rFonts w:ascii="Times New Roman" w:hAnsi="Times New Roman" w:cs="Times New Roman"/>
          <w:b w:val="0"/>
          <w:color w:val="262626" w:themeColor="text1" w:themeTint="D9"/>
          <w:sz w:val="28"/>
          <w:szCs w:val="28"/>
        </w:rPr>
        <w:t xml:space="preserve">остановлением Администрации района от </w:t>
      </w:r>
      <w:r w:rsidR="00E92B21" w:rsidRPr="00E92B21">
        <w:rPr>
          <w:rFonts w:ascii="Times New Roman" w:hAnsi="Times New Roman" w:cs="Times New Roman"/>
          <w:b w:val="0"/>
          <w:color w:val="262626" w:themeColor="text1" w:themeTint="D9"/>
          <w:sz w:val="28"/>
          <w:szCs w:val="28"/>
        </w:rPr>
        <w:t xml:space="preserve">03.04.2012 № 365 </w:t>
      </w:r>
      <w:r w:rsidRPr="006543A5">
        <w:rPr>
          <w:rFonts w:ascii="Times New Roman" w:hAnsi="Times New Roman" w:cs="Times New Roman"/>
          <w:b w:val="0"/>
          <w:color w:val="262626" w:themeColor="text1" w:themeTint="D9"/>
          <w:sz w:val="28"/>
          <w:szCs w:val="28"/>
        </w:rPr>
        <w:t>«О порядках разработки, утверждения и проведения экспертизы административных регламентов исполнения муниципальных функций</w:t>
      </w:r>
      <w:r w:rsidR="008B6CD7" w:rsidRPr="006543A5">
        <w:rPr>
          <w:rFonts w:ascii="Times New Roman" w:hAnsi="Times New Roman" w:cs="Times New Roman"/>
          <w:b w:val="0"/>
          <w:color w:val="262626" w:themeColor="text1" w:themeTint="D9"/>
          <w:sz w:val="28"/>
          <w:szCs w:val="28"/>
        </w:rPr>
        <w:t xml:space="preserve"> </w:t>
      </w:r>
      <w:r w:rsidRPr="006543A5">
        <w:rPr>
          <w:rFonts w:ascii="Times New Roman" w:hAnsi="Times New Roman" w:cs="Times New Roman"/>
          <w:b w:val="0"/>
          <w:color w:val="262626" w:themeColor="text1" w:themeTint="D9"/>
          <w:sz w:val="28"/>
          <w:szCs w:val="28"/>
        </w:rPr>
        <w:t>и пред</w:t>
      </w:r>
      <w:r w:rsidR="006543A5">
        <w:rPr>
          <w:rFonts w:ascii="Times New Roman" w:hAnsi="Times New Roman" w:cs="Times New Roman"/>
          <w:b w:val="0"/>
          <w:color w:val="262626" w:themeColor="text1" w:themeTint="D9"/>
          <w:sz w:val="28"/>
          <w:szCs w:val="28"/>
        </w:rPr>
        <w:t>оставления муниципальных услуг»</w:t>
      </w:r>
      <w:r w:rsidR="00E54480" w:rsidRPr="006543A5">
        <w:rPr>
          <w:rFonts w:ascii="Times New Roman" w:hAnsi="Times New Roman" w:cs="Times New Roman"/>
          <w:b w:val="0"/>
          <w:color w:val="262626" w:themeColor="text1" w:themeTint="D9"/>
          <w:sz w:val="28"/>
          <w:szCs w:val="28"/>
        </w:rPr>
        <w:t xml:space="preserve"> </w:t>
      </w:r>
    </w:p>
    <w:p w:rsidR="00CC40B6" w:rsidRPr="006543A5" w:rsidRDefault="00E54480" w:rsidP="008E1903">
      <w:pPr>
        <w:pStyle w:val="ConsPlusTitle"/>
        <w:jc w:val="both"/>
        <w:rPr>
          <w:rFonts w:ascii="Times New Roman" w:hAnsi="Times New Roman" w:cs="Times New Roman"/>
          <w:color w:val="262626" w:themeColor="text1" w:themeTint="D9"/>
          <w:sz w:val="28"/>
          <w:szCs w:val="28"/>
        </w:rPr>
      </w:pPr>
      <w:r w:rsidRPr="006543A5">
        <w:rPr>
          <w:rFonts w:ascii="Times New Roman" w:hAnsi="Times New Roman" w:cs="Times New Roman"/>
          <w:color w:val="262626" w:themeColor="text1" w:themeTint="D9"/>
          <w:sz w:val="28"/>
          <w:szCs w:val="28"/>
        </w:rPr>
        <w:t>п</w:t>
      </w:r>
      <w:r w:rsidR="005F7D16" w:rsidRPr="006543A5">
        <w:rPr>
          <w:rFonts w:ascii="Times New Roman" w:hAnsi="Times New Roman" w:cs="Times New Roman"/>
          <w:color w:val="262626" w:themeColor="text1" w:themeTint="D9"/>
          <w:sz w:val="28"/>
          <w:szCs w:val="28"/>
        </w:rPr>
        <w:t xml:space="preserve"> </w:t>
      </w:r>
      <w:r w:rsidRPr="006543A5">
        <w:rPr>
          <w:rFonts w:ascii="Times New Roman" w:hAnsi="Times New Roman" w:cs="Times New Roman"/>
          <w:color w:val="262626" w:themeColor="text1" w:themeTint="D9"/>
          <w:sz w:val="28"/>
          <w:szCs w:val="28"/>
        </w:rPr>
        <w:t>о</w:t>
      </w:r>
      <w:r w:rsidR="005F7D16" w:rsidRPr="006543A5">
        <w:rPr>
          <w:rFonts w:ascii="Times New Roman" w:hAnsi="Times New Roman" w:cs="Times New Roman"/>
          <w:color w:val="262626" w:themeColor="text1" w:themeTint="D9"/>
          <w:sz w:val="28"/>
          <w:szCs w:val="28"/>
        </w:rPr>
        <w:t xml:space="preserve"> </w:t>
      </w:r>
      <w:r w:rsidRPr="006543A5">
        <w:rPr>
          <w:rFonts w:ascii="Times New Roman" w:hAnsi="Times New Roman" w:cs="Times New Roman"/>
          <w:color w:val="262626" w:themeColor="text1" w:themeTint="D9"/>
          <w:sz w:val="28"/>
          <w:szCs w:val="28"/>
        </w:rPr>
        <w:t>с</w:t>
      </w:r>
      <w:r w:rsidR="005F7D16" w:rsidRPr="006543A5">
        <w:rPr>
          <w:rFonts w:ascii="Times New Roman" w:hAnsi="Times New Roman" w:cs="Times New Roman"/>
          <w:color w:val="262626" w:themeColor="text1" w:themeTint="D9"/>
          <w:sz w:val="28"/>
          <w:szCs w:val="28"/>
        </w:rPr>
        <w:t xml:space="preserve"> </w:t>
      </w:r>
      <w:r w:rsidRPr="006543A5">
        <w:rPr>
          <w:rFonts w:ascii="Times New Roman" w:hAnsi="Times New Roman" w:cs="Times New Roman"/>
          <w:color w:val="262626" w:themeColor="text1" w:themeTint="D9"/>
          <w:sz w:val="28"/>
          <w:szCs w:val="28"/>
        </w:rPr>
        <w:t>т</w:t>
      </w:r>
      <w:r w:rsidR="005F7D16" w:rsidRPr="006543A5">
        <w:rPr>
          <w:rFonts w:ascii="Times New Roman" w:hAnsi="Times New Roman" w:cs="Times New Roman"/>
          <w:color w:val="262626" w:themeColor="text1" w:themeTint="D9"/>
          <w:sz w:val="28"/>
          <w:szCs w:val="28"/>
        </w:rPr>
        <w:t xml:space="preserve"> </w:t>
      </w:r>
      <w:r w:rsidRPr="006543A5">
        <w:rPr>
          <w:rFonts w:ascii="Times New Roman" w:hAnsi="Times New Roman" w:cs="Times New Roman"/>
          <w:color w:val="262626" w:themeColor="text1" w:themeTint="D9"/>
          <w:sz w:val="28"/>
          <w:szCs w:val="28"/>
        </w:rPr>
        <w:t>а</w:t>
      </w:r>
      <w:r w:rsidR="005F7D16" w:rsidRPr="006543A5">
        <w:rPr>
          <w:rFonts w:ascii="Times New Roman" w:hAnsi="Times New Roman" w:cs="Times New Roman"/>
          <w:color w:val="262626" w:themeColor="text1" w:themeTint="D9"/>
          <w:sz w:val="28"/>
          <w:szCs w:val="28"/>
        </w:rPr>
        <w:t xml:space="preserve"> </w:t>
      </w:r>
      <w:r w:rsidRPr="006543A5">
        <w:rPr>
          <w:rFonts w:ascii="Times New Roman" w:hAnsi="Times New Roman" w:cs="Times New Roman"/>
          <w:color w:val="262626" w:themeColor="text1" w:themeTint="D9"/>
          <w:sz w:val="28"/>
          <w:szCs w:val="28"/>
        </w:rPr>
        <w:t>н</w:t>
      </w:r>
      <w:r w:rsidR="005F7D16" w:rsidRPr="006543A5">
        <w:rPr>
          <w:rFonts w:ascii="Times New Roman" w:hAnsi="Times New Roman" w:cs="Times New Roman"/>
          <w:color w:val="262626" w:themeColor="text1" w:themeTint="D9"/>
          <w:sz w:val="28"/>
          <w:szCs w:val="28"/>
        </w:rPr>
        <w:t xml:space="preserve"> </w:t>
      </w:r>
      <w:r w:rsidRPr="006543A5">
        <w:rPr>
          <w:rFonts w:ascii="Times New Roman" w:hAnsi="Times New Roman" w:cs="Times New Roman"/>
          <w:color w:val="262626" w:themeColor="text1" w:themeTint="D9"/>
          <w:sz w:val="28"/>
          <w:szCs w:val="28"/>
        </w:rPr>
        <w:t>о</w:t>
      </w:r>
      <w:r w:rsidR="005F7D16" w:rsidRPr="006543A5">
        <w:rPr>
          <w:rFonts w:ascii="Times New Roman" w:hAnsi="Times New Roman" w:cs="Times New Roman"/>
          <w:color w:val="262626" w:themeColor="text1" w:themeTint="D9"/>
          <w:sz w:val="28"/>
          <w:szCs w:val="28"/>
        </w:rPr>
        <w:t xml:space="preserve"> </w:t>
      </w:r>
      <w:r w:rsidRPr="006543A5">
        <w:rPr>
          <w:rFonts w:ascii="Times New Roman" w:hAnsi="Times New Roman" w:cs="Times New Roman"/>
          <w:color w:val="262626" w:themeColor="text1" w:themeTint="D9"/>
          <w:sz w:val="28"/>
          <w:szCs w:val="28"/>
        </w:rPr>
        <w:t>в</w:t>
      </w:r>
      <w:r w:rsidR="005F7D16" w:rsidRPr="006543A5">
        <w:rPr>
          <w:rFonts w:ascii="Times New Roman" w:hAnsi="Times New Roman" w:cs="Times New Roman"/>
          <w:color w:val="262626" w:themeColor="text1" w:themeTint="D9"/>
          <w:sz w:val="28"/>
          <w:szCs w:val="28"/>
        </w:rPr>
        <w:t xml:space="preserve"> </w:t>
      </w:r>
      <w:r w:rsidRPr="006543A5">
        <w:rPr>
          <w:rFonts w:ascii="Times New Roman" w:hAnsi="Times New Roman" w:cs="Times New Roman"/>
          <w:color w:val="262626" w:themeColor="text1" w:themeTint="D9"/>
          <w:sz w:val="28"/>
          <w:szCs w:val="28"/>
        </w:rPr>
        <w:t>л</w:t>
      </w:r>
      <w:r w:rsidR="005F7D16" w:rsidRPr="006543A5">
        <w:rPr>
          <w:rFonts w:ascii="Times New Roman" w:hAnsi="Times New Roman" w:cs="Times New Roman"/>
          <w:color w:val="262626" w:themeColor="text1" w:themeTint="D9"/>
          <w:sz w:val="28"/>
          <w:szCs w:val="28"/>
        </w:rPr>
        <w:t xml:space="preserve"> </w:t>
      </w:r>
      <w:r w:rsidRPr="006543A5">
        <w:rPr>
          <w:rFonts w:ascii="Times New Roman" w:hAnsi="Times New Roman" w:cs="Times New Roman"/>
          <w:color w:val="262626" w:themeColor="text1" w:themeTint="D9"/>
          <w:sz w:val="28"/>
          <w:szCs w:val="28"/>
        </w:rPr>
        <w:t>я</w:t>
      </w:r>
      <w:r w:rsidR="005F7D16" w:rsidRPr="006543A5">
        <w:rPr>
          <w:rFonts w:ascii="Times New Roman" w:hAnsi="Times New Roman" w:cs="Times New Roman"/>
          <w:color w:val="262626" w:themeColor="text1" w:themeTint="D9"/>
          <w:sz w:val="28"/>
          <w:szCs w:val="28"/>
        </w:rPr>
        <w:t xml:space="preserve"> </w:t>
      </w:r>
      <w:r w:rsidRPr="006543A5">
        <w:rPr>
          <w:rFonts w:ascii="Times New Roman" w:hAnsi="Times New Roman" w:cs="Times New Roman"/>
          <w:color w:val="262626" w:themeColor="text1" w:themeTint="D9"/>
          <w:sz w:val="28"/>
          <w:szCs w:val="28"/>
        </w:rPr>
        <w:t>ю:</w:t>
      </w:r>
    </w:p>
    <w:p w:rsidR="00CC40B6" w:rsidRPr="006543A5" w:rsidRDefault="006665CC" w:rsidP="00510A85">
      <w:pPr>
        <w:pStyle w:val="ConsPlusTitle"/>
        <w:ind w:firstLine="709"/>
        <w:jc w:val="both"/>
        <w:rPr>
          <w:rFonts w:ascii="Times New Roman" w:hAnsi="Times New Roman" w:cs="Times New Roman"/>
          <w:b w:val="0"/>
          <w:color w:val="262626" w:themeColor="text1" w:themeTint="D9"/>
          <w:sz w:val="28"/>
          <w:szCs w:val="28"/>
        </w:rPr>
      </w:pPr>
      <w:r>
        <w:rPr>
          <w:rFonts w:ascii="Times New Roman" w:hAnsi="Times New Roman" w:cs="Times New Roman"/>
          <w:b w:val="0"/>
          <w:color w:val="262626" w:themeColor="text1" w:themeTint="D9"/>
          <w:sz w:val="28"/>
          <w:szCs w:val="28"/>
        </w:rPr>
        <w:t>1.</w:t>
      </w:r>
      <w:r w:rsidR="00CC40B6" w:rsidRPr="006543A5">
        <w:rPr>
          <w:rFonts w:ascii="Times New Roman" w:hAnsi="Times New Roman" w:cs="Times New Roman"/>
          <w:b w:val="0"/>
          <w:color w:val="262626" w:themeColor="text1" w:themeTint="D9"/>
          <w:sz w:val="28"/>
          <w:szCs w:val="28"/>
        </w:rPr>
        <w:t>Утвердить</w:t>
      </w:r>
      <w:r w:rsidR="006C63AB" w:rsidRPr="006543A5">
        <w:rPr>
          <w:rFonts w:ascii="Times New Roman" w:hAnsi="Times New Roman" w:cs="Times New Roman"/>
          <w:b w:val="0"/>
          <w:color w:val="262626" w:themeColor="text1" w:themeTint="D9"/>
          <w:sz w:val="28"/>
          <w:szCs w:val="28"/>
        </w:rPr>
        <w:t xml:space="preserve"> </w:t>
      </w:r>
      <w:r w:rsidR="00CC40B6" w:rsidRPr="006543A5">
        <w:rPr>
          <w:rFonts w:ascii="Times New Roman" w:hAnsi="Times New Roman" w:cs="Times New Roman"/>
          <w:b w:val="0"/>
          <w:color w:val="262626" w:themeColor="text1" w:themeTint="D9"/>
          <w:sz w:val="28"/>
          <w:szCs w:val="28"/>
        </w:rPr>
        <w:t xml:space="preserve">административный регламент </w:t>
      </w:r>
      <w:r w:rsidR="00510A85" w:rsidRPr="006543A5">
        <w:rPr>
          <w:rFonts w:ascii="Times New Roman" w:hAnsi="Times New Roman" w:cs="Times New Roman"/>
          <w:b w:val="0"/>
          <w:color w:val="262626" w:themeColor="text1" w:themeTint="D9"/>
          <w:sz w:val="28"/>
          <w:szCs w:val="28"/>
        </w:rPr>
        <w:t>Администрации Тамбовского района</w:t>
      </w:r>
      <w:r w:rsidR="00CC40B6" w:rsidRPr="006543A5">
        <w:rPr>
          <w:rFonts w:ascii="Times New Roman" w:hAnsi="Times New Roman" w:cs="Times New Roman"/>
          <w:b w:val="0"/>
          <w:color w:val="262626" w:themeColor="text1" w:themeTint="D9"/>
          <w:sz w:val="28"/>
          <w:szCs w:val="28"/>
        </w:rPr>
        <w:t xml:space="preserve"> </w:t>
      </w:r>
      <w:r w:rsidR="00510A85" w:rsidRPr="006543A5">
        <w:rPr>
          <w:rFonts w:ascii="Times New Roman" w:hAnsi="Times New Roman" w:cs="Times New Roman"/>
          <w:b w:val="0"/>
          <w:color w:val="262626" w:themeColor="text1" w:themeTint="D9"/>
          <w:sz w:val="28"/>
          <w:szCs w:val="28"/>
        </w:rPr>
        <w:t>п</w:t>
      </w:r>
      <w:r w:rsidR="00CC40B6" w:rsidRPr="006543A5">
        <w:rPr>
          <w:rFonts w:ascii="Times New Roman" w:hAnsi="Times New Roman" w:cs="Times New Roman"/>
          <w:b w:val="0"/>
          <w:color w:val="262626" w:themeColor="text1" w:themeTint="D9"/>
          <w:sz w:val="28"/>
          <w:szCs w:val="28"/>
        </w:rPr>
        <w:t xml:space="preserve">о предоставлению </w:t>
      </w:r>
      <w:r w:rsidR="00510A85" w:rsidRPr="006543A5">
        <w:rPr>
          <w:rFonts w:ascii="Times New Roman" w:hAnsi="Times New Roman" w:cs="Times New Roman"/>
          <w:b w:val="0"/>
          <w:color w:val="262626" w:themeColor="text1" w:themeTint="D9"/>
          <w:sz w:val="28"/>
          <w:szCs w:val="28"/>
        </w:rPr>
        <w:t xml:space="preserve">муниципальной услуги </w:t>
      </w:r>
      <w:r w:rsidR="00CC40B6" w:rsidRPr="006543A5">
        <w:rPr>
          <w:rFonts w:ascii="Times New Roman" w:hAnsi="Times New Roman" w:cs="Times New Roman"/>
          <w:b w:val="0"/>
          <w:color w:val="262626" w:themeColor="text1" w:themeTint="D9"/>
          <w:sz w:val="28"/>
          <w:szCs w:val="28"/>
        </w:rPr>
        <w:t>«</w:t>
      </w:r>
      <w:r w:rsidR="00325425" w:rsidRPr="006543A5">
        <w:rPr>
          <w:rFonts w:ascii="Times New Roman" w:eastAsia="Times New Roman" w:hAnsi="Times New Roman" w:cs="Times New Roman"/>
          <w:b w:val="0"/>
          <w:bCs w:val="0"/>
          <w:color w:val="262626" w:themeColor="text1" w:themeTint="D9"/>
          <w:sz w:val="28"/>
          <w:szCs w:val="28"/>
          <w:lang w:eastAsia="en-US"/>
        </w:rPr>
        <w:t>Оформление и выдача ордера на производство земляных работ</w:t>
      </w:r>
      <w:r w:rsidR="00CC40B6" w:rsidRPr="006543A5">
        <w:rPr>
          <w:rFonts w:ascii="Times New Roman" w:hAnsi="Times New Roman" w:cs="Times New Roman"/>
          <w:b w:val="0"/>
          <w:color w:val="262626" w:themeColor="text1" w:themeTint="D9"/>
          <w:sz w:val="28"/>
          <w:szCs w:val="28"/>
        </w:rPr>
        <w:t>».</w:t>
      </w:r>
    </w:p>
    <w:p w:rsidR="00CC40B6" w:rsidRPr="006543A5" w:rsidRDefault="006665CC" w:rsidP="00510A85">
      <w:pPr>
        <w:pStyle w:val="ConsPlusTitle"/>
        <w:ind w:firstLine="709"/>
        <w:jc w:val="both"/>
        <w:rPr>
          <w:rFonts w:ascii="Times New Roman" w:hAnsi="Times New Roman" w:cs="Times New Roman"/>
          <w:b w:val="0"/>
          <w:color w:val="262626" w:themeColor="text1" w:themeTint="D9"/>
          <w:sz w:val="28"/>
          <w:szCs w:val="28"/>
        </w:rPr>
      </w:pPr>
      <w:r>
        <w:rPr>
          <w:rFonts w:ascii="Times New Roman" w:hAnsi="Times New Roman" w:cs="Times New Roman"/>
          <w:b w:val="0"/>
          <w:color w:val="262626" w:themeColor="text1" w:themeTint="D9"/>
          <w:sz w:val="28"/>
          <w:szCs w:val="28"/>
        </w:rPr>
        <w:t>2. Признать утратившим силу постановление</w:t>
      </w:r>
      <w:r w:rsidR="00CC40B6" w:rsidRPr="006543A5">
        <w:rPr>
          <w:rFonts w:ascii="Times New Roman" w:hAnsi="Times New Roman" w:cs="Times New Roman"/>
          <w:b w:val="0"/>
          <w:color w:val="262626" w:themeColor="text1" w:themeTint="D9"/>
          <w:sz w:val="28"/>
          <w:szCs w:val="28"/>
        </w:rPr>
        <w:t xml:space="preserve"> Администрации района от </w:t>
      </w:r>
      <w:r w:rsidR="00325425" w:rsidRPr="006543A5">
        <w:rPr>
          <w:rFonts w:ascii="Times New Roman" w:hAnsi="Times New Roman" w:cs="Times New Roman"/>
          <w:b w:val="0"/>
          <w:color w:val="262626" w:themeColor="text1" w:themeTint="D9"/>
          <w:sz w:val="28"/>
          <w:szCs w:val="28"/>
        </w:rPr>
        <w:t>20</w:t>
      </w:r>
      <w:r w:rsidR="00C57E1B" w:rsidRPr="006543A5">
        <w:rPr>
          <w:rFonts w:ascii="Times New Roman" w:hAnsi="Times New Roman" w:cs="Times New Roman"/>
          <w:b w:val="0"/>
          <w:color w:val="262626" w:themeColor="text1" w:themeTint="D9"/>
          <w:sz w:val="28"/>
          <w:szCs w:val="28"/>
        </w:rPr>
        <w:t>.</w:t>
      </w:r>
      <w:r w:rsidR="00325425" w:rsidRPr="006543A5">
        <w:rPr>
          <w:rFonts w:ascii="Times New Roman" w:hAnsi="Times New Roman" w:cs="Times New Roman"/>
          <w:b w:val="0"/>
          <w:color w:val="262626" w:themeColor="text1" w:themeTint="D9"/>
          <w:sz w:val="28"/>
          <w:szCs w:val="28"/>
        </w:rPr>
        <w:t>11</w:t>
      </w:r>
      <w:r w:rsidR="00CC40B6" w:rsidRPr="006543A5">
        <w:rPr>
          <w:rFonts w:ascii="Times New Roman" w:hAnsi="Times New Roman" w:cs="Times New Roman"/>
          <w:b w:val="0"/>
          <w:color w:val="262626" w:themeColor="text1" w:themeTint="D9"/>
          <w:sz w:val="28"/>
          <w:szCs w:val="28"/>
        </w:rPr>
        <w:t>.201</w:t>
      </w:r>
      <w:r w:rsidR="00C57E1B" w:rsidRPr="006543A5">
        <w:rPr>
          <w:rFonts w:ascii="Times New Roman" w:hAnsi="Times New Roman" w:cs="Times New Roman"/>
          <w:b w:val="0"/>
          <w:color w:val="262626" w:themeColor="text1" w:themeTint="D9"/>
          <w:sz w:val="28"/>
          <w:szCs w:val="28"/>
        </w:rPr>
        <w:t>4</w:t>
      </w:r>
      <w:r w:rsidR="00CC40B6" w:rsidRPr="006543A5">
        <w:rPr>
          <w:rFonts w:ascii="Times New Roman" w:hAnsi="Times New Roman" w:cs="Times New Roman"/>
          <w:b w:val="0"/>
          <w:color w:val="262626" w:themeColor="text1" w:themeTint="D9"/>
          <w:sz w:val="28"/>
          <w:szCs w:val="28"/>
        </w:rPr>
        <w:t xml:space="preserve"> №</w:t>
      </w:r>
      <w:r w:rsidR="00DC4128" w:rsidRPr="006543A5">
        <w:rPr>
          <w:rFonts w:ascii="Times New Roman" w:hAnsi="Times New Roman" w:cs="Times New Roman"/>
          <w:b w:val="0"/>
          <w:color w:val="262626" w:themeColor="text1" w:themeTint="D9"/>
          <w:sz w:val="28"/>
          <w:szCs w:val="28"/>
        </w:rPr>
        <w:t xml:space="preserve"> 1</w:t>
      </w:r>
      <w:r w:rsidR="00325425" w:rsidRPr="006543A5">
        <w:rPr>
          <w:rFonts w:ascii="Times New Roman" w:hAnsi="Times New Roman" w:cs="Times New Roman"/>
          <w:b w:val="0"/>
          <w:color w:val="262626" w:themeColor="text1" w:themeTint="D9"/>
          <w:sz w:val="28"/>
          <w:szCs w:val="28"/>
        </w:rPr>
        <w:t>443</w:t>
      </w:r>
      <w:r>
        <w:rPr>
          <w:rFonts w:ascii="Times New Roman" w:hAnsi="Times New Roman" w:cs="Times New Roman"/>
          <w:b w:val="0"/>
          <w:color w:val="262626" w:themeColor="text1" w:themeTint="D9"/>
          <w:sz w:val="28"/>
          <w:szCs w:val="28"/>
        </w:rPr>
        <w:t xml:space="preserve">  « Об утверждении   административного   регламента Администрации  Тамбовского  района  по  предоставлению муниципальной  услуги «Оформление  и выдача ордера на  производство  земляных  работ».</w:t>
      </w:r>
    </w:p>
    <w:p w:rsidR="006543A5" w:rsidRPr="00B63758" w:rsidRDefault="006543A5" w:rsidP="006543A5">
      <w:pPr>
        <w:pStyle w:val="ConsPlusTitle"/>
        <w:ind w:firstLine="709"/>
        <w:jc w:val="both"/>
        <w:rPr>
          <w:rFonts w:ascii="Times New Roman" w:hAnsi="Times New Roman" w:cs="Times New Roman"/>
          <w:b w:val="0"/>
          <w:color w:val="262626" w:themeColor="text1" w:themeTint="D9"/>
          <w:sz w:val="28"/>
          <w:szCs w:val="28"/>
        </w:rPr>
      </w:pPr>
      <w:r w:rsidRPr="00B63758">
        <w:rPr>
          <w:rFonts w:ascii="Times New Roman" w:hAnsi="Times New Roman" w:cs="Times New Roman"/>
          <w:b w:val="0"/>
          <w:color w:val="262626" w:themeColor="text1" w:themeTint="D9"/>
          <w:sz w:val="28"/>
          <w:szCs w:val="28"/>
        </w:rPr>
        <w:t>3. Контроль исполнения настоящего постановления возложить на заместителя главы Администрации района по экономике и финансам – начальника финансового управления Администрации района (Евсееву С.С.).</w:t>
      </w:r>
    </w:p>
    <w:p w:rsidR="00CC40B6" w:rsidRPr="006543A5" w:rsidRDefault="00CC40B6" w:rsidP="00510A85">
      <w:pPr>
        <w:pStyle w:val="ConsPlusTitle"/>
        <w:ind w:firstLine="709"/>
        <w:jc w:val="both"/>
        <w:rPr>
          <w:rFonts w:ascii="Times New Roman" w:hAnsi="Times New Roman" w:cs="Times New Roman"/>
          <w:b w:val="0"/>
          <w:color w:val="262626" w:themeColor="text1" w:themeTint="D9"/>
          <w:sz w:val="28"/>
          <w:szCs w:val="28"/>
        </w:rPr>
      </w:pPr>
    </w:p>
    <w:p w:rsidR="00CC40B6" w:rsidRPr="006543A5" w:rsidRDefault="00CC40B6">
      <w:pPr>
        <w:pStyle w:val="ConsPlusTitle"/>
        <w:jc w:val="both"/>
        <w:rPr>
          <w:rFonts w:ascii="Times New Roman" w:hAnsi="Times New Roman" w:cs="Times New Roman"/>
          <w:b w:val="0"/>
          <w:color w:val="262626" w:themeColor="text1" w:themeTint="D9"/>
          <w:sz w:val="28"/>
          <w:szCs w:val="28"/>
        </w:rPr>
      </w:pPr>
    </w:p>
    <w:p w:rsidR="00CC40B6" w:rsidRPr="006543A5" w:rsidRDefault="00CC40B6">
      <w:pPr>
        <w:pStyle w:val="ConsPlusTitle"/>
        <w:jc w:val="both"/>
        <w:rPr>
          <w:rFonts w:ascii="Times New Roman" w:hAnsi="Times New Roman" w:cs="Times New Roman"/>
          <w:b w:val="0"/>
          <w:color w:val="262626" w:themeColor="text1" w:themeTint="D9"/>
          <w:sz w:val="28"/>
          <w:szCs w:val="28"/>
        </w:rPr>
      </w:pPr>
    </w:p>
    <w:p w:rsidR="00CC40B6" w:rsidRDefault="008B6CD7">
      <w:pPr>
        <w:pStyle w:val="ConsPlusTitle"/>
        <w:jc w:val="both"/>
        <w:rPr>
          <w:rFonts w:ascii="Times New Roman" w:hAnsi="Times New Roman" w:cs="Times New Roman"/>
          <w:b w:val="0"/>
          <w:color w:val="262626" w:themeColor="text1" w:themeTint="D9"/>
          <w:sz w:val="28"/>
          <w:szCs w:val="28"/>
        </w:rPr>
      </w:pPr>
      <w:r w:rsidRPr="006543A5">
        <w:rPr>
          <w:rFonts w:ascii="Times New Roman" w:hAnsi="Times New Roman" w:cs="Times New Roman"/>
          <w:b w:val="0"/>
          <w:color w:val="262626" w:themeColor="text1" w:themeTint="D9"/>
          <w:sz w:val="28"/>
          <w:szCs w:val="28"/>
        </w:rPr>
        <w:t xml:space="preserve"> </w:t>
      </w:r>
      <w:r w:rsidR="00CC40B6" w:rsidRPr="006543A5">
        <w:rPr>
          <w:rFonts w:ascii="Times New Roman" w:hAnsi="Times New Roman" w:cs="Times New Roman"/>
          <w:b w:val="0"/>
          <w:color w:val="262626" w:themeColor="text1" w:themeTint="D9"/>
          <w:sz w:val="28"/>
          <w:szCs w:val="28"/>
        </w:rPr>
        <w:t>Глава района</w:t>
      </w:r>
      <w:r w:rsidRPr="006543A5">
        <w:rPr>
          <w:rFonts w:ascii="Times New Roman" w:hAnsi="Times New Roman" w:cs="Times New Roman"/>
          <w:b w:val="0"/>
          <w:color w:val="262626" w:themeColor="text1" w:themeTint="D9"/>
          <w:sz w:val="28"/>
          <w:szCs w:val="28"/>
        </w:rPr>
        <w:t xml:space="preserve"> </w:t>
      </w:r>
      <w:r w:rsidR="006C63AB" w:rsidRPr="006543A5">
        <w:rPr>
          <w:rFonts w:ascii="Times New Roman" w:hAnsi="Times New Roman" w:cs="Times New Roman"/>
          <w:b w:val="0"/>
          <w:color w:val="262626" w:themeColor="text1" w:themeTint="D9"/>
          <w:sz w:val="28"/>
          <w:szCs w:val="28"/>
        </w:rPr>
        <w:t xml:space="preserve">                                                                                      </w:t>
      </w:r>
      <w:r w:rsidR="00CC40B6" w:rsidRPr="006543A5">
        <w:rPr>
          <w:rFonts w:ascii="Times New Roman" w:hAnsi="Times New Roman" w:cs="Times New Roman"/>
          <w:b w:val="0"/>
          <w:color w:val="262626" w:themeColor="text1" w:themeTint="D9"/>
          <w:sz w:val="28"/>
          <w:szCs w:val="28"/>
        </w:rPr>
        <w:t>Н.Н.</w:t>
      </w:r>
      <w:r w:rsidR="00325425" w:rsidRPr="006543A5">
        <w:rPr>
          <w:rFonts w:ascii="Times New Roman" w:hAnsi="Times New Roman" w:cs="Times New Roman"/>
          <w:b w:val="0"/>
          <w:color w:val="262626" w:themeColor="text1" w:themeTint="D9"/>
          <w:sz w:val="28"/>
          <w:szCs w:val="28"/>
        </w:rPr>
        <w:t xml:space="preserve"> </w:t>
      </w:r>
      <w:r w:rsidR="00CC40B6" w:rsidRPr="006543A5">
        <w:rPr>
          <w:rFonts w:ascii="Times New Roman" w:hAnsi="Times New Roman" w:cs="Times New Roman"/>
          <w:b w:val="0"/>
          <w:color w:val="262626" w:themeColor="text1" w:themeTint="D9"/>
          <w:sz w:val="28"/>
          <w:szCs w:val="28"/>
        </w:rPr>
        <w:t>Змушко</w:t>
      </w:r>
    </w:p>
    <w:p w:rsidR="00ED10BB" w:rsidRDefault="00ED10BB">
      <w:pPr>
        <w:pStyle w:val="ConsPlusTitle"/>
        <w:jc w:val="both"/>
        <w:rPr>
          <w:rFonts w:ascii="Times New Roman" w:hAnsi="Times New Roman" w:cs="Times New Roman"/>
          <w:b w:val="0"/>
          <w:color w:val="262626" w:themeColor="text1" w:themeTint="D9"/>
          <w:sz w:val="28"/>
          <w:szCs w:val="28"/>
        </w:rPr>
      </w:pPr>
    </w:p>
    <w:p w:rsidR="00ED10BB" w:rsidRDefault="00ED10BB">
      <w:pPr>
        <w:pStyle w:val="ConsPlusTitle"/>
        <w:jc w:val="both"/>
        <w:rPr>
          <w:rFonts w:ascii="Times New Roman" w:hAnsi="Times New Roman" w:cs="Times New Roman"/>
          <w:b w:val="0"/>
          <w:color w:val="262626" w:themeColor="text1" w:themeTint="D9"/>
          <w:sz w:val="28"/>
          <w:szCs w:val="28"/>
        </w:rPr>
      </w:pPr>
    </w:p>
    <w:p w:rsidR="00ED10BB" w:rsidRDefault="00ED10BB">
      <w:pPr>
        <w:pStyle w:val="ConsPlusTitle"/>
        <w:jc w:val="both"/>
        <w:rPr>
          <w:rFonts w:ascii="Times New Roman" w:hAnsi="Times New Roman" w:cs="Times New Roman"/>
          <w:b w:val="0"/>
          <w:color w:val="262626" w:themeColor="text1" w:themeTint="D9"/>
          <w:sz w:val="28"/>
          <w:szCs w:val="28"/>
        </w:rPr>
      </w:pPr>
    </w:p>
    <w:p w:rsidR="00ED10BB" w:rsidRDefault="00ED10BB">
      <w:pPr>
        <w:pStyle w:val="ConsPlusTitle"/>
        <w:jc w:val="both"/>
        <w:rPr>
          <w:rFonts w:ascii="Times New Roman" w:hAnsi="Times New Roman" w:cs="Times New Roman"/>
          <w:b w:val="0"/>
          <w:color w:val="262626" w:themeColor="text1" w:themeTint="D9"/>
          <w:sz w:val="28"/>
          <w:szCs w:val="28"/>
        </w:rPr>
      </w:pPr>
    </w:p>
    <w:p w:rsidR="00ED10BB" w:rsidRDefault="00ED10BB">
      <w:pPr>
        <w:pStyle w:val="ConsPlusTitle"/>
        <w:jc w:val="both"/>
        <w:rPr>
          <w:rFonts w:ascii="Times New Roman" w:hAnsi="Times New Roman" w:cs="Times New Roman"/>
          <w:b w:val="0"/>
          <w:color w:val="262626" w:themeColor="text1" w:themeTint="D9"/>
          <w:sz w:val="28"/>
          <w:szCs w:val="28"/>
        </w:rPr>
      </w:pPr>
    </w:p>
    <w:p w:rsidR="00ED10BB" w:rsidRDefault="00ED10BB" w:rsidP="00ED10BB">
      <w:pPr>
        <w:pStyle w:val="ConsPlusTitle"/>
        <w:jc w:val="right"/>
        <w:rPr>
          <w:rFonts w:ascii="Times New Roman" w:hAnsi="Times New Roman" w:cs="Times New Roman"/>
          <w:b w:val="0"/>
          <w:sz w:val="26"/>
          <w:szCs w:val="26"/>
        </w:rPr>
      </w:pPr>
      <w:r>
        <w:rPr>
          <w:rFonts w:ascii="Times New Roman" w:hAnsi="Times New Roman" w:cs="Times New Roman"/>
          <w:b w:val="0"/>
          <w:sz w:val="26"/>
          <w:szCs w:val="26"/>
        </w:rPr>
        <w:lastRenderedPageBreak/>
        <w:t>Приложение</w:t>
      </w:r>
      <w:r>
        <w:rPr>
          <w:rFonts w:ascii="Times New Roman" w:hAnsi="Times New Roman" w:cs="Times New Roman"/>
          <w:b w:val="0"/>
          <w:sz w:val="26"/>
          <w:szCs w:val="26"/>
        </w:rPr>
        <w:br/>
        <w:t>к постановлению</w:t>
      </w:r>
      <w:r>
        <w:rPr>
          <w:rFonts w:ascii="Times New Roman" w:hAnsi="Times New Roman" w:cs="Times New Roman"/>
          <w:b w:val="0"/>
          <w:sz w:val="26"/>
          <w:szCs w:val="26"/>
        </w:rPr>
        <w:br/>
        <w:t xml:space="preserve"> Администрации района</w:t>
      </w:r>
      <w:r>
        <w:rPr>
          <w:rFonts w:ascii="Times New Roman" w:hAnsi="Times New Roman" w:cs="Times New Roman"/>
          <w:b w:val="0"/>
          <w:sz w:val="26"/>
          <w:szCs w:val="26"/>
        </w:rPr>
        <w:br/>
        <w:t>от 05.08.2016 № 394</w:t>
      </w:r>
    </w:p>
    <w:p w:rsidR="00ED10BB" w:rsidRPr="00425E19" w:rsidRDefault="00ED10BB" w:rsidP="00ED10BB">
      <w:pPr>
        <w:pStyle w:val="ConsPlusTitle"/>
        <w:spacing w:line="276" w:lineRule="auto"/>
        <w:jc w:val="right"/>
        <w:rPr>
          <w:rFonts w:ascii="Times New Roman" w:hAnsi="Times New Roman" w:cs="Times New Roman"/>
          <w:b w:val="0"/>
          <w:sz w:val="26"/>
          <w:szCs w:val="26"/>
        </w:rPr>
      </w:pPr>
    </w:p>
    <w:p w:rsidR="00ED10BB" w:rsidRPr="00425E19" w:rsidRDefault="00ED10BB" w:rsidP="00ED10BB">
      <w:pPr>
        <w:pStyle w:val="ConsPlusTitle"/>
        <w:rPr>
          <w:rFonts w:ascii="Times New Roman" w:hAnsi="Times New Roman" w:cs="Times New Roman"/>
          <w:sz w:val="26"/>
          <w:szCs w:val="26"/>
        </w:rPr>
      </w:pPr>
    </w:p>
    <w:p w:rsidR="00ED10BB" w:rsidRPr="00425E19" w:rsidRDefault="00ED10BB" w:rsidP="00ED10BB">
      <w:pPr>
        <w:pStyle w:val="ConsPlusTitle"/>
        <w:jc w:val="center"/>
        <w:rPr>
          <w:rFonts w:ascii="Times New Roman" w:hAnsi="Times New Roman" w:cs="Times New Roman"/>
          <w:sz w:val="26"/>
          <w:szCs w:val="26"/>
        </w:rPr>
      </w:pPr>
      <w:r w:rsidRPr="00425E19">
        <w:rPr>
          <w:rFonts w:ascii="Times New Roman" w:hAnsi="Times New Roman" w:cs="Times New Roman"/>
          <w:sz w:val="26"/>
          <w:szCs w:val="26"/>
        </w:rPr>
        <w:t>АДМИНИСТРАТИВНЫЙ РЕГЛАМЕНТ</w:t>
      </w:r>
    </w:p>
    <w:p w:rsidR="00ED10BB" w:rsidRPr="00425E19" w:rsidRDefault="00ED10BB" w:rsidP="00ED10BB">
      <w:pPr>
        <w:pStyle w:val="ConsPlusTitle"/>
        <w:jc w:val="center"/>
        <w:rPr>
          <w:rFonts w:ascii="Times New Roman" w:hAnsi="Times New Roman" w:cs="Times New Roman"/>
          <w:sz w:val="26"/>
          <w:szCs w:val="26"/>
        </w:rPr>
      </w:pPr>
      <w:r w:rsidRPr="00425E19">
        <w:rPr>
          <w:rFonts w:ascii="Times New Roman" w:hAnsi="Times New Roman" w:cs="Times New Roman"/>
          <w:sz w:val="26"/>
          <w:szCs w:val="26"/>
        </w:rPr>
        <w:t>ПРЕДОСТАВЛЕНИЯ МУНИЦИПАЛЬНОЙ УСЛУГИ</w:t>
      </w:r>
    </w:p>
    <w:p w:rsidR="00ED10BB" w:rsidRPr="00425E19" w:rsidRDefault="00ED10BB" w:rsidP="00ED10BB">
      <w:pPr>
        <w:pStyle w:val="ConsPlusTitle"/>
        <w:ind w:firstLine="709"/>
        <w:jc w:val="center"/>
        <w:rPr>
          <w:rFonts w:ascii="Times New Roman" w:hAnsi="Times New Roman" w:cs="Times New Roman"/>
          <w:sz w:val="26"/>
          <w:szCs w:val="26"/>
        </w:rPr>
      </w:pPr>
      <w:r w:rsidRPr="00425E19">
        <w:rPr>
          <w:rFonts w:ascii="Times New Roman" w:eastAsia="Times New Roman" w:hAnsi="Times New Roman" w:cs="Times New Roman"/>
          <w:b w:val="0"/>
          <w:bCs w:val="0"/>
          <w:sz w:val="26"/>
          <w:szCs w:val="26"/>
          <w:lang w:eastAsia="en-US"/>
        </w:rPr>
        <w:t xml:space="preserve"> «Оформление и выдача ордера на производство земляных работ»</w:t>
      </w:r>
    </w:p>
    <w:p w:rsidR="00ED10BB" w:rsidRPr="00425E19" w:rsidRDefault="00ED10BB" w:rsidP="00ED10BB">
      <w:pPr>
        <w:pStyle w:val="ConsPlusNormal0"/>
        <w:spacing w:after="240"/>
        <w:jc w:val="center"/>
        <w:outlineLvl w:val="1"/>
        <w:rPr>
          <w:rFonts w:ascii="Times New Roman" w:hAnsi="Times New Roman"/>
          <w:b/>
        </w:rPr>
      </w:pPr>
      <w:r w:rsidRPr="00425E19">
        <w:rPr>
          <w:rFonts w:ascii="Times New Roman" w:hAnsi="Times New Roman"/>
          <w:b/>
        </w:rPr>
        <w:t>1. Общие положения</w:t>
      </w:r>
    </w:p>
    <w:p w:rsidR="00ED10BB" w:rsidRPr="001C69BB" w:rsidRDefault="00ED10BB" w:rsidP="00ED10BB">
      <w:pPr>
        <w:pStyle w:val="ConsPlusNormal0"/>
        <w:spacing w:after="240"/>
        <w:jc w:val="center"/>
        <w:outlineLvl w:val="2"/>
        <w:rPr>
          <w:rFonts w:ascii="Times New Roman" w:hAnsi="Times New Roman"/>
          <w:b/>
        </w:rPr>
      </w:pPr>
      <w:r w:rsidRPr="001C69BB">
        <w:rPr>
          <w:rFonts w:ascii="Times New Roman" w:hAnsi="Times New Roman"/>
          <w:b/>
        </w:rPr>
        <w:t>Предмет регулирования административного регламента</w:t>
      </w:r>
    </w:p>
    <w:p w:rsidR="00ED10BB" w:rsidRPr="001C69BB" w:rsidRDefault="00ED10BB" w:rsidP="00ED10BB">
      <w:pPr>
        <w:spacing w:line="240" w:lineRule="auto"/>
        <w:ind w:firstLine="709"/>
        <w:jc w:val="both"/>
        <w:rPr>
          <w:sz w:val="26"/>
          <w:szCs w:val="26"/>
        </w:rPr>
      </w:pPr>
      <w:r w:rsidRPr="001C69BB">
        <w:rPr>
          <w:sz w:val="26"/>
          <w:szCs w:val="26"/>
        </w:rPr>
        <w:t>1.1. Административный регламент предоставления муниципальной услуги «Оформление и выдача ордера на производство земляных работ» (далее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несоблюдением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ED10BB" w:rsidRPr="001C69BB" w:rsidRDefault="00ED10BB" w:rsidP="00ED10BB">
      <w:pPr>
        <w:pStyle w:val="ConsPlusNormal0"/>
        <w:ind w:firstLine="709"/>
        <w:jc w:val="both"/>
        <w:rPr>
          <w:rFonts w:ascii="Times New Roman" w:hAnsi="Times New Roman"/>
        </w:rPr>
      </w:pPr>
      <w:r w:rsidRPr="001C69BB">
        <w:rPr>
          <w:rFonts w:ascii="Times New Roman" w:hAnsi="Times New Roman"/>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Амурской области, муниципальным правовым актам.</w:t>
      </w:r>
    </w:p>
    <w:p w:rsidR="00ED10BB" w:rsidRDefault="00ED10BB" w:rsidP="00ED10BB">
      <w:pPr>
        <w:pStyle w:val="ConsPlusNormal0"/>
        <w:ind w:firstLine="709"/>
        <w:jc w:val="both"/>
        <w:rPr>
          <w:rFonts w:ascii="Times New Roman" w:hAnsi="Times New Roman"/>
        </w:rPr>
      </w:pPr>
    </w:p>
    <w:p w:rsidR="00ED10BB" w:rsidRPr="00452714" w:rsidRDefault="00ED10BB" w:rsidP="00ED10BB">
      <w:pPr>
        <w:pStyle w:val="ConsPlusNormal0"/>
        <w:jc w:val="center"/>
        <w:rPr>
          <w:rFonts w:ascii="Times New Roman" w:hAnsi="Times New Roman"/>
          <w:b/>
        </w:rPr>
      </w:pPr>
      <w:r>
        <w:rPr>
          <w:rFonts w:ascii="Times New Roman" w:hAnsi="Times New Roman"/>
          <w:b/>
        </w:rPr>
        <w:t>О</w:t>
      </w:r>
      <w:r w:rsidRPr="00452714">
        <w:rPr>
          <w:rFonts w:ascii="Times New Roman" w:hAnsi="Times New Roman"/>
          <w:b/>
        </w:rPr>
        <w:t xml:space="preserve">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w:t>
      </w:r>
      <w:r>
        <w:rPr>
          <w:rFonts w:ascii="Times New Roman" w:hAnsi="Times New Roman"/>
          <w:b/>
        </w:rPr>
        <w:t>местного самоуправления</w:t>
      </w:r>
      <w:r w:rsidRPr="00452714">
        <w:rPr>
          <w:rFonts w:ascii="Times New Roman" w:hAnsi="Times New Roman"/>
          <w:b/>
        </w:rPr>
        <w:t xml:space="preserve"> и иными организациями при предоставлении </w:t>
      </w:r>
      <w:r>
        <w:rPr>
          <w:rFonts w:ascii="Times New Roman" w:hAnsi="Times New Roman"/>
          <w:b/>
        </w:rPr>
        <w:t>муниципальной</w:t>
      </w:r>
      <w:r w:rsidRPr="00452714">
        <w:rPr>
          <w:rFonts w:ascii="Times New Roman" w:hAnsi="Times New Roman"/>
          <w:b/>
        </w:rPr>
        <w:t xml:space="preserve"> услуги</w:t>
      </w:r>
    </w:p>
    <w:p w:rsidR="00ED10BB" w:rsidRPr="000C5255" w:rsidRDefault="00ED10BB" w:rsidP="00ED10BB">
      <w:pPr>
        <w:pStyle w:val="ConsPlusNormal0"/>
        <w:ind w:firstLine="709"/>
        <w:jc w:val="both"/>
        <w:rPr>
          <w:rFonts w:ascii="Times New Roman" w:hAnsi="Times New Roman"/>
        </w:rPr>
      </w:pPr>
    </w:p>
    <w:p w:rsidR="00ED10BB" w:rsidRPr="004723FD" w:rsidRDefault="00ED10BB" w:rsidP="00ED10BB">
      <w:pPr>
        <w:pStyle w:val="ConsPlusNormal0"/>
        <w:ind w:firstLine="709"/>
        <w:jc w:val="both"/>
        <w:rPr>
          <w:rFonts w:ascii="Times New Roman" w:hAnsi="Times New Roman"/>
        </w:rPr>
      </w:pPr>
      <w:r w:rsidRPr="004723FD">
        <w:rPr>
          <w:rFonts w:ascii="Times New Roman" w:hAnsi="Times New Roman"/>
        </w:rPr>
        <w:t>1.2. Заявителями являются получатели муниципальной услуги, а также их представители, законные представители, действующие в соответствии с законодательством Российской Федерации, Амурской области или на основании доверенности (далее – представители).</w:t>
      </w:r>
    </w:p>
    <w:p w:rsidR="00ED10BB" w:rsidRPr="00E866F7" w:rsidRDefault="00ED10BB" w:rsidP="00ED10BB">
      <w:pPr>
        <w:autoSpaceDE w:val="0"/>
        <w:autoSpaceDN w:val="0"/>
        <w:adjustRightInd w:val="0"/>
        <w:spacing w:line="240" w:lineRule="auto"/>
        <w:ind w:firstLine="720"/>
        <w:jc w:val="both"/>
        <w:rPr>
          <w:rFonts w:eastAsia="Calibri"/>
          <w:sz w:val="26"/>
          <w:szCs w:val="26"/>
          <w:lang w:eastAsia="ru-RU"/>
        </w:rPr>
      </w:pPr>
      <w:r w:rsidRPr="00E866F7">
        <w:rPr>
          <w:rFonts w:eastAsia="Calibri"/>
          <w:sz w:val="26"/>
          <w:szCs w:val="26"/>
          <w:lang w:eastAsia="ru-RU"/>
        </w:rPr>
        <w:lastRenderedPageBreak/>
        <w:t>Получателями муниципальной услуги могут быть физические или юридические лица,</w:t>
      </w:r>
      <w:r w:rsidRPr="00E866F7">
        <w:rPr>
          <w:sz w:val="26"/>
          <w:szCs w:val="26"/>
        </w:rPr>
        <w:t xml:space="preserve"> </w:t>
      </w:r>
      <w:r w:rsidRPr="00E866F7">
        <w:rPr>
          <w:rFonts w:eastAsia="Calibri"/>
          <w:sz w:val="26"/>
          <w:szCs w:val="26"/>
          <w:lang w:eastAsia="ru-RU"/>
        </w:rPr>
        <w:t>индивидуальные предприниматели.</w:t>
      </w:r>
    </w:p>
    <w:p w:rsidR="00ED10BB" w:rsidRPr="00E866F7" w:rsidRDefault="00ED10BB" w:rsidP="00ED10BB">
      <w:pPr>
        <w:pStyle w:val="ConsPlusNormal0"/>
        <w:ind w:firstLine="709"/>
        <w:jc w:val="both"/>
        <w:rPr>
          <w:rFonts w:ascii="Times New Roman" w:hAnsi="Times New Roman"/>
          <w:highlight w:val="yellow"/>
        </w:rPr>
      </w:pPr>
    </w:p>
    <w:p w:rsidR="00ED10BB" w:rsidRDefault="00ED10BB" w:rsidP="00ED10BB">
      <w:pPr>
        <w:pStyle w:val="ConsPlusNormal0"/>
        <w:jc w:val="center"/>
        <w:outlineLvl w:val="2"/>
        <w:rPr>
          <w:rFonts w:ascii="Times New Roman" w:hAnsi="Times New Roman"/>
          <w:b/>
        </w:rPr>
      </w:pPr>
    </w:p>
    <w:p w:rsidR="00ED10BB" w:rsidRPr="00FE6A85" w:rsidRDefault="00ED10BB" w:rsidP="00ED10BB">
      <w:pPr>
        <w:pStyle w:val="ConsPlusNormal0"/>
        <w:jc w:val="center"/>
        <w:outlineLvl w:val="2"/>
        <w:rPr>
          <w:rFonts w:ascii="Times New Roman" w:hAnsi="Times New Roman"/>
          <w:b/>
        </w:rPr>
      </w:pPr>
      <w:r w:rsidRPr="00FE6A85">
        <w:rPr>
          <w:rFonts w:ascii="Times New Roman" w:hAnsi="Times New Roman"/>
          <w:b/>
        </w:rPr>
        <w:t>Требования к порядку информирования</w:t>
      </w:r>
    </w:p>
    <w:p w:rsidR="00ED10BB" w:rsidRPr="00FE6A85" w:rsidRDefault="00ED10BB" w:rsidP="00ED10BB">
      <w:pPr>
        <w:pStyle w:val="ConsPlusNormal0"/>
        <w:jc w:val="center"/>
        <w:rPr>
          <w:rFonts w:ascii="Times New Roman" w:hAnsi="Times New Roman"/>
          <w:b/>
        </w:rPr>
      </w:pPr>
      <w:r w:rsidRPr="00FE6A85">
        <w:rPr>
          <w:rFonts w:ascii="Times New Roman" w:hAnsi="Times New Roman"/>
          <w:b/>
        </w:rPr>
        <w:t>о порядке предоставления муниципальной услуги</w:t>
      </w:r>
    </w:p>
    <w:p w:rsidR="00ED10BB" w:rsidRPr="00FE6A85" w:rsidRDefault="00ED10BB" w:rsidP="00ED10BB">
      <w:pPr>
        <w:pStyle w:val="ConsPlusNormal0"/>
        <w:ind w:firstLine="709"/>
        <w:jc w:val="both"/>
        <w:rPr>
          <w:rFonts w:ascii="Times New Roman" w:hAnsi="Times New Roman"/>
        </w:rPr>
      </w:pP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1.3. 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 местного самоуправление, предоставляющих муниципальную услугу, организаций, участвующих в предоставлении муниципальной услуги, в том числе номер телефона-автоинформатора, адресах их электронной почты содержится в Приложении 1 к административному регламенту.</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1.4. 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ED10BB" w:rsidRPr="00971FF7" w:rsidRDefault="00ED10BB" w:rsidP="00ED10BB">
      <w:pPr>
        <w:pStyle w:val="ConsPlusNormal0"/>
        <w:numPr>
          <w:ilvl w:val="0"/>
          <w:numId w:val="10"/>
        </w:numPr>
        <w:suppressAutoHyphens w:val="0"/>
        <w:autoSpaceDN w:val="0"/>
        <w:adjustRightInd w:val="0"/>
        <w:spacing w:line="276" w:lineRule="auto"/>
        <w:ind w:left="0" w:firstLine="709"/>
        <w:jc w:val="both"/>
        <w:rPr>
          <w:rFonts w:ascii="Times New Roman" w:eastAsia="Times New Roman" w:hAnsi="Times New Roman"/>
        </w:rPr>
      </w:pPr>
      <w:r w:rsidRPr="00FE6A85">
        <w:rPr>
          <w:rFonts w:ascii="Times New Roman" w:hAnsi="Times New Roman"/>
        </w:rPr>
        <w:t xml:space="preserve">на информационных стендах, расположенных в </w:t>
      </w:r>
      <w:r w:rsidRPr="00971FF7">
        <w:rPr>
          <w:rFonts w:ascii="Times New Roman" w:eastAsia="Times New Roman" w:hAnsi="Times New Roman"/>
        </w:rPr>
        <w:t>Администрации Тамбовского района Амурской области (архитектурно-строительный отдел) (далее – уполномоченный орган) по адресу:</w:t>
      </w:r>
      <w:r w:rsidRPr="00971FF7">
        <w:rPr>
          <w:rFonts w:ascii="Times New Roman" w:eastAsia="Times New Roman" w:hAnsi="Times New Roman"/>
          <w:color w:val="FF0000"/>
        </w:rPr>
        <w:t xml:space="preserve"> </w:t>
      </w:r>
      <w:r w:rsidRPr="00971FF7">
        <w:rPr>
          <w:rFonts w:ascii="Times New Roman" w:eastAsia="Times New Roman" w:hAnsi="Times New Roman"/>
        </w:rPr>
        <w:t>Амурская область, с. Тамбовка, ул. 50 лет Октября 23 б;</w:t>
      </w:r>
    </w:p>
    <w:p w:rsidR="00ED10BB" w:rsidRPr="00FE6A85" w:rsidRDefault="00ED10BB" w:rsidP="00ED10BB">
      <w:pPr>
        <w:pStyle w:val="ConsPlusNormal0"/>
        <w:numPr>
          <w:ilvl w:val="0"/>
          <w:numId w:val="10"/>
        </w:numPr>
        <w:suppressAutoHyphens w:val="0"/>
        <w:autoSpaceDN w:val="0"/>
        <w:adjustRightInd w:val="0"/>
        <w:ind w:left="0" w:firstLine="709"/>
        <w:jc w:val="both"/>
        <w:rPr>
          <w:rFonts w:ascii="Times New Roman" w:hAnsi="Times New Roman"/>
        </w:rPr>
      </w:pPr>
    </w:p>
    <w:p w:rsidR="00ED10BB" w:rsidRPr="00971FF7" w:rsidRDefault="00ED10BB" w:rsidP="00ED10BB">
      <w:pPr>
        <w:pStyle w:val="ConsPlusNormal0"/>
        <w:numPr>
          <w:ilvl w:val="0"/>
          <w:numId w:val="10"/>
        </w:numPr>
        <w:suppressAutoHyphens w:val="0"/>
        <w:autoSpaceDN w:val="0"/>
        <w:adjustRightInd w:val="0"/>
        <w:ind w:left="0" w:firstLine="709"/>
        <w:jc w:val="both"/>
        <w:rPr>
          <w:rFonts w:ascii="Times New Roman" w:hAnsi="Times New Roman"/>
        </w:rPr>
      </w:pPr>
      <w:r w:rsidRPr="00FE6A85">
        <w:rPr>
          <w:rFonts w:ascii="Times New Roman" w:hAnsi="Times New Roman"/>
        </w:rPr>
        <w:t xml:space="preserve">на информационных стендах, расположенных в </w:t>
      </w:r>
      <w:r w:rsidRPr="00971FF7">
        <w:rPr>
          <w:rFonts w:ascii="Times New Roman" w:hAnsi="Times New Roman"/>
        </w:rPr>
        <w:t>ГАУ «МФЦ Амурской области» по Тамбовскому району (далее также – МФЦ) по адресу: Амурская область, с. Тамбовка, ул. Калининская 45Б;</w:t>
      </w:r>
    </w:p>
    <w:p w:rsidR="00ED10BB" w:rsidRPr="00FE6A85" w:rsidRDefault="00ED10BB" w:rsidP="00ED10BB">
      <w:pPr>
        <w:pStyle w:val="ConsPlusNormal0"/>
        <w:numPr>
          <w:ilvl w:val="0"/>
          <w:numId w:val="10"/>
        </w:numPr>
        <w:suppressAutoHyphens w:val="0"/>
        <w:autoSpaceDN w:val="0"/>
        <w:adjustRightInd w:val="0"/>
        <w:ind w:left="0" w:firstLine="709"/>
        <w:jc w:val="both"/>
        <w:rPr>
          <w:rFonts w:ascii="Times New Roman" w:hAnsi="Times New Roman"/>
        </w:rPr>
      </w:pPr>
      <w:r w:rsidRPr="00FE6A85">
        <w:rPr>
          <w:rFonts w:ascii="Times New Roman" w:hAnsi="Times New Roman"/>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ED10BB" w:rsidRPr="00FE6A85" w:rsidRDefault="00ED10BB" w:rsidP="00ED10BB">
      <w:pPr>
        <w:pStyle w:val="ConsPlusNormal0"/>
        <w:numPr>
          <w:ilvl w:val="0"/>
          <w:numId w:val="10"/>
        </w:numPr>
        <w:suppressAutoHyphens w:val="0"/>
        <w:autoSpaceDN w:val="0"/>
        <w:adjustRightInd w:val="0"/>
        <w:ind w:left="0" w:firstLine="709"/>
        <w:jc w:val="both"/>
        <w:rPr>
          <w:rFonts w:ascii="Times New Roman" w:hAnsi="Times New Roman"/>
        </w:rPr>
      </w:pPr>
      <w:r w:rsidRPr="00FE6A85">
        <w:rPr>
          <w:rFonts w:ascii="Times New Roman" w:hAnsi="Times New Roman"/>
        </w:rPr>
        <w:t xml:space="preserve">в электронном виде в информационно-телекоммуникационной сети Интернет (далее – сеть Интернет): </w:t>
      </w:r>
    </w:p>
    <w:p w:rsidR="00ED10BB" w:rsidRPr="00A84A3F" w:rsidRDefault="00ED10BB" w:rsidP="00ED10BB">
      <w:pPr>
        <w:pStyle w:val="ConsPlusNormal0"/>
        <w:spacing w:line="276" w:lineRule="auto"/>
        <w:ind w:firstLine="709"/>
        <w:jc w:val="both"/>
        <w:rPr>
          <w:rFonts w:ascii="Times New Roman" w:hAnsi="Times New Roman"/>
        </w:rPr>
      </w:pPr>
      <w:r w:rsidRPr="006E5B7D">
        <w:rPr>
          <w:rFonts w:ascii="Times New Roman" w:hAnsi="Times New Roman"/>
        </w:rPr>
        <w:t xml:space="preserve">- на официальном информационном портале </w:t>
      </w:r>
      <w:r w:rsidRPr="00A84A3F">
        <w:rPr>
          <w:rFonts w:ascii="Times New Roman" w:hAnsi="Times New Roman"/>
        </w:rPr>
        <w:t>Администрации Тамбовского района (далее также – ОМСУ): http://tambr.</w:t>
      </w:r>
      <w:r w:rsidRPr="00A84A3F">
        <w:rPr>
          <w:rFonts w:ascii="Times New Roman" w:hAnsi="Times New Roman"/>
          <w:lang w:val="en-US"/>
        </w:rPr>
        <w:t>ru</w:t>
      </w:r>
      <w:r w:rsidRPr="00A84A3F">
        <w:rPr>
          <w:rFonts w:ascii="Times New Roman" w:hAnsi="Times New Roman"/>
        </w:rPr>
        <w:t xml:space="preserve">/; </w:t>
      </w:r>
    </w:p>
    <w:p w:rsidR="00ED10BB" w:rsidRPr="000C5255" w:rsidRDefault="00ED10BB" w:rsidP="00ED10BB">
      <w:pPr>
        <w:pStyle w:val="ConsPlusNormal0"/>
        <w:spacing w:line="276" w:lineRule="auto"/>
        <w:ind w:firstLine="709"/>
        <w:jc w:val="both"/>
        <w:rPr>
          <w:rFonts w:ascii="Times New Roman" w:hAnsi="Times New Roman"/>
        </w:rPr>
      </w:pPr>
      <w:r w:rsidRPr="000C5255">
        <w:rPr>
          <w:rFonts w:ascii="Times New Roman" w:hAnsi="Times New Roman"/>
        </w:rPr>
        <w:t>- на сайте региональной информационной системы "Портал государственных и муниципальных услуг</w:t>
      </w:r>
      <w:r>
        <w:rPr>
          <w:rFonts w:ascii="Times New Roman" w:hAnsi="Times New Roman"/>
        </w:rPr>
        <w:t xml:space="preserve"> (функций)</w:t>
      </w:r>
      <w:r w:rsidRPr="000C5255">
        <w:rPr>
          <w:rFonts w:ascii="Times New Roman" w:hAnsi="Times New Roman"/>
        </w:rPr>
        <w:t xml:space="preserve"> </w:t>
      </w:r>
      <w:r>
        <w:rPr>
          <w:rFonts w:ascii="Times New Roman" w:hAnsi="Times New Roman"/>
        </w:rPr>
        <w:t xml:space="preserve">Амурской области": </w:t>
      </w:r>
      <w:r w:rsidRPr="00A915F4">
        <w:rPr>
          <w:rFonts w:ascii="Times New Roman" w:hAnsi="Times New Roman"/>
        </w:rPr>
        <w:t>http://www.gu.amurobl.ru/</w:t>
      </w:r>
      <w:r w:rsidRPr="000C5255">
        <w:rPr>
          <w:rFonts w:ascii="Times New Roman" w:hAnsi="Times New Roman"/>
        </w:rPr>
        <w:t xml:space="preserve">; </w:t>
      </w:r>
    </w:p>
    <w:p w:rsidR="00ED10BB" w:rsidRPr="000C5255" w:rsidRDefault="00ED10BB" w:rsidP="00ED10BB">
      <w:pPr>
        <w:pStyle w:val="ConsPlusNormal0"/>
        <w:spacing w:line="276" w:lineRule="auto"/>
        <w:ind w:firstLine="709"/>
        <w:jc w:val="both"/>
        <w:rPr>
          <w:rFonts w:ascii="Times New Roman" w:hAnsi="Times New Roman"/>
        </w:rPr>
      </w:pPr>
      <w:r w:rsidRPr="000C5255">
        <w:rPr>
          <w:rFonts w:ascii="Times New Roman" w:hAnsi="Times New Roman"/>
        </w:rPr>
        <w:t>- в государственной информационной системе "Единый портал государственных и муниципальных услуг (функций)"</w:t>
      </w:r>
      <w:r>
        <w:rPr>
          <w:rFonts w:ascii="Times New Roman" w:hAnsi="Times New Roman"/>
        </w:rPr>
        <w:t xml:space="preserve">: </w:t>
      </w:r>
      <w:r w:rsidRPr="00736BC2">
        <w:rPr>
          <w:rFonts w:ascii="Times New Roman" w:hAnsi="Times New Roman"/>
        </w:rPr>
        <w:t>http://www.gosuslugi.ru/</w:t>
      </w:r>
      <w:r>
        <w:rPr>
          <w:rFonts w:ascii="Times New Roman" w:hAnsi="Times New Roman"/>
        </w:rPr>
        <w:t>;</w:t>
      </w:r>
    </w:p>
    <w:p w:rsidR="00ED10BB" w:rsidRDefault="00ED10BB" w:rsidP="00ED10BB">
      <w:pPr>
        <w:pStyle w:val="ConsPlusNormal0"/>
        <w:spacing w:line="276" w:lineRule="auto"/>
        <w:ind w:firstLine="709"/>
        <w:jc w:val="both"/>
        <w:rPr>
          <w:rFonts w:ascii="Times New Roman" w:hAnsi="Times New Roman"/>
        </w:rPr>
      </w:pPr>
      <w:r w:rsidRPr="000C5255">
        <w:rPr>
          <w:rFonts w:ascii="Times New Roman" w:hAnsi="Times New Roman"/>
        </w:rPr>
        <w:t>- на официальном сайте МФЦ</w:t>
      </w:r>
      <w:r w:rsidRPr="00A84A3F">
        <w:rPr>
          <w:rFonts w:ascii="Times New Roman" w:hAnsi="Times New Roman"/>
        </w:rPr>
        <w:t>: http://mfc-amur.</w:t>
      </w:r>
      <w:r w:rsidRPr="00A84A3F">
        <w:rPr>
          <w:rFonts w:ascii="Times New Roman" w:hAnsi="Times New Roman"/>
          <w:lang w:val="en-US"/>
        </w:rPr>
        <w:t>ru</w:t>
      </w:r>
      <w:r w:rsidRPr="00A84A3F">
        <w:rPr>
          <w:rFonts w:ascii="Times New Roman" w:hAnsi="Times New Roman"/>
        </w:rPr>
        <w:t>/;</w:t>
      </w:r>
    </w:p>
    <w:p w:rsidR="00ED10BB" w:rsidRPr="00FE6A85" w:rsidRDefault="00ED10BB" w:rsidP="00ED10BB">
      <w:pPr>
        <w:pStyle w:val="ConsPlusNormal0"/>
        <w:numPr>
          <w:ilvl w:val="0"/>
          <w:numId w:val="10"/>
        </w:numPr>
        <w:suppressAutoHyphens w:val="0"/>
        <w:autoSpaceDN w:val="0"/>
        <w:adjustRightInd w:val="0"/>
        <w:ind w:left="0" w:firstLine="709"/>
        <w:jc w:val="both"/>
        <w:rPr>
          <w:rFonts w:ascii="Times New Roman" w:hAnsi="Times New Roman"/>
        </w:rPr>
      </w:pPr>
      <w:r w:rsidRPr="00FE6A85">
        <w:rPr>
          <w:rFonts w:ascii="Times New Roman" w:hAnsi="Times New Roman"/>
        </w:rPr>
        <w:t>на аппаратно-программных комплексах – Интернет-киоск.</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1.5. Информацию о порядке предоставления муниципальной услуги, а также сведения о ходе предоставления муниципальной услуги  можно получить:</w:t>
      </w:r>
    </w:p>
    <w:p w:rsidR="00ED10BB" w:rsidRPr="00971FF7" w:rsidRDefault="00ED10BB" w:rsidP="00ED10BB">
      <w:pPr>
        <w:pStyle w:val="ConsPlusNormal0"/>
        <w:ind w:firstLine="709"/>
        <w:jc w:val="both"/>
        <w:rPr>
          <w:rFonts w:ascii="Times New Roman" w:hAnsi="Times New Roman"/>
        </w:rPr>
      </w:pPr>
      <w:r w:rsidRPr="00FE6A85">
        <w:rPr>
          <w:rFonts w:ascii="Times New Roman" w:hAnsi="Times New Roman"/>
        </w:rPr>
        <w:t xml:space="preserve">посредством телефонной связи по номеру МФЦ </w:t>
      </w:r>
      <w:r w:rsidRPr="00971FF7">
        <w:rPr>
          <w:rFonts w:ascii="Times New Roman" w:hAnsi="Times New Roman"/>
        </w:rPr>
        <w:t xml:space="preserve">(в случае  организации </w:t>
      </w:r>
      <w:r w:rsidRPr="00971FF7">
        <w:rPr>
          <w:rFonts w:ascii="Times New Roman" w:hAnsi="Times New Roman"/>
        </w:rPr>
        <w:lastRenderedPageBreak/>
        <w:t>предоставления муниципальной услуги в МФЦ);</w:t>
      </w:r>
    </w:p>
    <w:p w:rsidR="00ED10BB" w:rsidRPr="00971FF7" w:rsidRDefault="00ED10BB" w:rsidP="00ED10BB">
      <w:pPr>
        <w:pStyle w:val="ConsPlusNormal0"/>
        <w:ind w:firstLine="709"/>
        <w:jc w:val="both"/>
        <w:rPr>
          <w:rFonts w:ascii="Times New Roman" w:hAnsi="Times New Roman"/>
        </w:rPr>
      </w:pPr>
      <w:r w:rsidRPr="00FE6A85">
        <w:rPr>
          <w:rFonts w:ascii="Times New Roman" w:hAnsi="Times New Roman"/>
        </w:rPr>
        <w:t xml:space="preserve">при личном обращении в МФЦ </w:t>
      </w:r>
      <w:r w:rsidRPr="00971FF7">
        <w:rPr>
          <w:rFonts w:ascii="Times New Roman" w:hAnsi="Times New Roman"/>
        </w:rPr>
        <w:t>(в случае  организации предоставления муниципальной услуги в МФЦ);</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 xml:space="preserve">при письменном обращении в МФЦ </w:t>
      </w:r>
      <w:r w:rsidRPr="00971FF7">
        <w:rPr>
          <w:rFonts w:ascii="Times New Roman" w:hAnsi="Times New Roman"/>
        </w:rPr>
        <w:t>(в случае  организации предоставления муниципальной услуги в МФЦ);</w:t>
      </w:r>
    </w:p>
    <w:p w:rsidR="00ED10BB" w:rsidRPr="00971FF7" w:rsidRDefault="00ED10BB" w:rsidP="00ED10BB">
      <w:pPr>
        <w:pStyle w:val="ConsPlusNormal0"/>
        <w:ind w:firstLine="709"/>
        <w:jc w:val="both"/>
        <w:rPr>
          <w:rFonts w:ascii="Times New Roman" w:hAnsi="Times New Roman"/>
        </w:rPr>
      </w:pPr>
      <w:r w:rsidRPr="00FE6A85">
        <w:rPr>
          <w:rFonts w:ascii="Times New Roman" w:hAnsi="Times New Roman"/>
        </w:rPr>
        <w:t xml:space="preserve">посредством телефонной связи по номеру ОМСУ </w:t>
      </w:r>
      <w:r w:rsidRPr="00971FF7">
        <w:rPr>
          <w:rFonts w:ascii="Times New Roman" w:hAnsi="Times New Roman"/>
        </w:rPr>
        <w:t>(в случае организации предоставления муниципальной услуги в ОМСУ);</w:t>
      </w:r>
    </w:p>
    <w:p w:rsidR="00ED10BB" w:rsidRPr="00971FF7" w:rsidRDefault="00ED10BB" w:rsidP="00ED10BB">
      <w:pPr>
        <w:pStyle w:val="ConsPlusNormal0"/>
        <w:ind w:firstLine="709"/>
        <w:jc w:val="both"/>
        <w:rPr>
          <w:rFonts w:ascii="Times New Roman" w:hAnsi="Times New Roman"/>
        </w:rPr>
      </w:pPr>
      <w:r w:rsidRPr="00FE6A85">
        <w:rPr>
          <w:rFonts w:ascii="Times New Roman" w:hAnsi="Times New Roman"/>
        </w:rPr>
        <w:t xml:space="preserve">при личном обращении в ОМСУ </w:t>
      </w:r>
      <w:r w:rsidRPr="00971FF7">
        <w:rPr>
          <w:rFonts w:ascii="Times New Roman" w:hAnsi="Times New Roman"/>
        </w:rPr>
        <w:t>(в случае организации предоставления муниципальной услуги в ОМСУ);</w:t>
      </w:r>
    </w:p>
    <w:p w:rsidR="00ED10BB" w:rsidRPr="00971FF7" w:rsidRDefault="00ED10BB" w:rsidP="00ED10BB">
      <w:pPr>
        <w:pStyle w:val="ConsPlusNormal0"/>
        <w:ind w:firstLine="709"/>
        <w:jc w:val="both"/>
        <w:rPr>
          <w:rFonts w:ascii="Times New Roman" w:hAnsi="Times New Roman"/>
        </w:rPr>
      </w:pPr>
      <w:r w:rsidRPr="00FE6A85">
        <w:rPr>
          <w:rFonts w:ascii="Times New Roman" w:hAnsi="Times New Roman"/>
        </w:rPr>
        <w:t xml:space="preserve">при письменном обращении в ОМСУ </w:t>
      </w:r>
      <w:r w:rsidRPr="00971FF7">
        <w:rPr>
          <w:rFonts w:ascii="Times New Roman" w:hAnsi="Times New Roman"/>
        </w:rPr>
        <w:t>(в случае организации предоставления муниципальной услуги в ОМСУ);</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путем публичного информирования.</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1.6. Информация о порядке предоставления муниципальной услуги должна содержать:</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сведения о порядке получения муниципальной услуги;</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категории получателей муниципальной услуги;</w:t>
      </w:r>
    </w:p>
    <w:p w:rsidR="00ED10BB" w:rsidRPr="00971FF7" w:rsidRDefault="00ED10BB" w:rsidP="00ED10BB">
      <w:pPr>
        <w:pStyle w:val="ConsPlusNormal0"/>
        <w:ind w:firstLine="709"/>
        <w:jc w:val="both"/>
        <w:rPr>
          <w:rFonts w:ascii="Times New Roman" w:hAnsi="Times New Roman"/>
        </w:rPr>
      </w:pPr>
      <w:r w:rsidRPr="00FE6A85">
        <w:rPr>
          <w:rFonts w:ascii="Times New Roman" w:hAnsi="Times New Roman"/>
        </w:rPr>
        <w:t xml:space="preserve">адрес места приема документов МФЦ для предоставления муниципальной услуги, режим работы МФЦ </w:t>
      </w:r>
      <w:r w:rsidRPr="00971FF7">
        <w:rPr>
          <w:rFonts w:ascii="Times New Roman" w:hAnsi="Times New Roman"/>
        </w:rPr>
        <w:t xml:space="preserve">(в случае  организации предоставления муниципальной услуги в МФЦ); </w:t>
      </w:r>
    </w:p>
    <w:p w:rsidR="00ED10BB" w:rsidRPr="00971FF7" w:rsidRDefault="00ED10BB" w:rsidP="00ED10BB">
      <w:pPr>
        <w:pStyle w:val="ConsPlusNormal0"/>
        <w:ind w:firstLine="709"/>
        <w:jc w:val="both"/>
        <w:rPr>
          <w:rFonts w:ascii="Times New Roman" w:hAnsi="Times New Roman"/>
        </w:rPr>
      </w:pPr>
      <w:r w:rsidRPr="00FE6A85">
        <w:rPr>
          <w:rFonts w:ascii="Times New Roman" w:hAnsi="Times New Roman"/>
        </w:rPr>
        <w:t xml:space="preserve">адрес места приема документов ОМСУ для предоставления муниципальной услуги, режим работы ОМСУ </w:t>
      </w:r>
      <w:r w:rsidRPr="00971FF7">
        <w:rPr>
          <w:rFonts w:ascii="Times New Roman" w:hAnsi="Times New Roman"/>
        </w:rPr>
        <w:t>(в случае организации предоставления муниципальной услуги в ОМСУ);</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порядок передачи результата заявителю;</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сведения, которые необходимо указать в заявлении о предоставлении муниципальной услуги;</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срок предоставления муниципальной услуги;</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сведения о порядке обжалования действий (бездействия) и решений должностных лиц.</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 xml:space="preserve">Консультации по процедуре предоставления муниципальной услуги осуществляются сотрудниками ОМСУ </w:t>
      </w:r>
      <w:r w:rsidRPr="00971FF7">
        <w:rPr>
          <w:rFonts w:ascii="Times New Roman" w:hAnsi="Times New Roman"/>
        </w:rPr>
        <w:t>и (или) МФЦ</w:t>
      </w:r>
      <w:r w:rsidRPr="00FE6A85">
        <w:rPr>
          <w:rFonts w:ascii="Times New Roman" w:hAnsi="Times New Roman"/>
        </w:rPr>
        <w:t xml:space="preserve"> в соответствии с должностными инструкциями.</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 xml:space="preserve">При ответах на телефонные звонки и личные обращения сотрудники ОМСУ </w:t>
      </w:r>
      <w:r w:rsidRPr="00971FF7">
        <w:rPr>
          <w:rFonts w:ascii="Times New Roman" w:hAnsi="Times New Roman"/>
        </w:rPr>
        <w:t>и (или) МФЦ</w:t>
      </w:r>
      <w:r w:rsidRPr="00FE6A85">
        <w:rPr>
          <w:rFonts w:ascii="Times New Roman" w:hAnsi="Times New Roman"/>
        </w:rPr>
        <w:t>, ответственные за информирование, подробно, четко и в вежливой форме информируют обратившихся заявителей по интересующим их вопросам.</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Устное информирование каждого обратившегося за информацией заявителя осуществляется не более 15 минут.</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 xml:space="preserve">В случае если для подготовки ответа на устное обращение требуется более продолжительное время, сотрудник ОМСУ </w:t>
      </w:r>
      <w:r w:rsidRPr="00971FF7">
        <w:rPr>
          <w:rFonts w:ascii="Times New Roman" w:hAnsi="Times New Roman"/>
        </w:rPr>
        <w:t>и (или) МФЦ</w:t>
      </w:r>
      <w:r w:rsidRPr="00FE6A85">
        <w:rPr>
          <w:rFonts w:ascii="Times New Roman" w:hAnsi="Times New Roman"/>
        </w:rPr>
        <w:t>,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lastRenderedPageBreak/>
        <w:t xml:space="preserve">В случае если предоставление информации, необходимой заявителю, не представляется возможным посредством телефона, сотрудник ОМСУ </w:t>
      </w:r>
      <w:r w:rsidRPr="00971FF7">
        <w:rPr>
          <w:rFonts w:ascii="Times New Roman" w:hAnsi="Times New Roman"/>
        </w:rPr>
        <w:t>и (или) МФЦ</w:t>
      </w:r>
      <w:r w:rsidRPr="00FE6A85">
        <w:rPr>
          <w:rFonts w:ascii="Times New Roman" w:hAnsi="Times New Roman"/>
        </w:rPr>
        <w:t xml:space="preserve">, принявший телефонный звонок, разъясняет заявителю право обратиться с письменным обращением в ОМСУ </w:t>
      </w:r>
      <w:r w:rsidRPr="00971FF7">
        <w:rPr>
          <w:rFonts w:ascii="Times New Roman" w:hAnsi="Times New Roman"/>
        </w:rPr>
        <w:t>и (или) МФЦ</w:t>
      </w:r>
      <w:r w:rsidRPr="00FE6A85">
        <w:rPr>
          <w:rFonts w:ascii="Times New Roman" w:hAnsi="Times New Roman"/>
        </w:rPr>
        <w:t xml:space="preserve"> и требования к оформлению обращения.</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 xml:space="preserve">Ответ на письменное обращение направляется заявителю в течение 5 рабочих со дня регистрации обращения в ОМСУ </w:t>
      </w:r>
      <w:r w:rsidRPr="00971FF7">
        <w:rPr>
          <w:rFonts w:ascii="Times New Roman" w:hAnsi="Times New Roman"/>
        </w:rPr>
        <w:t>и (или) МФЦ</w:t>
      </w:r>
      <w:r w:rsidRPr="00FE6A85">
        <w:rPr>
          <w:rFonts w:ascii="Times New Roman" w:hAnsi="Times New Roman"/>
        </w:rPr>
        <w:t>.</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w:t>
      </w:r>
      <w:r>
        <w:rPr>
          <w:rFonts w:ascii="Times New Roman" w:hAnsi="Times New Roman"/>
        </w:rPr>
        <w:t>формации, в том числе в газете «Амурский маяк»</w:t>
      </w:r>
      <w:r w:rsidRPr="00FE6A85">
        <w:rPr>
          <w:rFonts w:ascii="Times New Roman" w:hAnsi="Times New Roman"/>
        </w:rPr>
        <w:t xml:space="preserve">, на официальном сайте ОМСУ </w:t>
      </w:r>
      <w:r w:rsidRPr="00971FF7">
        <w:rPr>
          <w:rFonts w:ascii="Times New Roman" w:hAnsi="Times New Roman"/>
        </w:rPr>
        <w:t>и (или) МФЦ</w:t>
      </w:r>
      <w:r w:rsidRPr="00FE6A85">
        <w:rPr>
          <w:rFonts w:ascii="Times New Roman" w:hAnsi="Times New Roman"/>
        </w:rPr>
        <w:t>.</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 xml:space="preserve">Прием документов, необходимых для предоставления муниципальной услуги, осуществляется по адресу ОМСУ </w:t>
      </w:r>
      <w:r w:rsidRPr="00971FF7">
        <w:rPr>
          <w:rFonts w:ascii="Times New Roman" w:hAnsi="Times New Roman"/>
        </w:rPr>
        <w:t>и (или) МФЦ</w:t>
      </w:r>
      <w:r w:rsidRPr="00FE6A85">
        <w:rPr>
          <w:rFonts w:ascii="Times New Roman" w:hAnsi="Times New Roman"/>
        </w:rPr>
        <w:t>.</w:t>
      </w:r>
    </w:p>
    <w:p w:rsidR="00ED10BB" w:rsidRPr="00FE6A85" w:rsidRDefault="00ED10BB" w:rsidP="00ED10BB">
      <w:pPr>
        <w:pStyle w:val="ConsPlusNormal0"/>
        <w:ind w:firstLine="709"/>
        <w:jc w:val="both"/>
        <w:rPr>
          <w:rFonts w:ascii="Times New Roman" w:hAnsi="Times New Roman"/>
          <w:highlight w:val="yellow"/>
        </w:rPr>
      </w:pPr>
    </w:p>
    <w:p w:rsidR="00ED10BB" w:rsidRPr="00FE6A85" w:rsidRDefault="00ED10BB" w:rsidP="00ED10BB">
      <w:pPr>
        <w:pStyle w:val="ConsPlusNormal0"/>
        <w:spacing w:after="240"/>
        <w:ind w:firstLine="709"/>
        <w:jc w:val="center"/>
        <w:outlineLvl w:val="1"/>
        <w:rPr>
          <w:rFonts w:ascii="Times New Roman" w:hAnsi="Times New Roman"/>
          <w:b/>
        </w:rPr>
      </w:pPr>
      <w:r w:rsidRPr="00FE6A85">
        <w:rPr>
          <w:rFonts w:ascii="Times New Roman" w:hAnsi="Times New Roman"/>
          <w:b/>
        </w:rPr>
        <w:t>2. Стандарт предоставления муниципальной услуги</w:t>
      </w:r>
    </w:p>
    <w:p w:rsidR="00ED10BB" w:rsidRPr="00FE6A85" w:rsidRDefault="00ED10BB" w:rsidP="00ED10BB">
      <w:pPr>
        <w:pStyle w:val="ConsPlusNormal0"/>
        <w:spacing w:after="240"/>
        <w:ind w:firstLine="709"/>
        <w:jc w:val="center"/>
        <w:outlineLvl w:val="2"/>
        <w:rPr>
          <w:rFonts w:ascii="Times New Roman" w:hAnsi="Times New Roman"/>
          <w:b/>
        </w:rPr>
      </w:pPr>
      <w:r w:rsidRPr="00FE6A85">
        <w:rPr>
          <w:rFonts w:ascii="Times New Roman" w:hAnsi="Times New Roman"/>
          <w:b/>
        </w:rPr>
        <w:t>Наименование муниципальной услуги</w:t>
      </w:r>
    </w:p>
    <w:p w:rsidR="00ED10BB" w:rsidRPr="00E866F7" w:rsidRDefault="00ED10BB" w:rsidP="00ED10BB">
      <w:pPr>
        <w:ind w:firstLine="709"/>
        <w:jc w:val="both"/>
        <w:rPr>
          <w:sz w:val="26"/>
          <w:szCs w:val="26"/>
        </w:rPr>
      </w:pPr>
      <w:r w:rsidRPr="00E866F7">
        <w:rPr>
          <w:sz w:val="26"/>
          <w:szCs w:val="26"/>
        </w:rPr>
        <w:t>2.1. Наименование муниципальной услуги: «Оформление и выдача ордера на производство земляных работ»</w:t>
      </w:r>
      <w:r w:rsidRPr="00E866F7">
        <w:rPr>
          <w:rFonts w:eastAsia="Calibri"/>
          <w:sz w:val="26"/>
          <w:szCs w:val="26"/>
          <w:lang w:eastAsia="ru-RU"/>
        </w:rPr>
        <w:t>.</w:t>
      </w:r>
    </w:p>
    <w:p w:rsidR="00ED10BB" w:rsidRPr="00FE6A85" w:rsidRDefault="00ED10BB" w:rsidP="00ED10BB">
      <w:pPr>
        <w:pStyle w:val="ConsPlusNormal0"/>
        <w:ind w:firstLine="709"/>
        <w:jc w:val="center"/>
        <w:outlineLvl w:val="2"/>
        <w:rPr>
          <w:rFonts w:ascii="Times New Roman" w:hAnsi="Times New Roman"/>
          <w:b/>
        </w:rPr>
      </w:pPr>
      <w:r w:rsidRPr="00FE6A85">
        <w:rPr>
          <w:rFonts w:ascii="Times New Roman" w:hAnsi="Times New Roman"/>
          <w:b/>
        </w:rPr>
        <w:t>Наименование органа, непосредственно предоставляющего муниципальную услугу</w:t>
      </w:r>
    </w:p>
    <w:p w:rsidR="00ED10BB" w:rsidRPr="00FE6A85" w:rsidRDefault="00ED10BB" w:rsidP="00ED10BB">
      <w:pPr>
        <w:pStyle w:val="ConsPlusNormal0"/>
        <w:ind w:firstLine="709"/>
        <w:jc w:val="both"/>
        <w:rPr>
          <w:rFonts w:ascii="Times New Roman" w:hAnsi="Times New Roman"/>
        </w:rPr>
      </w:pPr>
    </w:p>
    <w:p w:rsidR="00ED10BB" w:rsidRPr="00971FF7" w:rsidRDefault="00ED10BB" w:rsidP="00ED10BB">
      <w:pPr>
        <w:pStyle w:val="ConsPlusNormal0"/>
        <w:ind w:firstLine="709"/>
        <w:jc w:val="both"/>
        <w:rPr>
          <w:rFonts w:ascii="Times New Roman" w:hAnsi="Times New Roman"/>
          <w:highlight w:val="yellow"/>
        </w:rPr>
      </w:pPr>
      <w:r w:rsidRPr="00FE6A85">
        <w:rPr>
          <w:rFonts w:ascii="Times New Roman" w:hAnsi="Times New Roman"/>
        </w:rPr>
        <w:t>2.2. Предоставление муниципальной услуги осуществляется</w:t>
      </w:r>
      <w:r>
        <w:rPr>
          <w:rFonts w:ascii="Times New Roman" w:hAnsi="Times New Roman"/>
        </w:rPr>
        <w:t xml:space="preserve"> в</w:t>
      </w:r>
      <w:r w:rsidRPr="00FE6A85">
        <w:rPr>
          <w:rFonts w:ascii="Times New Roman" w:hAnsi="Times New Roman"/>
        </w:rPr>
        <w:t xml:space="preserve"> </w:t>
      </w:r>
      <w:r w:rsidRPr="00971FF7">
        <w:rPr>
          <w:rFonts w:ascii="Times New Roman" w:hAnsi="Times New Roman"/>
        </w:rPr>
        <w:t>Администрации Тамбовского района (архитектурно-строительный отдел) (далее – уполномоченный орган)</w:t>
      </w:r>
    </w:p>
    <w:p w:rsidR="00ED10BB" w:rsidRPr="001C69BB" w:rsidRDefault="00ED10BB" w:rsidP="00ED10BB">
      <w:pPr>
        <w:pStyle w:val="ConsPlusNormal0"/>
        <w:ind w:firstLine="709"/>
        <w:jc w:val="center"/>
        <w:outlineLvl w:val="2"/>
        <w:rPr>
          <w:rFonts w:ascii="Times New Roman" w:hAnsi="Times New Roman"/>
          <w:b/>
        </w:rPr>
      </w:pPr>
      <w:r w:rsidRPr="001C69BB">
        <w:rPr>
          <w:rFonts w:ascii="Times New Roman" w:hAnsi="Times New Roman"/>
          <w:b/>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ED10BB" w:rsidRPr="001C69BB" w:rsidRDefault="00ED10BB" w:rsidP="00ED10BB">
      <w:pPr>
        <w:pStyle w:val="ConsPlusNormal0"/>
        <w:ind w:firstLine="709"/>
        <w:jc w:val="center"/>
        <w:outlineLvl w:val="2"/>
        <w:rPr>
          <w:rFonts w:ascii="Times New Roman" w:hAnsi="Times New Roman"/>
          <w:highlight w:val="yellow"/>
        </w:rPr>
      </w:pPr>
    </w:p>
    <w:p w:rsidR="00ED10BB" w:rsidRPr="001C69BB" w:rsidRDefault="00ED10BB" w:rsidP="00ED10BB">
      <w:pPr>
        <w:pStyle w:val="ConsPlusNormal0"/>
        <w:ind w:firstLine="709"/>
        <w:jc w:val="both"/>
        <w:rPr>
          <w:rFonts w:ascii="Times New Roman" w:hAnsi="Times New Roman"/>
          <w:b/>
        </w:rPr>
      </w:pPr>
      <w:r w:rsidRPr="001C69BB">
        <w:rPr>
          <w:rFonts w:ascii="Times New Roman" w:hAnsi="Times New Roman"/>
        </w:rPr>
        <w:t xml:space="preserve">2.3. 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rsidR="00ED10BB" w:rsidRPr="001C69BB" w:rsidRDefault="00ED10BB" w:rsidP="00ED10BB">
      <w:pPr>
        <w:pStyle w:val="ConsPlusNormal0"/>
        <w:ind w:firstLine="709"/>
        <w:jc w:val="both"/>
        <w:rPr>
          <w:rFonts w:ascii="Times New Roman" w:hAnsi="Times New Roman"/>
        </w:rPr>
      </w:pPr>
      <w:r w:rsidRPr="001C69BB">
        <w:rPr>
          <w:rFonts w:ascii="Times New Roman" w:hAnsi="Times New Roman"/>
        </w:rPr>
        <w:t xml:space="preserve">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 </w:t>
      </w:r>
      <w:r w:rsidRPr="001C69BB">
        <w:rPr>
          <w:rFonts w:ascii="Times New Roman" w:hAnsi="Times New Roman"/>
          <w:b/>
          <w:i/>
        </w:rPr>
        <w:t>(в случае организации предоставления муниципальной услуги с участием МФЦ)</w:t>
      </w:r>
      <w:r w:rsidRPr="001C69BB">
        <w:rPr>
          <w:rFonts w:ascii="Times New Roman" w:hAnsi="Times New Roman"/>
        </w:rPr>
        <w:t>;</w:t>
      </w:r>
    </w:p>
    <w:p w:rsidR="00ED10BB" w:rsidRPr="001C69BB" w:rsidRDefault="00ED10BB" w:rsidP="00ED10BB">
      <w:pPr>
        <w:spacing w:line="240" w:lineRule="auto"/>
        <w:ind w:firstLine="709"/>
        <w:jc w:val="both"/>
        <w:rPr>
          <w:sz w:val="26"/>
          <w:szCs w:val="26"/>
        </w:rPr>
      </w:pPr>
      <w:r w:rsidRPr="001C69BB">
        <w:rPr>
          <w:sz w:val="26"/>
          <w:szCs w:val="26"/>
        </w:rPr>
        <w:lastRenderedPageBreak/>
        <w:t xml:space="preserve">2.3.2. Федеральная служба государственной регистрации, кадастра и картографии, </w:t>
      </w:r>
      <w:r w:rsidRPr="001C69BB">
        <w:rPr>
          <w:rFonts w:eastAsia="Calibri"/>
          <w:sz w:val="26"/>
          <w:szCs w:val="26"/>
          <w:lang w:eastAsia="ru-RU"/>
        </w:rPr>
        <w:t>управление Федеральной службы государственной регистрации, кадастра и картографии по Амурской области</w:t>
      </w:r>
      <w:r w:rsidRPr="001C69BB">
        <w:rPr>
          <w:sz w:val="26"/>
          <w:szCs w:val="26"/>
        </w:rPr>
        <w:t xml:space="preserve"> – в части предоставления сведений (выписки) выписка из Единого государственного реестра прав на недвижимое имущество и сделок с ним </w:t>
      </w:r>
    </w:p>
    <w:p w:rsidR="00ED10BB" w:rsidRPr="001C69BB" w:rsidRDefault="00ED10BB" w:rsidP="00ED10BB">
      <w:pPr>
        <w:pStyle w:val="ConsPlusNormal0"/>
        <w:ind w:firstLine="540"/>
        <w:jc w:val="both"/>
        <w:rPr>
          <w:rFonts w:ascii="Times New Roman" w:hAnsi="Times New Roman"/>
        </w:rPr>
      </w:pPr>
      <w:r w:rsidRPr="001C69BB">
        <w:rPr>
          <w:rFonts w:ascii="Times New Roman" w:hAnsi="Times New Roman"/>
        </w:rPr>
        <w:t>2.3.3 Федеральная налоговая служба, территориальные органы Федеральной налоговой службы - в части предоставления сведений (выписки) из Единого государственного реестра юридических лиц, сведений о постановке юридического лица  на учет в налоговом органе.</w:t>
      </w:r>
    </w:p>
    <w:p w:rsidR="00ED10BB" w:rsidRPr="001C69BB" w:rsidRDefault="00ED10BB" w:rsidP="00ED10BB">
      <w:pPr>
        <w:autoSpaceDE w:val="0"/>
        <w:autoSpaceDN w:val="0"/>
        <w:adjustRightInd w:val="0"/>
        <w:spacing w:line="240" w:lineRule="auto"/>
        <w:ind w:firstLine="709"/>
        <w:jc w:val="both"/>
        <w:rPr>
          <w:sz w:val="26"/>
          <w:szCs w:val="26"/>
        </w:rPr>
      </w:pPr>
      <w:r w:rsidRPr="001C69BB">
        <w:rPr>
          <w:sz w:val="26"/>
          <w:szCs w:val="26"/>
        </w:rPr>
        <w:t>2.3.4. Заинтересованные органы местного самоуправления и заинтересованные организации, подведомственные органам местного самоуправления, - в части представления сведений о согласовании проектной документации, представления сведений о выданных разрешениях на строительство.</w:t>
      </w:r>
    </w:p>
    <w:p w:rsidR="00ED10BB" w:rsidRPr="001C69BB" w:rsidRDefault="00ED10BB" w:rsidP="00ED10BB">
      <w:pPr>
        <w:autoSpaceDE w:val="0"/>
        <w:autoSpaceDN w:val="0"/>
        <w:adjustRightInd w:val="0"/>
        <w:spacing w:line="240" w:lineRule="auto"/>
        <w:ind w:firstLine="709"/>
        <w:jc w:val="both"/>
        <w:rPr>
          <w:sz w:val="26"/>
          <w:szCs w:val="26"/>
        </w:rPr>
      </w:pPr>
      <w:r w:rsidRPr="001C69BB">
        <w:rPr>
          <w:b/>
          <w:i/>
          <w:sz w:val="26"/>
          <w:szCs w:val="26"/>
        </w:rPr>
        <w:t>МФЦ,</w:t>
      </w:r>
      <w:r w:rsidRPr="001C69BB">
        <w:rPr>
          <w:sz w:val="26"/>
          <w:szCs w:val="26"/>
        </w:rPr>
        <w:t xml:space="preserve"> ОМСУ не вправе требовать от заявителя:</w:t>
      </w:r>
    </w:p>
    <w:p w:rsidR="00ED10BB" w:rsidRPr="001C69BB" w:rsidRDefault="00ED10BB" w:rsidP="00ED10BB">
      <w:pPr>
        <w:autoSpaceDE w:val="0"/>
        <w:autoSpaceDN w:val="0"/>
        <w:adjustRightInd w:val="0"/>
        <w:spacing w:line="240" w:lineRule="auto"/>
        <w:ind w:firstLine="709"/>
        <w:jc w:val="both"/>
        <w:rPr>
          <w:sz w:val="26"/>
          <w:szCs w:val="26"/>
        </w:rPr>
      </w:pPr>
      <w:r w:rsidRPr="001C69BB">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10BB" w:rsidRPr="001C69BB" w:rsidRDefault="00ED10BB" w:rsidP="00ED10BB">
      <w:pPr>
        <w:autoSpaceDE w:val="0"/>
        <w:autoSpaceDN w:val="0"/>
        <w:adjustRightInd w:val="0"/>
        <w:spacing w:line="240" w:lineRule="auto"/>
        <w:ind w:firstLine="709"/>
        <w:jc w:val="both"/>
        <w:rPr>
          <w:sz w:val="26"/>
          <w:szCs w:val="26"/>
        </w:rPr>
      </w:pPr>
      <w:r w:rsidRPr="001C69BB">
        <w:rPr>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Амурской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D10BB" w:rsidRPr="001C69BB" w:rsidRDefault="00ED10BB" w:rsidP="00ED10BB">
      <w:pPr>
        <w:autoSpaceDE w:val="0"/>
        <w:autoSpaceDN w:val="0"/>
        <w:adjustRightInd w:val="0"/>
        <w:spacing w:line="240" w:lineRule="auto"/>
        <w:ind w:firstLine="709"/>
        <w:jc w:val="both"/>
        <w:rPr>
          <w:sz w:val="26"/>
          <w:szCs w:val="26"/>
        </w:rPr>
      </w:pPr>
      <w:r w:rsidRPr="001C69BB">
        <w:rPr>
          <w:sz w:val="26"/>
          <w:szCs w:val="26"/>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ED10BB" w:rsidRPr="00FE6A85" w:rsidRDefault="00ED10BB" w:rsidP="00ED10BB">
      <w:pPr>
        <w:autoSpaceDE w:val="0"/>
        <w:autoSpaceDN w:val="0"/>
        <w:adjustRightInd w:val="0"/>
        <w:spacing w:line="240" w:lineRule="auto"/>
        <w:ind w:firstLine="709"/>
        <w:jc w:val="both"/>
        <w:rPr>
          <w:sz w:val="26"/>
          <w:szCs w:val="26"/>
          <w:highlight w:val="yellow"/>
        </w:rPr>
      </w:pPr>
    </w:p>
    <w:p w:rsidR="00ED10BB" w:rsidRPr="00495CF9" w:rsidRDefault="00ED10BB" w:rsidP="00ED10BB">
      <w:pPr>
        <w:pStyle w:val="ConsPlusNormal0"/>
        <w:ind w:firstLine="709"/>
        <w:jc w:val="center"/>
        <w:outlineLvl w:val="2"/>
        <w:rPr>
          <w:rFonts w:ascii="Times New Roman" w:hAnsi="Times New Roman"/>
          <w:b/>
        </w:rPr>
      </w:pPr>
      <w:r w:rsidRPr="00495CF9">
        <w:rPr>
          <w:rFonts w:ascii="Times New Roman" w:hAnsi="Times New Roman"/>
          <w:b/>
        </w:rPr>
        <w:t>Результат предоставления муниципальной услуги</w:t>
      </w:r>
    </w:p>
    <w:p w:rsidR="00ED10BB" w:rsidRPr="00FE6A85" w:rsidRDefault="00ED10BB" w:rsidP="00ED10BB">
      <w:pPr>
        <w:pStyle w:val="ConsPlusNormal0"/>
        <w:ind w:firstLine="709"/>
        <w:jc w:val="both"/>
        <w:rPr>
          <w:rFonts w:ascii="Times New Roman" w:hAnsi="Times New Roman"/>
          <w:highlight w:val="yellow"/>
        </w:rPr>
      </w:pPr>
    </w:p>
    <w:p w:rsidR="00ED10BB" w:rsidRPr="00E866F7" w:rsidRDefault="00ED10BB" w:rsidP="00ED10BB">
      <w:pPr>
        <w:pStyle w:val="ConsPlusNormal0"/>
        <w:ind w:firstLine="709"/>
        <w:jc w:val="both"/>
        <w:rPr>
          <w:rFonts w:ascii="Times New Roman" w:hAnsi="Times New Roman"/>
        </w:rPr>
      </w:pPr>
      <w:r w:rsidRPr="00E866F7">
        <w:rPr>
          <w:rFonts w:ascii="Times New Roman" w:hAnsi="Times New Roman"/>
        </w:rPr>
        <w:t>2.4. Результатом предоставления муниципальной услуги является:</w:t>
      </w:r>
    </w:p>
    <w:p w:rsidR="00ED10BB" w:rsidRPr="00E866F7" w:rsidRDefault="00ED10BB" w:rsidP="00ED10BB">
      <w:pPr>
        <w:ind w:firstLine="709"/>
        <w:jc w:val="both"/>
        <w:rPr>
          <w:rFonts w:eastAsia="Calibri"/>
          <w:sz w:val="26"/>
          <w:szCs w:val="26"/>
          <w:lang w:eastAsia="ru-RU"/>
        </w:rPr>
      </w:pPr>
      <w:r w:rsidRPr="00E866F7">
        <w:rPr>
          <w:sz w:val="26"/>
          <w:szCs w:val="26"/>
        </w:rPr>
        <w:t>1)</w:t>
      </w:r>
      <w:r w:rsidRPr="00E866F7">
        <w:rPr>
          <w:rFonts w:eastAsia="Calibri"/>
          <w:sz w:val="26"/>
          <w:szCs w:val="26"/>
          <w:lang w:eastAsia="ru-RU"/>
        </w:rPr>
        <w:t xml:space="preserve"> выдача (направление) заявителю ордера на проведение земляных работ по форме согласно приложению № 2 к настоящему административному регламенту;</w:t>
      </w:r>
    </w:p>
    <w:p w:rsidR="00ED10BB" w:rsidRPr="00E866F7" w:rsidRDefault="00ED10BB" w:rsidP="00ED10BB">
      <w:pPr>
        <w:ind w:firstLine="709"/>
        <w:jc w:val="both"/>
        <w:rPr>
          <w:rFonts w:eastAsia="Calibri"/>
          <w:sz w:val="26"/>
          <w:szCs w:val="26"/>
          <w:lang w:eastAsia="ru-RU"/>
        </w:rPr>
      </w:pPr>
      <w:r w:rsidRPr="00E866F7">
        <w:rPr>
          <w:rFonts w:eastAsia="Calibri"/>
          <w:sz w:val="26"/>
          <w:szCs w:val="26"/>
          <w:lang w:eastAsia="ru-RU"/>
        </w:rPr>
        <w:t>2) продление срока действия ордера на проведение земляных работ;</w:t>
      </w:r>
    </w:p>
    <w:p w:rsidR="00ED10BB" w:rsidRPr="00E866F7" w:rsidRDefault="00ED10BB" w:rsidP="00ED10BB">
      <w:pPr>
        <w:ind w:firstLine="709"/>
        <w:jc w:val="both"/>
        <w:rPr>
          <w:rFonts w:eastAsia="Calibri"/>
          <w:sz w:val="26"/>
          <w:szCs w:val="26"/>
          <w:lang w:eastAsia="ru-RU"/>
        </w:rPr>
      </w:pPr>
      <w:r w:rsidRPr="00E866F7">
        <w:rPr>
          <w:rFonts w:eastAsia="Calibri"/>
          <w:sz w:val="26"/>
          <w:szCs w:val="26"/>
          <w:lang w:eastAsia="ru-RU"/>
        </w:rPr>
        <w:t xml:space="preserve">3) мотивированный отказ в выдаче ордера на проведение земляных </w:t>
      </w:r>
    </w:p>
    <w:p w:rsidR="00ED10BB" w:rsidRPr="00E866F7" w:rsidRDefault="00ED10BB" w:rsidP="00ED10BB">
      <w:pPr>
        <w:ind w:firstLine="709"/>
        <w:jc w:val="both"/>
        <w:rPr>
          <w:rFonts w:eastAsia="Calibri"/>
          <w:sz w:val="26"/>
          <w:szCs w:val="26"/>
          <w:lang w:eastAsia="ru-RU"/>
        </w:rPr>
      </w:pPr>
      <w:r w:rsidRPr="00E866F7">
        <w:rPr>
          <w:rFonts w:eastAsia="Calibri"/>
          <w:sz w:val="26"/>
          <w:szCs w:val="26"/>
          <w:lang w:eastAsia="ru-RU"/>
        </w:rPr>
        <w:t>работ.</w:t>
      </w:r>
    </w:p>
    <w:p w:rsidR="00ED10BB" w:rsidRPr="00E866F7" w:rsidRDefault="00ED10BB" w:rsidP="00ED10BB">
      <w:pPr>
        <w:ind w:firstLine="709"/>
        <w:jc w:val="both"/>
        <w:rPr>
          <w:sz w:val="26"/>
          <w:szCs w:val="26"/>
        </w:rPr>
      </w:pPr>
      <w:r w:rsidRPr="00E866F7">
        <w:rPr>
          <w:sz w:val="26"/>
          <w:szCs w:val="26"/>
        </w:rPr>
        <w:lastRenderedPageBreak/>
        <w:t>- мотивированное решение об отказе в продлении ордера на проведение  земляных работ;</w:t>
      </w:r>
    </w:p>
    <w:p w:rsidR="00ED10BB" w:rsidRPr="00E866F7" w:rsidRDefault="00ED10BB" w:rsidP="00ED10BB">
      <w:pPr>
        <w:ind w:firstLine="709"/>
        <w:jc w:val="both"/>
        <w:rPr>
          <w:sz w:val="26"/>
          <w:szCs w:val="26"/>
        </w:rPr>
      </w:pPr>
      <w:r w:rsidRPr="00E866F7">
        <w:rPr>
          <w:sz w:val="26"/>
          <w:szCs w:val="26"/>
        </w:rPr>
        <w:t>- решение о закрытии ордера на проведение земляных работ;</w:t>
      </w:r>
    </w:p>
    <w:p w:rsidR="00ED10BB" w:rsidRPr="00E866F7" w:rsidRDefault="00ED10BB" w:rsidP="00ED10BB">
      <w:pPr>
        <w:ind w:firstLine="709"/>
        <w:jc w:val="both"/>
        <w:rPr>
          <w:sz w:val="26"/>
          <w:szCs w:val="26"/>
          <w:highlight w:val="yellow"/>
        </w:rPr>
      </w:pPr>
      <w:r w:rsidRPr="00E866F7">
        <w:rPr>
          <w:sz w:val="26"/>
          <w:szCs w:val="26"/>
        </w:rPr>
        <w:t>- мотивированное решение об отказе в закрытии ордера на проведение земляных работ.</w:t>
      </w:r>
    </w:p>
    <w:p w:rsidR="00ED10BB" w:rsidRPr="004723FD" w:rsidRDefault="00ED10BB" w:rsidP="00ED10BB">
      <w:pPr>
        <w:pStyle w:val="ConsPlusNormal0"/>
        <w:ind w:firstLine="709"/>
        <w:jc w:val="both"/>
        <w:rPr>
          <w:rFonts w:ascii="Times New Roman" w:hAnsi="Times New Roman"/>
        </w:rPr>
      </w:pPr>
    </w:p>
    <w:p w:rsidR="00ED10BB" w:rsidRPr="00495CF9" w:rsidRDefault="00ED10BB" w:rsidP="00ED10BB">
      <w:pPr>
        <w:pStyle w:val="ConsPlusNormal0"/>
        <w:ind w:firstLine="709"/>
        <w:jc w:val="center"/>
        <w:outlineLvl w:val="2"/>
        <w:rPr>
          <w:rFonts w:ascii="Times New Roman" w:hAnsi="Times New Roman"/>
          <w:b/>
        </w:rPr>
      </w:pPr>
      <w:r w:rsidRPr="00495CF9">
        <w:rPr>
          <w:rFonts w:ascii="Times New Roman" w:hAnsi="Times New Roman"/>
          <w:b/>
        </w:rPr>
        <w:t>Срок предоставления муниципальной услуги</w:t>
      </w:r>
    </w:p>
    <w:p w:rsidR="00ED10BB" w:rsidRPr="00E866F7" w:rsidRDefault="00ED10BB" w:rsidP="00ED10BB">
      <w:pPr>
        <w:pStyle w:val="ConsPlusNormal0"/>
        <w:jc w:val="both"/>
        <w:rPr>
          <w:rFonts w:ascii="Times New Roman" w:hAnsi="Times New Roman"/>
          <w:highlight w:val="yellow"/>
        </w:rPr>
      </w:pPr>
    </w:p>
    <w:p w:rsidR="00ED10BB" w:rsidRPr="00E866F7" w:rsidRDefault="00ED10BB" w:rsidP="00ED10BB">
      <w:pPr>
        <w:pStyle w:val="ConsPlusNormal0"/>
        <w:ind w:firstLine="709"/>
        <w:jc w:val="both"/>
        <w:rPr>
          <w:rFonts w:ascii="Times New Roman" w:hAnsi="Times New Roman"/>
        </w:rPr>
      </w:pPr>
      <w:r w:rsidRPr="00E866F7">
        <w:rPr>
          <w:rFonts w:ascii="Times New Roman" w:hAnsi="Times New Roman"/>
        </w:rPr>
        <w:t>2.5. Максимальный срок предоставления муниципальной услуги составляет не более 10 рабочих дней, исчисляемых со дня регистрации в ОМСУ заявления с документами, обязанность по представлению которых возложена на заявителя,</w:t>
      </w:r>
      <w:r w:rsidRPr="00E866F7">
        <w:rPr>
          <w:rFonts w:ascii="Times New Roman" w:hAnsi="Times New Roman"/>
          <w:b/>
        </w:rPr>
        <w:t xml:space="preserve"> </w:t>
      </w:r>
      <w:r w:rsidRPr="00E866F7">
        <w:rPr>
          <w:rFonts w:ascii="Times New Roman" w:hAnsi="Times New Roman"/>
        </w:rPr>
        <w:t>и (или) 10 рабочих дней, исчисляемых со дня регистрации заявления с документами, обязанность по представлению которых возложена на заявителя, в МФЦ.</w:t>
      </w:r>
    </w:p>
    <w:p w:rsidR="00ED10BB" w:rsidRPr="00E866F7" w:rsidRDefault="00ED10BB" w:rsidP="00ED10BB">
      <w:pPr>
        <w:pStyle w:val="ConsPlusNormal0"/>
        <w:ind w:firstLine="709"/>
        <w:jc w:val="both"/>
        <w:rPr>
          <w:rFonts w:ascii="Times New Roman" w:hAnsi="Times New Roman"/>
        </w:rPr>
      </w:pPr>
      <w:r w:rsidRPr="00E866F7">
        <w:rPr>
          <w:rFonts w:ascii="Times New Roman" w:hAnsi="Times New Roman"/>
        </w:rPr>
        <w:t xml:space="preserve">Срок направления межведомственного запроса о предоставлении документов, указанных в пункте 2.8 административного регламента, составляет не более одного рабочего дня с момента регистрации в ОМСУ </w:t>
      </w:r>
      <w:r w:rsidRPr="00E866F7">
        <w:rPr>
          <w:rFonts w:ascii="Times New Roman" w:hAnsi="Times New Roman"/>
          <w:b/>
        </w:rPr>
        <w:t>и (или) МФЦ</w:t>
      </w:r>
      <w:r w:rsidRPr="00E866F7">
        <w:rPr>
          <w:rFonts w:ascii="Times New Roman" w:hAnsi="Times New Roman"/>
        </w:rPr>
        <w:t xml:space="preserve"> заявления и прилагаемых к нему документов, принятых у заявителя.</w:t>
      </w:r>
    </w:p>
    <w:p w:rsidR="00ED10BB" w:rsidRPr="00E866F7" w:rsidRDefault="00ED10BB" w:rsidP="00ED10BB">
      <w:pPr>
        <w:pStyle w:val="ConsPlusNormal0"/>
        <w:ind w:firstLine="709"/>
        <w:jc w:val="both"/>
        <w:rPr>
          <w:rFonts w:ascii="Times New Roman" w:hAnsi="Times New Roman"/>
        </w:rPr>
      </w:pPr>
      <w:r w:rsidRPr="00E866F7">
        <w:rPr>
          <w:rFonts w:ascii="Times New Roman" w:hAnsi="Times New Roman"/>
        </w:rPr>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ED10BB" w:rsidRPr="00E866F7" w:rsidRDefault="00ED10BB" w:rsidP="00ED10BB">
      <w:pPr>
        <w:numPr>
          <w:ins w:id="0" w:author="Dobrovolskaya" w:date="2013-11-15T14:56:00Z"/>
        </w:numPr>
        <w:ind w:firstLine="709"/>
        <w:jc w:val="both"/>
        <w:rPr>
          <w:b/>
          <w:i/>
          <w:sz w:val="26"/>
          <w:szCs w:val="26"/>
        </w:rPr>
      </w:pPr>
      <w:r w:rsidRPr="00E866F7">
        <w:rPr>
          <w:b/>
          <w:i/>
          <w:sz w:val="26"/>
          <w:szCs w:val="26"/>
        </w:rPr>
        <w:t xml:space="preserve">Максимальный срок принятия решения об </w:t>
      </w:r>
      <w:r w:rsidRPr="00E866F7">
        <w:rPr>
          <w:b/>
          <w:sz w:val="26"/>
          <w:szCs w:val="26"/>
        </w:rPr>
        <w:t>«Оформлении и выдаче ордера на производство земляных работ»</w:t>
      </w:r>
      <w:r w:rsidRPr="00E866F7">
        <w:rPr>
          <w:rFonts w:eastAsia="Calibri"/>
          <w:b/>
          <w:sz w:val="26"/>
          <w:szCs w:val="26"/>
          <w:lang w:eastAsia="ru-RU"/>
        </w:rPr>
        <w:t xml:space="preserve"> </w:t>
      </w:r>
      <w:r w:rsidRPr="00E866F7">
        <w:rPr>
          <w:b/>
          <w:i/>
          <w:sz w:val="26"/>
          <w:szCs w:val="26"/>
        </w:rPr>
        <w:t>составляет 10</w:t>
      </w:r>
      <w:r w:rsidRPr="00E866F7">
        <w:rPr>
          <w:b/>
          <w:sz w:val="26"/>
          <w:szCs w:val="26"/>
        </w:rPr>
        <w:t xml:space="preserve"> </w:t>
      </w:r>
      <w:r w:rsidRPr="00E866F7">
        <w:rPr>
          <w:b/>
          <w:i/>
          <w:sz w:val="26"/>
          <w:szCs w:val="26"/>
        </w:rPr>
        <w:t>рабочих дней с момента получения ОМСУ полного комплекта документов из МФЦ (за исключением документов, находящихся в распоряжении ОМСУ – данные документы получаются ОМСУ самостоятельно в порядке внутриведомственного взаимодействия).</w:t>
      </w:r>
    </w:p>
    <w:p w:rsidR="00ED10BB" w:rsidRPr="00CC3CCA" w:rsidRDefault="00ED10BB" w:rsidP="00ED10BB">
      <w:pPr>
        <w:pStyle w:val="ConsPlusNormal0"/>
        <w:ind w:firstLine="709"/>
        <w:jc w:val="both"/>
        <w:rPr>
          <w:rFonts w:ascii="Times New Roman" w:hAnsi="Times New Roman"/>
          <w:sz w:val="28"/>
          <w:szCs w:val="28"/>
        </w:rPr>
      </w:pPr>
      <w:r w:rsidRPr="00E866F7">
        <w:rPr>
          <w:rFonts w:ascii="Times New Roman" w:hAnsi="Times New Roman"/>
        </w:rPr>
        <w:t>Срок выдачи заявителю принятого ОМСУ решения составляет не более трех рабочих дней со дня принятия соответствующего решения таким органом</w:t>
      </w:r>
      <w:r w:rsidRPr="00CC3CCA">
        <w:rPr>
          <w:rFonts w:ascii="Times New Roman" w:hAnsi="Times New Roman"/>
          <w:sz w:val="28"/>
          <w:szCs w:val="28"/>
        </w:rPr>
        <w:t>.</w:t>
      </w:r>
    </w:p>
    <w:p w:rsidR="00ED10BB" w:rsidRPr="00FE6A85" w:rsidRDefault="00ED10BB" w:rsidP="00ED10BB">
      <w:pPr>
        <w:pStyle w:val="ConsPlusNormal0"/>
        <w:ind w:firstLine="709"/>
        <w:jc w:val="both"/>
        <w:rPr>
          <w:rFonts w:ascii="Times New Roman" w:hAnsi="Times New Roman"/>
          <w:highlight w:val="yellow"/>
        </w:rPr>
      </w:pPr>
    </w:p>
    <w:p w:rsidR="00ED10BB" w:rsidRDefault="00ED10BB" w:rsidP="00ED10BB">
      <w:pPr>
        <w:pStyle w:val="ConsPlusNormal0"/>
        <w:ind w:firstLine="709"/>
        <w:jc w:val="center"/>
        <w:outlineLvl w:val="2"/>
        <w:rPr>
          <w:rFonts w:ascii="Times New Roman" w:hAnsi="Times New Roman"/>
          <w:b/>
        </w:rPr>
      </w:pPr>
    </w:p>
    <w:p w:rsidR="00ED10BB" w:rsidRDefault="00ED10BB" w:rsidP="00ED10BB">
      <w:pPr>
        <w:pStyle w:val="ConsPlusNormal0"/>
        <w:ind w:firstLine="709"/>
        <w:jc w:val="center"/>
        <w:outlineLvl w:val="2"/>
        <w:rPr>
          <w:rFonts w:ascii="Times New Roman" w:hAnsi="Times New Roman"/>
          <w:b/>
        </w:rPr>
      </w:pPr>
    </w:p>
    <w:p w:rsidR="00ED10BB" w:rsidRPr="00495CF9" w:rsidRDefault="00ED10BB" w:rsidP="00ED10BB">
      <w:pPr>
        <w:pStyle w:val="ConsPlusNormal0"/>
        <w:ind w:firstLine="709"/>
        <w:jc w:val="center"/>
        <w:outlineLvl w:val="2"/>
        <w:rPr>
          <w:rFonts w:ascii="Times New Roman" w:hAnsi="Times New Roman"/>
          <w:b/>
        </w:rPr>
      </w:pPr>
      <w:r w:rsidRPr="00495CF9">
        <w:rPr>
          <w:rFonts w:ascii="Times New Roman" w:hAnsi="Times New Roman"/>
          <w:b/>
        </w:rPr>
        <w:t>Правовые основания для предоставления муниципальной услуги</w:t>
      </w:r>
    </w:p>
    <w:p w:rsidR="00ED10BB" w:rsidRPr="00FE6A85" w:rsidRDefault="00ED10BB" w:rsidP="00ED10BB">
      <w:pPr>
        <w:pStyle w:val="ConsPlusNormal0"/>
        <w:ind w:firstLine="709"/>
        <w:jc w:val="both"/>
        <w:rPr>
          <w:rFonts w:ascii="Times New Roman" w:hAnsi="Times New Roman"/>
          <w:highlight w:val="yellow"/>
        </w:rPr>
      </w:pPr>
    </w:p>
    <w:p w:rsidR="00ED10BB" w:rsidRPr="007A04E4" w:rsidRDefault="00ED10BB" w:rsidP="00ED10BB">
      <w:pPr>
        <w:pStyle w:val="ConsPlusNormal0"/>
        <w:ind w:firstLine="709"/>
        <w:jc w:val="both"/>
        <w:rPr>
          <w:rFonts w:ascii="Times New Roman" w:hAnsi="Times New Roman"/>
        </w:rPr>
      </w:pPr>
      <w:r w:rsidRPr="007A04E4">
        <w:rPr>
          <w:rFonts w:ascii="Times New Roman" w:hAnsi="Times New Roman"/>
        </w:rPr>
        <w:t>2.6. Предоставление муниципальной услуги осуществляется в соответствии со следующими нормативными правовыми актами:</w:t>
      </w:r>
    </w:p>
    <w:p w:rsidR="00ED10BB" w:rsidRPr="007A04E4" w:rsidRDefault="00ED10BB" w:rsidP="00ED10BB">
      <w:pPr>
        <w:pStyle w:val="ConsPlusNormal0"/>
        <w:ind w:firstLine="709"/>
        <w:jc w:val="both"/>
        <w:rPr>
          <w:rFonts w:ascii="Times New Roman" w:hAnsi="Times New Roman"/>
        </w:rPr>
      </w:pPr>
      <w:r w:rsidRPr="007A04E4">
        <w:rPr>
          <w:rFonts w:ascii="Times New Roman" w:hAnsi="Times New Roman"/>
        </w:rPr>
        <w:t>Конституция Российской Федерации;</w:t>
      </w:r>
    </w:p>
    <w:p w:rsidR="00ED10BB" w:rsidRPr="007A04E4" w:rsidRDefault="00ED10BB" w:rsidP="00ED10BB">
      <w:pPr>
        <w:pStyle w:val="ConsPlusNormal0"/>
        <w:ind w:firstLine="709"/>
        <w:jc w:val="both"/>
        <w:rPr>
          <w:rFonts w:ascii="Times New Roman" w:hAnsi="Times New Roman"/>
        </w:rPr>
      </w:pPr>
      <w:r w:rsidRPr="007A04E4">
        <w:rPr>
          <w:rFonts w:ascii="Times New Roman" w:hAnsi="Times New Roman"/>
        </w:rPr>
        <w:tab/>
        <w:t>- Федеральный закон от 06.10.2003 № 131-ФЗ «Об общих принципах организации местного самоуправления в Российской Федерации»;</w:t>
      </w:r>
    </w:p>
    <w:p w:rsidR="00ED10BB" w:rsidRPr="007A04E4" w:rsidRDefault="00ED10BB" w:rsidP="00ED10BB">
      <w:pPr>
        <w:pStyle w:val="ConsPlusNormal0"/>
        <w:ind w:firstLine="709"/>
        <w:jc w:val="both"/>
        <w:rPr>
          <w:rFonts w:ascii="Times New Roman" w:hAnsi="Times New Roman"/>
        </w:rPr>
      </w:pPr>
      <w:r w:rsidRPr="007A04E4">
        <w:rPr>
          <w:rFonts w:ascii="Times New Roman" w:hAnsi="Times New Roman"/>
        </w:rPr>
        <w:tab/>
        <w:t>- Федеральный закон от 27.07.2010 г. № 210-ФЗ «Об организации предоставления государственных и муниципальных услуг»;</w:t>
      </w:r>
    </w:p>
    <w:p w:rsidR="00ED10BB" w:rsidRPr="007A04E4" w:rsidRDefault="00ED10BB" w:rsidP="00ED10BB">
      <w:pPr>
        <w:pStyle w:val="ConsPlusNormal0"/>
        <w:ind w:firstLine="709"/>
        <w:jc w:val="both"/>
        <w:rPr>
          <w:rFonts w:ascii="Times New Roman" w:hAnsi="Times New Roman"/>
        </w:rPr>
      </w:pPr>
      <w:r w:rsidRPr="007A04E4">
        <w:rPr>
          <w:rFonts w:ascii="Times New Roman" w:hAnsi="Times New Roman"/>
        </w:rPr>
        <w:tab/>
        <w:t>- Федеральный закон от 02.05.2006 № 59-ФЗ «О порядке рассмотрения обращений граждан Российской Федерации»</w:t>
      </w:r>
    </w:p>
    <w:p w:rsidR="00ED10BB" w:rsidRPr="007A04E4" w:rsidRDefault="00ED10BB" w:rsidP="00ED10BB">
      <w:pPr>
        <w:pStyle w:val="ConsPlusNormal0"/>
        <w:ind w:firstLine="709"/>
        <w:jc w:val="both"/>
        <w:rPr>
          <w:rFonts w:ascii="Times New Roman" w:hAnsi="Times New Roman"/>
        </w:rPr>
      </w:pPr>
      <w:r w:rsidRPr="007A04E4">
        <w:rPr>
          <w:rFonts w:ascii="Times New Roman" w:hAnsi="Times New Roman"/>
        </w:rPr>
        <w:t>Перечень НПА ОМСУ.</w:t>
      </w:r>
    </w:p>
    <w:p w:rsidR="00ED10BB" w:rsidRPr="00CC3CCA" w:rsidRDefault="00ED10BB" w:rsidP="00ED10BB">
      <w:pPr>
        <w:pStyle w:val="ConsPlusNormal0"/>
        <w:ind w:firstLine="709"/>
        <w:jc w:val="both"/>
        <w:rPr>
          <w:rFonts w:ascii="Times New Roman" w:hAnsi="Times New Roman"/>
          <w:sz w:val="28"/>
          <w:szCs w:val="28"/>
        </w:rPr>
      </w:pPr>
    </w:p>
    <w:p w:rsidR="00ED10BB" w:rsidRPr="004723FD" w:rsidRDefault="00ED10BB" w:rsidP="00ED10BB">
      <w:pPr>
        <w:pStyle w:val="ConsPlusNormal0"/>
        <w:ind w:firstLine="709"/>
        <w:jc w:val="both"/>
        <w:rPr>
          <w:rFonts w:ascii="Times New Roman" w:hAnsi="Times New Roman"/>
        </w:rPr>
      </w:pPr>
    </w:p>
    <w:p w:rsidR="00ED10BB" w:rsidRPr="004723FD" w:rsidRDefault="00ED10BB" w:rsidP="00ED10BB">
      <w:pPr>
        <w:pStyle w:val="ConsPlusNormal0"/>
        <w:ind w:firstLine="709"/>
        <w:jc w:val="center"/>
        <w:rPr>
          <w:rFonts w:ascii="Times New Roman" w:hAnsi="Times New Roman"/>
          <w:b/>
        </w:rPr>
      </w:pPr>
      <w:r w:rsidRPr="004723FD">
        <w:rPr>
          <w:rFonts w:ascii="Times New Roman" w:hAnsi="Times New Roman"/>
          <w:b/>
        </w:rPr>
        <w:t xml:space="preserve">Исчерпывающий перечень документов (информации), необходимых в </w:t>
      </w:r>
      <w:r w:rsidRPr="004723FD">
        <w:rPr>
          <w:rFonts w:ascii="Times New Roman" w:hAnsi="Times New Roman"/>
          <w:b/>
        </w:rPr>
        <w:lastRenderedPageBreak/>
        <w:t>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p>
    <w:p w:rsidR="00ED10BB" w:rsidRPr="00E866F7" w:rsidRDefault="00ED10BB" w:rsidP="00ED10BB">
      <w:pPr>
        <w:pStyle w:val="ConsPlusNormal0"/>
        <w:ind w:firstLine="709"/>
        <w:jc w:val="both"/>
        <w:rPr>
          <w:rFonts w:ascii="Times New Roman" w:hAnsi="Times New Roman"/>
        </w:rPr>
      </w:pPr>
      <w:r w:rsidRPr="00E866F7">
        <w:rPr>
          <w:rFonts w:ascii="Times New Roman" w:hAnsi="Times New Roman"/>
        </w:rPr>
        <w:t>2.7.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ED10BB" w:rsidRPr="00E866F7" w:rsidRDefault="00ED10BB" w:rsidP="00ED10BB">
      <w:pPr>
        <w:pStyle w:val="ConsPlusNormal0"/>
        <w:ind w:firstLine="709"/>
        <w:jc w:val="both"/>
        <w:rPr>
          <w:rFonts w:ascii="Times New Roman" w:hAnsi="Times New Roman"/>
        </w:rPr>
      </w:pPr>
      <w:r w:rsidRPr="00E866F7">
        <w:rPr>
          <w:rFonts w:ascii="Times New Roman" w:hAnsi="Times New Roman"/>
        </w:rPr>
        <w:t>- заявление о выдаче ордера;</w:t>
      </w:r>
    </w:p>
    <w:p w:rsidR="00ED10BB" w:rsidRPr="00E866F7" w:rsidRDefault="00ED10BB" w:rsidP="00ED10BB">
      <w:pPr>
        <w:pStyle w:val="ConsPlusNormal0"/>
        <w:ind w:firstLine="709"/>
        <w:jc w:val="both"/>
        <w:rPr>
          <w:rFonts w:ascii="Times New Roman" w:hAnsi="Times New Roman"/>
        </w:rPr>
      </w:pPr>
      <w:r w:rsidRPr="00E866F7">
        <w:rPr>
          <w:rFonts w:ascii="Times New Roman" w:hAnsi="Times New Roman"/>
        </w:rPr>
        <w:t>- документ, удостоверяющий личность заявителя – для физического лица и представителя юридического лица;</w:t>
      </w:r>
    </w:p>
    <w:p w:rsidR="00ED10BB" w:rsidRPr="00E866F7" w:rsidRDefault="00ED10BB" w:rsidP="00ED10BB">
      <w:pPr>
        <w:pStyle w:val="ConsPlusNormal0"/>
        <w:ind w:firstLine="709"/>
        <w:jc w:val="both"/>
        <w:rPr>
          <w:rFonts w:ascii="Times New Roman" w:hAnsi="Times New Roman"/>
        </w:rPr>
      </w:pPr>
      <w:r w:rsidRPr="00E866F7">
        <w:rPr>
          <w:rFonts w:ascii="Times New Roman" w:hAnsi="Times New Roman"/>
        </w:rPr>
        <w:t>-  документ, подтверждающий полномочия представителя заявителя, в случае подачи заявления представителем заявителя;</w:t>
      </w:r>
    </w:p>
    <w:p w:rsidR="00ED10BB" w:rsidRPr="00E866F7" w:rsidRDefault="00ED10BB" w:rsidP="00ED10BB">
      <w:pPr>
        <w:pStyle w:val="ConsPlusNormal0"/>
        <w:ind w:firstLine="709"/>
        <w:jc w:val="both"/>
        <w:rPr>
          <w:rFonts w:ascii="Times New Roman" w:hAnsi="Times New Roman"/>
        </w:rPr>
      </w:pPr>
      <w:r w:rsidRPr="00E866F7">
        <w:rPr>
          <w:rFonts w:ascii="Times New Roman" w:hAnsi="Times New Roman"/>
        </w:rPr>
        <w:t>- проектная документация, включающая проект восстановления разрушенных (поврежденных) элементов благоустройства, схему строительства (реконструкции, ремонта) объекта, разработанную на основе топографического плана масштаба 1:500, согласованную с организациями ведающими инженерными коммуникациями;</w:t>
      </w:r>
    </w:p>
    <w:p w:rsidR="00ED10BB" w:rsidRPr="00E866F7" w:rsidRDefault="00ED10BB" w:rsidP="00ED10BB">
      <w:pPr>
        <w:pStyle w:val="ConsPlusNormal0"/>
        <w:ind w:firstLine="709"/>
        <w:jc w:val="both"/>
        <w:rPr>
          <w:rFonts w:ascii="Times New Roman" w:hAnsi="Times New Roman"/>
        </w:rPr>
      </w:pPr>
      <w:r w:rsidRPr="00E866F7">
        <w:rPr>
          <w:rFonts w:ascii="Times New Roman" w:hAnsi="Times New Roman"/>
        </w:rPr>
        <w:t>- 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w:t>
      </w:r>
    </w:p>
    <w:p w:rsidR="00ED10BB" w:rsidRPr="00E866F7" w:rsidRDefault="00ED10BB" w:rsidP="00ED10BB">
      <w:pPr>
        <w:pStyle w:val="ConsPlusNormal0"/>
        <w:ind w:firstLine="709"/>
        <w:jc w:val="both"/>
        <w:rPr>
          <w:rFonts w:ascii="Times New Roman" w:hAnsi="Times New Roman"/>
        </w:rPr>
      </w:pPr>
      <w:r w:rsidRPr="00E866F7">
        <w:rPr>
          <w:rFonts w:ascii="Times New Roman" w:hAnsi="Times New Roman"/>
        </w:rPr>
        <w:t>- технические условия на подключение объектов капитального строительства к сетям инженерно-технического обеспечения;</w:t>
      </w:r>
    </w:p>
    <w:p w:rsidR="00ED10BB" w:rsidRPr="00E866F7" w:rsidRDefault="00ED10BB" w:rsidP="00ED10BB">
      <w:pPr>
        <w:pStyle w:val="ConsPlusNormal0"/>
        <w:ind w:firstLine="709"/>
        <w:jc w:val="both"/>
        <w:rPr>
          <w:rFonts w:ascii="Times New Roman" w:hAnsi="Times New Roman"/>
        </w:rPr>
      </w:pPr>
      <w:r w:rsidRPr="00E866F7">
        <w:rPr>
          <w:rFonts w:ascii="Times New Roman" w:hAnsi="Times New Roman"/>
        </w:rPr>
        <w:t>- копия договора с исполнителем инженерных изысканий, соответствующим требованиям законодательства Российской Федерации, предъявляемым к лицам, выполняющим инженерные изыскания для подготовки проектной документации, строительства, реконструкции, капитального ремонта объектов капитального строительства;</w:t>
      </w:r>
    </w:p>
    <w:p w:rsidR="00ED10BB" w:rsidRPr="00E866F7" w:rsidRDefault="00ED10BB" w:rsidP="00ED10BB">
      <w:pPr>
        <w:pStyle w:val="ConsPlusNormal0"/>
        <w:ind w:firstLine="709"/>
        <w:jc w:val="both"/>
        <w:rPr>
          <w:rFonts w:ascii="Times New Roman" w:hAnsi="Times New Roman"/>
        </w:rPr>
      </w:pPr>
      <w:r w:rsidRPr="00E866F7">
        <w:rPr>
          <w:rFonts w:ascii="Times New Roman" w:hAnsi="Times New Roman"/>
        </w:rPr>
        <w:t>- график производства земляных работ;</w:t>
      </w:r>
    </w:p>
    <w:p w:rsidR="00ED10BB" w:rsidRPr="00E866F7" w:rsidRDefault="00ED10BB" w:rsidP="00ED10BB">
      <w:pPr>
        <w:pStyle w:val="ConsPlusNormal0"/>
        <w:ind w:firstLine="709"/>
        <w:jc w:val="both"/>
        <w:rPr>
          <w:rFonts w:ascii="Times New Roman" w:hAnsi="Times New Roman"/>
        </w:rPr>
      </w:pPr>
      <w:r w:rsidRPr="00E866F7">
        <w:rPr>
          <w:rFonts w:ascii="Times New Roman" w:hAnsi="Times New Roman"/>
        </w:rPr>
        <w:t>- копия приказа о назначении ответственного за производство земляных работ;</w:t>
      </w:r>
    </w:p>
    <w:p w:rsidR="00ED10BB" w:rsidRPr="00E866F7" w:rsidRDefault="00ED10BB" w:rsidP="00ED10BB">
      <w:pPr>
        <w:pStyle w:val="ConsPlusNormal0"/>
        <w:ind w:firstLine="709"/>
        <w:jc w:val="both"/>
        <w:rPr>
          <w:rFonts w:ascii="Times New Roman" w:hAnsi="Times New Roman"/>
        </w:rPr>
      </w:pPr>
      <w:r w:rsidRPr="00E866F7">
        <w:rPr>
          <w:rFonts w:ascii="Times New Roman" w:hAnsi="Times New Roman"/>
        </w:rPr>
        <w:t>- копия договора подряда, заключенного на выполнение работ, указанных в заявлении;</w:t>
      </w:r>
    </w:p>
    <w:p w:rsidR="00ED10BB" w:rsidRPr="00E866F7" w:rsidRDefault="00ED10BB" w:rsidP="00ED10BB">
      <w:pPr>
        <w:pStyle w:val="ConsPlusNormal0"/>
        <w:ind w:firstLine="709"/>
        <w:jc w:val="both"/>
        <w:rPr>
          <w:rFonts w:ascii="Times New Roman" w:hAnsi="Times New Roman"/>
        </w:rPr>
      </w:pPr>
      <w:r w:rsidRPr="00E866F7">
        <w:rPr>
          <w:rFonts w:ascii="Times New Roman" w:hAnsi="Times New Roman"/>
        </w:rPr>
        <w:t>- копия договора на содержание, восстановление разрушенных элементов благоустройства или гарантийное письмо заказчика, в случае выполнения работ  по содержанию, восстановлению разрушенных элементов благоустройства собственными силами;</w:t>
      </w:r>
    </w:p>
    <w:p w:rsidR="00ED10BB" w:rsidRPr="00E866F7" w:rsidRDefault="00ED10BB" w:rsidP="00ED10BB">
      <w:pPr>
        <w:pStyle w:val="ConsPlusNormal0"/>
        <w:ind w:firstLine="709"/>
        <w:jc w:val="both"/>
        <w:rPr>
          <w:rFonts w:ascii="Times New Roman" w:hAnsi="Times New Roman"/>
        </w:rPr>
      </w:pPr>
      <w:r w:rsidRPr="00E866F7">
        <w:rPr>
          <w:rFonts w:ascii="Times New Roman" w:hAnsi="Times New Roman"/>
        </w:rPr>
        <w:t>- фотографии места проведения земляных работ в трех ракурсах на бумажном или электронном носителе;</w:t>
      </w:r>
    </w:p>
    <w:p w:rsidR="00ED10BB" w:rsidRPr="00E866F7" w:rsidRDefault="00ED10BB" w:rsidP="00ED10BB">
      <w:pPr>
        <w:pStyle w:val="ConsPlusNormal0"/>
        <w:ind w:firstLine="709"/>
        <w:jc w:val="both"/>
        <w:rPr>
          <w:rFonts w:ascii="Times New Roman" w:hAnsi="Times New Roman"/>
        </w:rPr>
      </w:pPr>
      <w:r w:rsidRPr="00E866F7">
        <w:rPr>
          <w:rFonts w:ascii="Times New Roman" w:hAnsi="Times New Roman"/>
        </w:rPr>
        <w:t xml:space="preserve">- локальный сметный расчет стоимости работ по восстановлению нарушенного дорожного покрытия (далее  - локальная смета), для осуществления расчета залоговой стоимости работ по восстановлению нарушенного дорожного покрытия (далее – залоговая стоимость). Залоговая стоимость определяется в размере 100% от общей стоимости работ по восстановлению нарушенной дорожной одежды. </w:t>
      </w:r>
    </w:p>
    <w:p w:rsidR="00ED10BB" w:rsidRPr="00E866F7" w:rsidRDefault="00ED10BB" w:rsidP="00ED10BB">
      <w:pPr>
        <w:pStyle w:val="ConsPlusNormal0"/>
        <w:ind w:firstLine="709"/>
        <w:jc w:val="both"/>
        <w:rPr>
          <w:rFonts w:ascii="Times New Roman" w:hAnsi="Times New Roman"/>
        </w:rPr>
      </w:pPr>
      <w:r w:rsidRPr="00E866F7">
        <w:rPr>
          <w:rFonts w:ascii="Times New Roman" w:hAnsi="Times New Roman"/>
        </w:rPr>
        <w:lastRenderedPageBreak/>
        <w:t>- платежное поручение о внесении залоговой стоимости;</w:t>
      </w:r>
    </w:p>
    <w:p w:rsidR="00ED10BB" w:rsidRPr="00E866F7" w:rsidRDefault="00ED10BB" w:rsidP="00ED10BB">
      <w:pPr>
        <w:pStyle w:val="ConsPlusNormal0"/>
        <w:ind w:firstLine="709"/>
        <w:jc w:val="both"/>
        <w:rPr>
          <w:rFonts w:ascii="Times New Roman" w:hAnsi="Times New Roman"/>
        </w:rPr>
      </w:pPr>
      <w:r w:rsidRPr="00E866F7">
        <w:rPr>
          <w:rFonts w:ascii="Times New Roman" w:hAnsi="Times New Roman"/>
        </w:rPr>
        <w:t xml:space="preserve">- схема расположения проектируемой стоянки (парковки), разработанная на основе топографического плана масштаба 1:500, согласованная с ОМС, ИСОГД, ОГИБДД ГУ МОМВД России, владельцем автомобильной дороги общего пользования местного значения муниципального образования для случая оформления ордера на устройство стоянки (парковки). </w:t>
      </w:r>
    </w:p>
    <w:p w:rsidR="00ED10BB" w:rsidRPr="00E866F7" w:rsidRDefault="00ED10BB" w:rsidP="00ED10BB">
      <w:pPr>
        <w:pStyle w:val="ConsPlusNormal0"/>
        <w:ind w:firstLine="709"/>
        <w:jc w:val="both"/>
        <w:rPr>
          <w:rFonts w:ascii="Times New Roman" w:hAnsi="Times New Roman"/>
        </w:rPr>
      </w:pPr>
      <w:r w:rsidRPr="00E866F7">
        <w:rPr>
          <w:rFonts w:ascii="Times New Roman" w:hAnsi="Times New Roman"/>
        </w:rPr>
        <w:t xml:space="preserve">Без ордера допускается производство земляных работ, связанных с аварийно-восстановительными работами на сетях инженерно-технического обеспечения, коммуникациях и подземных сооружениях в течение суток, при условии уведомления (телефонограммой) в течение 24 часов ОМС, отдела государственной инспекции безопасности дорожного движения с последующим обязательным получением ордера в установленном Положением порядке. </w:t>
      </w:r>
    </w:p>
    <w:p w:rsidR="00ED10BB" w:rsidRPr="00E866F7" w:rsidRDefault="00ED10BB" w:rsidP="00ED10BB">
      <w:pPr>
        <w:pStyle w:val="ConsPlusNormal0"/>
        <w:ind w:firstLine="709"/>
        <w:jc w:val="both"/>
        <w:rPr>
          <w:rFonts w:ascii="Times New Roman" w:hAnsi="Times New Roman"/>
        </w:rPr>
      </w:pPr>
      <w:r w:rsidRPr="00E866F7">
        <w:rPr>
          <w:rFonts w:ascii="Times New Roman" w:hAnsi="Times New Roman"/>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ED10BB" w:rsidRPr="00E866F7" w:rsidRDefault="00ED10BB" w:rsidP="00ED10BB">
      <w:pPr>
        <w:pStyle w:val="ConsPlusNormal0"/>
        <w:ind w:firstLine="709"/>
        <w:jc w:val="both"/>
        <w:rPr>
          <w:rFonts w:ascii="Times New Roman" w:hAnsi="Times New Roman"/>
        </w:rPr>
      </w:pPr>
      <w:r w:rsidRPr="00E866F7">
        <w:rPr>
          <w:rFonts w:ascii="Times New Roman" w:hAnsi="Times New Roman"/>
        </w:rPr>
        <w:t>Копии документов, прилагаемых к заявлению, направленные заявителем по почте должны быть нотариально удостоверены.</w:t>
      </w:r>
    </w:p>
    <w:p w:rsidR="00ED10BB" w:rsidRPr="00E866F7" w:rsidRDefault="00ED10BB" w:rsidP="00ED10BB">
      <w:pPr>
        <w:pStyle w:val="ConsPlusNormal0"/>
        <w:ind w:firstLine="709"/>
        <w:jc w:val="both"/>
        <w:rPr>
          <w:rFonts w:ascii="Times New Roman" w:hAnsi="Times New Roman"/>
        </w:rPr>
      </w:pPr>
      <w:r w:rsidRPr="00E866F7">
        <w:rPr>
          <w:rFonts w:ascii="Times New Roman" w:hAnsi="Times New Roman"/>
        </w:rPr>
        <w:t>2.7.1. Для получения муниципальной услуги по продлению ордера на проведение земляных работ заявитель дополнительно к документам, представляемым для получения ордера на проведение земляных работ, представляет в уполномоченный орган:</w:t>
      </w:r>
    </w:p>
    <w:p w:rsidR="00ED10BB" w:rsidRPr="00E866F7" w:rsidRDefault="00ED10BB" w:rsidP="00ED10BB">
      <w:pPr>
        <w:pStyle w:val="ConsPlusNormal0"/>
        <w:ind w:firstLine="709"/>
        <w:jc w:val="both"/>
        <w:rPr>
          <w:rFonts w:ascii="Times New Roman" w:hAnsi="Times New Roman"/>
        </w:rPr>
      </w:pPr>
      <w:r w:rsidRPr="00E866F7">
        <w:rPr>
          <w:rFonts w:ascii="Times New Roman" w:hAnsi="Times New Roman"/>
        </w:rPr>
        <w:t>- оригинал ордера на проведение земляных работ.</w:t>
      </w:r>
    </w:p>
    <w:p w:rsidR="00ED10BB" w:rsidRPr="00E866F7" w:rsidRDefault="00ED10BB" w:rsidP="00ED10BB">
      <w:pPr>
        <w:pStyle w:val="ConsPlusNormal0"/>
        <w:ind w:firstLine="709"/>
        <w:jc w:val="both"/>
        <w:rPr>
          <w:rFonts w:ascii="Times New Roman" w:hAnsi="Times New Roman"/>
        </w:rPr>
      </w:pPr>
      <w:r w:rsidRPr="00E866F7">
        <w:rPr>
          <w:rFonts w:ascii="Times New Roman" w:hAnsi="Times New Roman"/>
        </w:rPr>
        <w:t>2.7.2. Для получения муниципальной услуги по закрытию ордера на проведение земляных работ заявитель представляет в уполномоченный орган:</w:t>
      </w:r>
    </w:p>
    <w:p w:rsidR="00ED10BB" w:rsidRPr="00E866F7" w:rsidRDefault="00ED10BB" w:rsidP="00ED10BB">
      <w:pPr>
        <w:pStyle w:val="ConsPlusNormal0"/>
        <w:ind w:firstLine="709"/>
        <w:jc w:val="both"/>
        <w:rPr>
          <w:rFonts w:ascii="Times New Roman" w:hAnsi="Times New Roman"/>
        </w:rPr>
      </w:pPr>
      <w:r w:rsidRPr="00E866F7">
        <w:rPr>
          <w:rFonts w:ascii="Times New Roman" w:hAnsi="Times New Roman"/>
        </w:rPr>
        <w:t>- отчетную документацию о выполнении инженерных изысканий, состоящую из текстовой и графической частей, а также приложений к ней (в текстовой, графической, цифровой и иных формах);</w:t>
      </w:r>
    </w:p>
    <w:p w:rsidR="00ED10BB" w:rsidRPr="00E866F7" w:rsidRDefault="00ED10BB" w:rsidP="00ED10BB">
      <w:pPr>
        <w:pStyle w:val="ConsPlusNormal0"/>
        <w:ind w:firstLine="709"/>
        <w:jc w:val="both"/>
        <w:rPr>
          <w:rFonts w:ascii="Times New Roman" w:hAnsi="Times New Roman"/>
        </w:rPr>
      </w:pPr>
      <w:r w:rsidRPr="00E866F7">
        <w:rPr>
          <w:rFonts w:ascii="Times New Roman" w:hAnsi="Times New Roman"/>
        </w:rPr>
        <w:t>- фотографии места проведения земляных работ после их завершения в трех ракурсах на бумажном или электронном носителе.</w:t>
      </w:r>
    </w:p>
    <w:p w:rsidR="00ED10BB" w:rsidRPr="00E866F7" w:rsidRDefault="00ED10BB" w:rsidP="00ED10BB">
      <w:pPr>
        <w:pStyle w:val="ConsPlusNormal0"/>
        <w:ind w:firstLine="709"/>
        <w:jc w:val="both"/>
        <w:rPr>
          <w:rFonts w:ascii="Times New Roman" w:hAnsi="Times New Roman"/>
        </w:rPr>
      </w:pPr>
      <w:r w:rsidRPr="00E866F7">
        <w:rPr>
          <w:rFonts w:ascii="Times New Roman" w:hAnsi="Times New Roman"/>
        </w:rPr>
        <w:t>Заявление и документы, предусмотренные настоящим административным регламентом,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ED10BB" w:rsidRPr="00E866F7" w:rsidRDefault="00ED10BB" w:rsidP="00ED10BB">
      <w:pPr>
        <w:pStyle w:val="ConsPlusNormal0"/>
        <w:ind w:firstLine="709"/>
        <w:jc w:val="both"/>
        <w:rPr>
          <w:rFonts w:ascii="Times New Roman" w:hAnsi="Times New Roman"/>
        </w:rPr>
      </w:pPr>
      <w:r w:rsidRPr="00E866F7">
        <w:rPr>
          <w:rFonts w:ascii="Times New Roman" w:hAnsi="Times New Roman"/>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ED10BB" w:rsidRPr="00E866F7" w:rsidRDefault="00ED10BB" w:rsidP="00ED10BB">
      <w:pPr>
        <w:pStyle w:val="ConsPlusNormal0"/>
        <w:ind w:firstLine="709"/>
        <w:jc w:val="both"/>
        <w:rPr>
          <w:rFonts w:ascii="Times New Roman" w:hAnsi="Times New Roman"/>
          <w:highlight w:val="yellow"/>
        </w:rPr>
      </w:pPr>
      <w:r w:rsidRPr="00E866F7">
        <w:rPr>
          <w:rFonts w:ascii="Times New Roman" w:hAnsi="Times New Roman"/>
        </w:rPr>
        <w:t>Копии документов, прилагаемых к заявлению, направленные заявителем по почте, должны быть нотариально удостоверены.</w:t>
      </w:r>
    </w:p>
    <w:p w:rsidR="00ED10BB" w:rsidRPr="00E866F7" w:rsidRDefault="00ED10BB" w:rsidP="00ED10BB">
      <w:pPr>
        <w:pStyle w:val="ConsPlusNormal0"/>
        <w:ind w:firstLine="709"/>
        <w:jc w:val="both"/>
        <w:rPr>
          <w:rFonts w:ascii="Times New Roman" w:hAnsi="Times New Roman"/>
          <w:highlight w:val="yellow"/>
        </w:rPr>
      </w:pPr>
    </w:p>
    <w:p w:rsidR="00ED10BB" w:rsidRPr="00495CF9" w:rsidRDefault="00ED10BB" w:rsidP="00ED10BB">
      <w:pPr>
        <w:pStyle w:val="ConsPlusNormal0"/>
        <w:ind w:firstLine="709"/>
        <w:jc w:val="center"/>
        <w:rPr>
          <w:rFonts w:ascii="Times New Roman" w:hAnsi="Times New Roman"/>
          <w:b/>
        </w:rPr>
      </w:pPr>
      <w:r w:rsidRPr="00495CF9">
        <w:rPr>
          <w:rFonts w:ascii="Times New Roman" w:hAnsi="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ED10BB" w:rsidRPr="00FE6A85" w:rsidRDefault="00ED10BB" w:rsidP="00ED10BB">
      <w:pPr>
        <w:pStyle w:val="ConsPlusNormal0"/>
        <w:ind w:firstLine="709"/>
        <w:jc w:val="both"/>
        <w:rPr>
          <w:rFonts w:ascii="Times New Roman" w:hAnsi="Times New Roman"/>
          <w:highlight w:val="yellow"/>
        </w:rPr>
      </w:pPr>
    </w:p>
    <w:p w:rsidR="00ED10BB" w:rsidRPr="004A4D78" w:rsidRDefault="00ED10BB" w:rsidP="00ED10BB">
      <w:pPr>
        <w:pStyle w:val="ConsPlusNormal0"/>
        <w:ind w:firstLine="709"/>
        <w:jc w:val="both"/>
        <w:rPr>
          <w:rFonts w:ascii="Times New Roman" w:hAnsi="Times New Roman"/>
        </w:rPr>
      </w:pPr>
      <w:r w:rsidRPr="004A4D78">
        <w:rPr>
          <w:rFonts w:ascii="Times New Roman" w:hAnsi="Times New Roman"/>
        </w:rPr>
        <w:lastRenderedPageBreak/>
        <w:t xml:space="preserve">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 </w:t>
      </w:r>
    </w:p>
    <w:p w:rsidR="00ED10BB" w:rsidRPr="004A4D78" w:rsidRDefault="00ED10BB" w:rsidP="00ED10BB">
      <w:pPr>
        <w:autoSpaceDE w:val="0"/>
        <w:autoSpaceDN w:val="0"/>
        <w:adjustRightInd w:val="0"/>
        <w:spacing w:line="240" w:lineRule="auto"/>
        <w:ind w:firstLine="720"/>
        <w:jc w:val="both"/>
        <w:rPr>
          <w:rFonts w:eastAsia="Calibri"/>
          <w:sz w:val="26"/>
          <w:szCs w:val="26"/>
          <w:lang w:eastAsia="ru-RU"/>
        </w:rPr>
      </w:pPr>
      <w:bookmarkStart w:id="1" w:name="sub_2621"/>
      <w:r w:rsidRPr="004A4D78">
        <w:rPr>
          <w:rFonts w:eastAsia="Calibri"/>
          <w:sz w:val="26"/>
          <w:szCs w:val="26"/>
          <w:lang w:eastAsia="ru-RU"/>
        </w:rPr>
        <w:t xml:space="preserve">1) Выписка из </w:t>
      </w:r>
      <w:hyperlink r:id="rId6" w:history="1">
        <w:r w:rsidRPr="004A4D78">
          <w:rPr>
            <w:rFonts w:eastAsia="Calibri"/>
            <w:sz w:val="26"/>
            <w:szCs w:val="26"/>
            <w:lang w:eastAsia="ru-RU"/>
          </w:rPr>
          <w:t>Единого государственного реестра юридических лиц</w:t>
        </w:r>
      </w:hyperlink>
      <w:r w:rsidRPr="004A4D78">
        <w:rPr>
          <w:rFonts w:eastAsia="Calibri"/>
          <w:sz w:val="26"/>
          <w:szCs w:val="26"/>
          <w:lang w:eastAsia="ru-RU"/>
        </w:rPr>
        <w:t>;</w:t>
      </w:r>
    </w:p>
    <w:p w:rsidR="00ED10BB" w:rsidRPr="004A4D78" w:rsidRDefault="00ED10BB" w:rsidP="00ED10BB">
      <w:pPr>
        <w:autoSpaceDE w:val="0"/>
        <w:autoSpaceDN w:val="0"/>
        <w:adjustRightInd w:val="0"/>
        <w:spacing w:line="240" w:lineRule="auto"/>
        <w:ind w:firstLine="720"/>
        <w:jc w:val="both"/>
        <w:rPr>
          <w:rFonts w:eastAsia="Calibri"/>
          <w:sz w:val="26"/>
          <w:szCs w:val="26"/>
          <w:lang w:eastAsia="ru-RU"/>
        </w:rPr>
      </w:pPr>
      <w:bookmarkStart w:id="2" w:name="sub_2622"/>
      <w:bookmarkEnd w:id="1"/>
      <w:r w:rsidRPr="004A4D78">
        <w:rPr>
          <w:rFonts w:eastAsia="Calibri"/>
          <w:sz w:val="26"/>
          <w:szCs w:val="26"/>
          <w:lang w:eastAsia="ru-RU"/>
        </w:rPr>
        <w:t>2) Сведения из Единого государственного реестра прав на недвижимое имущество о земельном участке, право на который зарегистрировано в Едином государственном реестре прав на недвижимое имущество и сделок с ним;</w:t>
      </w:r>
    </w:p>
    <w:p w:rsidR="00ED10BB" w:rsidRPr="004A4D78" w:rsidRDefault="00ED10BB" w:rsidP="00ED10BB">
      <w:pPr>
        <w:autoSpaceDE w:val="0"/>
        <w:autoSpaceDN w:val="0"/>
        <w:adjustRightInd w:val="0"/>
        <w:spacing w:line="240" w:lineRule="auto"/>
        <w:ind w:firstLine="720"/>
        <w:jc w:val="both"/>
        <w:rPr>
          <w:rFonts w:eastAsia="Calibri"/>
          <w:sz w:val="26"/>
          <w:szCs w:val="26"/>
          <w:lang w:eastAsia="ru-RU"/>
        </w:rPr>
      </w:pPr>
      <w:bookmarkStart w:id="3" w:name="sub_2623"/>
      <w:bookmarkEnd w:id="2"/>
      <w:r w:rsidRPr="004A4D78">
        <w:rPr>
          <w:rFonts w:eastAsia="Calibri"/>
          <w:sz w:val="26"/>
          <w:szCs w:val="26"/>
          <w:lang w:eastAsia="ru-RU"/>
        </w:rPr>
        <w:t>3) выписка из Единого государственного реестра прав на недвижимое имущество и сделок с ним;</w:t>
      </w:r>
    </w:p>
    <w:p w:rsidR="00ED10BB" w:rsidRPr="004A4D78" w:rsidRDefault="00ED10BB" w:rsidP="00ED10BB">
      <w:pPr>
        <w:autoSpaceDE w:val="0"/>
        <w:autoSpaceDN w:val="0"/>
        <w:adjustRightInd w:val="0"/>
        <w:spacing w:line="240" w:lineRule="auto"/>
        <w:ind w:firstLine="720"/>
        <w:jc w:val="both"/>
        <w:rPr>
          <w:rFonts w:eastAsia="Calibri"/>
          <w:sz w:val="26"/>
          <w:szCs w:val="26"/>
          <w:lang w:eastAsia="ru-RU"/>
        </w:rPr>
      </w:pPr>
      <w:bookmarkStart w:id="4" w:name="sub_2626"/>
      <w:bookmarkEnd w:id="3"/>
      <w:r w:rsidRPr="004A4D78">
        <w:rPr>
          <w:rFonts w:eastAsia="Calibri"/>
          <w:sz w:val="26"/>
          <w:szCs w:val="26"/>
          <w:lang w:eastAsia="ru-RU"/>
        </w:rPr>
        <w:t xml:space="preserve">4) Сведения о разрешение на строительство объектов капитального строительства. </w:t>
      </w:r>
    </w:p>
    <w:bookmarkEnd w:id="4"/>
    <w:p w:rsidR="00ED10BB" w:rsidRPr="004A4D78" w:rsidRDefault="00ED10BB" w:rsidP="00ED10BB">
      <w:pPr>
        <w:pStyle w:val="ConsPlusNormal0"/>
        <w:ind w:firstLine="709"/>
        <w:jc w:val="both"/>
        <w:rPr>
          <w:rFonts w:ascii="Times New Roman" w:hAnsi="Times New Roman"/>
        </w:rPr>
      </w:pPr>
      <w:r w:rsidRPr="004A4D78">
        <w:rPr>
          <w:rFonts w:ascii="Times New Roman" w:hAnsi="Times New Roman"/>
        </w:rPr>
        <w:t>2.9. Документы, указанные в пункте 2.8 административного регламента, могут быть представлены заявителем по собственной инициативе.</w:t>
      </w:r>
    </w:p>
    <w:p w:rsidR="00ED10BB" w:rsidRPr="00FE6A85" w:rsidRDefault="00ED10BB" w:rsidP="00ED10BB">
      <w:pPr>
        <w:pStyle w:val="ConsPlusNormal0"/>
        <w:ind w:firstLine="709"/>
        <w:jc w:val="both"/>
        <w:rPr>
          <w:rFonts w:ascii="Times New Roman" w:hAnsi="Times New Roman"/>
          <w:highlight w:val="yellow"/>
        </w:rPr>
      </w:pPr>
    </w:p>
    <w:p w:rsidR="00ED10BB" w:rsidRPr="00495CF9" w:rsidRDefault="00ED10BB" w:rsidP="00ED10BB">
      <w:pPr>
        <w:pStyle w:val="ConsPlusNormal0"/>
        <w:ind w:firstLine="709"/>
        <w:jc w:val="center"/>
        <w:outlineLvl w:val="2"/>
        <w:rPr>
          <w:rFonts w:ascii="Times New Roman" w:hAnsi="Times New Roman"/>
          <w:b/>
        </w:rPr>
      </w:pPr>
      <w:r w:rsidRPr="00495CF9">
        <w:rPr>
          <w:rFonts w:ascii="Times New Roman" w:hAnsi="Times New Roman"/>
          <w:b/>
        </w:rPr>
        <w:t>Исчерпывающий перечень оснований для отказа в приеме документов, необходимых для предоставления муниципальной услуги</w:t>
      </w:r>
    </w:p>
    <w:p w:rsidR="00ED10BB" w:rsidRPr="00495CF9" w:rsidRDefault="00ED10BB" w:rsidP="00ED10BB">
      <w:pPr>
        <w:pStyle w:val="ConsPlusNormal0"/>
        <w:ind w:firstLine="709"/>
        <w:jc w:val="both"/>
        <w:rPr>
          <w:rFonts w:ascii="Times New Roman" w:hAnsi="Times New Roman"/>
        </w:rPr>
      </w:pPr>
    </w:p>
    <w:p w:rsidR="00ED10BB" w:rsidRPr="00495CF9" w:rsidRDefault="00ED10BB" w:rsidP="00ED10BB">
      <w:pPr>
        <w:widowControl w:val="0"/>
        <w:autoSpaceDE w:val="0"/>
        <w:autoSpaceDN w:val="0"/>
        <w:adjustRightInd w:val="0"/>
        <w:spacing w:line="240" w:lineRule="auto"/>
        <w:ind w:firstLine="709"/>
        <w:jc w:val="both"/>
        <w:rPr>
          <w:sz w:val="26"/>
          <w:szCs w:val="26"/>
        </w:rPr>
      </w:pPr>
      <w:r w:rsidRPr="00495CF9">
        <w:rPr>
          <w:sz w:val="26"/>
          <w:szCs w:val="26"/>
        </w:rPr>
        <w:t>2.10. Основаниями для отказа в приеме документов, необходимых для предоставления муниципальной услуги, не предусмотрены.</w:t>
      </w:r>
    </w:p>
    <w:p w:rsidR="00ED10BB" w:rsidRPr="00FE6A85" w:rsidRDefault="00ED10BB" w:rsidP="00ED10BB">
      <w:pPr>
        <w:pStyle w:val="ConsPlusNormal0"/>
        <w:ind w:firstLine="709"/>
        <w:jc w:val="both"/>
        <w:rPr>
          <w:rFonts w:ascii="Times New Roman" w:hAnsi="Times New Roman"/>
          <w:highlight w:val="yellow"/>
        </w:rPr>
      </w:pPr>
    </w:p>
    <w:p w:rsidR="00ED10BB" w:rsidRPr="00495CF9" w:rsidRDefault="00ED10BB" w:rsidP="00ED10BB">
      <w:pPr>
        <w:pStyle w:val="ConsPlusNormal0"/>
        <w:ind w:firstLine="709"/>
        <w:jc w:val="center"/>
        <w:rPr>
          <w:rFonts w:ascii="Times New Roman" w:hAnsi="Times New Roman"/>
          <w:b/>
        </w:rPr>
      </w:pPr>
      <w:r w:rsidRPr="00495CF9">
        <w:rPr>
          <w:rFonts w:ascii="Times New Roman" w:hAnsi="Times New Roman"/>
          <w:b/>
        </w:rPr>
        <w:t>Исчерпывающий перечень оснований для приостановления</w:t>
      </w:r>
    </w:p>
    <w:p w:rsidR="00ED10BB" w:rsidRPr="00495CF9" w:rsidRDefault="00ED10BB" w:rsidP="00ED10BB">
      <w:pPr>
        <w:pStyle w:val="ConsPlusNormal0"/>
        <w:ind w:firstLine="709"/>
        <w:jc w:val="center"/>
        <w:rPr>
          <w:rFonts w:ascii="Times New Roman" w:hAnsi="Times New Roman"/>
          <w:b/>
        </w:rPr>
      </w:pPr>
      <w:r w:rsidRPr="00495CF9">
        <w:rPr>
          <w:rFonts w:ascii="Times New Roman" w:hAnsi="Times New Roman"/>
          <w:b/>
        </w:rPr>
        <w:t>или отказа в предоставлении муниципальной услуги</w:t>
      </w:r>
    </w:p>
    <w:p w:rsidR="00ED10BB" w:rsidRPr="00495CF9" w:rsidRDefault="00ED10BB" w:rsidP="00ED10BB">
      <w:pPr>
        <w:pStyle w:val="ConsPlusNormal0"/>
        <w:ind w:firstLine="709"/>
        <w:jc w:val="both"/>
        <w:rPr>
          <w:rFonts w:ascii="Times New Roman" w:hAnsi="Times New Roman"/>
        </w:rPr>
      </w:pPr>
    </w:p>
    <w:p w:rsidR="00ED10BB" w:rsidRPr="004A4D78" w:rsidRDefault="00ED10BB" w:rsidP="00ED10BB">
      <w:pPr>
        <w:pStyle w:val="ConsPlusNormal0"/>
        <w:ind w:firstLine="709"/>
        <w:jc w:val="both"/>
        <w:rPr>
          <w:rFonts w:ascii="Times New Roman" w:hAnsi="Times New Roman"/>
        </w:rPr>
      </w:pPr>
      <w:r w:rsidRPr="004A4D78">
        <w:rPr>
          <w:rFonts w:ascii="Times New Roman" w:hAnsi="Times New Roman"/>
        </w:rPr>
        <w:t>2.11. Приостановление предоставления муниципальной услуги не предусмотрено.</w:t>
      </w:r>
    </w:p>
    <w:p w:rsidR="00ED10BB" w:rsidRPr="004A4D78" w:rsidRDefault="00ED10BB" w:rsidP="00ED10BB">
      <w:pPr>
        <w:ind w:firstLine="709"/>
        <w:rPr>
          <w:sz w:val="26"/>
          <w:szCs w:val="26"/>
        </w:rPr>
      </w:pPr>
      <w:r w:rsidRPr="004A4D78">
        <w:rPr>
          <w:sz w:val="26"/>
          <w:szCs w:val="26"/>
        </w:rPr>
        <w:t>2.12. В предоставлении муниципальной услуги может быть отказано в случаях:</w:t>
      </w:r>
    </w:p>
    <w:p w:rsidR="00ED10BB" w:rsidRPr="004A4D78" w:rsidRDefault="00ED10BB" w:rsidP="00ED10BB">
      <w:pPr>
        <w:ind w:firstLine="709"/>
        <w:rPr>
          <w:rFonts w:eastAsia="Calibri"/>
          <w:sz w:val="26"/>
          <w:szCs w:val="26"/>
          <w:lang w:eastAsia="ru-RU"/>
        </w:rPr>
      </w:pPr>
      <w:r w:rsidRPr="004A4D78">
        <w:rPr>
          <w:sz w:val="26"/>
          <w:szCs w:val="26"/>
        </w:rPr>
        <w:t xml:space="preserve">2.12.1 </w:t>
      </w:r>
      <w:r w:rsidRPr="004A4D78">
        <w:rPr>
          <w:rFonts w:eastAsia="Calibri"/>
          <w:sz w:val="26"/>
          <w:szCs w:val="26"/>
          <w:lang w:eastAsia="ru-RU"/>
        </w:rPr>
        <w:t>подача заявления на проведение земляных работ в период с 15 октября по 15 апреля, за исключением случаев:</w:t>
      </w:r>
    </w:p>
    <w:p w:rsidR="00ED10BB" w:rsidRPr="004A4D78" w:rsidRDefault="00ED10BB" w:rsidP="00ED10BB">
      <w:pPr>
        <w:ind w:firstLine="709"/>
        <w:jc w:val="both"/>
        <w:rPr>
          <w:rFonts w:eastAsia="Calibri"/>
          <w:sz w:val="26"/>
          <w:szCs w:val="26"/>
          <w:lang w:eastAsia="ru-RU"/>
        </w:rPr>
      </w:pPr>
      <w:r w:rsidRPr="004A4D78">
        <w:rPr>
          <w:rFonts w:eastAsia="Calibri"/>
          <w:sz w:val="26"/>
          <w:szCs w:val="26"/>
          <w:lang w:eastAsia="ru-RU"/>
        </w:rPr>
        <w:t>- аварийных ситуаций на подземных инженерных коммуникациях и на объектах, социально значимых для ОМС;</w:t>
      </w:r>
    </w:p>
    <w:p w:rsidR="00ED10BB" w:rsidRPr="004A4D78" w:rsidRDefault="00ED10BB" w:rsidP="00ED10BB">
      <w:pPr>
        <w:ind w:firstLine="709"/>
        <w:jc w:val="both"/>
        <w:rPr>
          <w:rFonts w:eastAsia="Calibri"/>
          <w:sz w:val="26"/>
          <w:szCs w:val="26"/>
          <w:lang w:eastAsia="ru-RU"/>
        </w:rPr>
      </w:pPr>
      <w:r w:rsidRPr="004A4D78">
        <w:rPr>
          <w:rFonts w:eastAsia="Calibri"/>
          <w:sz w:val="26"/>
          <w:szCs w:val="26"/>
          <w:lang w:eastAsia="ru-RU"/>
        </w:rPr>
        <w:t xml:space="preserve"> - технологического присоединения энергопринимающих устройств к электрическим сетям сетевой организации;</w:t>
      </w:r>
    </w:p>
    <w:p w:rsidR="00ED10BB" w:rsidRPr="004A4D78" w:rsidRDefault="00ED10BB" w:rsidP="00ED10BB">
      <w:pPr>
        <w:ind w:firstLine="709"/>
        <w:jc w:val="both"/>
        <w:rPr>
          <w:rFonts w:eastAsia="Calibri"/>
          <w:sz w:val="26"/>
          <w:szCs w:val="26"/>
          <w:lang w:eastAsia="ru-RU"/>
        </w:rPr>
      </w:pPr>
    </w:p>
    <w:p w:rsidR="00ED10BB" w:rsidRPr="004A4D78" w:rsidRDefault="00ED10BB" w:rsidP="00ED10BB">
      <w:pPr>
        <w:ind w:firstLine="709"/>
        <w:jc w:val="both"/>
        <w:rPr>
          <w:rFonts w:eastAsia="Calibri"/>
          <w:sz w:val="26"/>
          <w:szCs w:val="26"/>
          <w:lang w:eastAsia="ru-RU"/>
        </w:rPr>
      </w:pPr>
      <w:r w:rsidRPr="004A4D78">
        <w:rPr>
          <w:rFonts w:eastAsia="Calibri"/>
          <w:sz w:val="26"/>
          <w:szCs w:val="26"/>
          <w:lang w:eastAsia="ru-RU"/>
        </w:rPr>
        <w:t>2.12.2 непредставление документов, указанных в п.2.7 настоящего Положения;</w:t>
      </w:r>
    </w:p>
    <w:p w:rsidR="00ED10BB" w:rsidRPr="004A4D78" w:rsidRDefault="00ED10BB" w:rsidP="00ED10BB">
      <w:pPr>
        <w:pStyle w:val="ConsPlusNormal0"/>
        <w:ind w:firstLine="709"/>
        <w:jc w:val="both"/>
        <w:rPr>
          <w:rFonts w:ascii="Times New Roman" w:hAnsi="Times New Roman"/>
        </w:rPr>
      </w:pPr>
      <w:r w:rsidRPr="004A4D78">
        <w:rPr>
          <w:rFonts w:ascii="Times New Roman" w:hAnsi="Times New Roman"/>
        </w:rPr>
        <w:t>2.12.3 заявление и приложенные к нему документы содержат подчистки, приписки, зачеркнутые слова и иные неоговоренные исправления, тексты написаны не разборчиво, с сокращениями.</w:t>
      </w:r>
    </w:p>
    <w:p w:rsidR="00ED10BB" w:rsidRPr="004A4D78" w:rsidRDefault="00ED10BB" w:rsidP="00ED10BB">
      <w:pPr>
        <w:ind w:firstLine="709"/>
        <w:jc w:val="both"/>
        <w:rPr>
          <w:rFonts w:eastAsia="Calibri"/>
          <w:sz w:val="26"/>
          <w:szCs w:val="26"/>
          <w:lang w:eastAsia="ru-RU"/>
        </w:rPr>
      </w:pPr>
      <w:r w:rsidRPr="004A4D78">
        <w:rPr>
          <w:rFonts w:eastAsia="Calibri"/>
          <w:sz w:val="26"/>
          <w:szCs w:val="26"/>
          <w:lang w:eastAsia="ru-RU"/>
        </w:rPr>
        <w:t>2.12.4 нарушение Заказчиком требований Положения или сроков производства работ по ранее выданным ордерам.</w:t>
      </w:r>
    </w:p>
    <w:p w:rsidR="00ED10BB" w:rsidRPr="004A4D78" w:rsidRDefault="00ED10BB" w:rsidP="00ED10BB">
      <w:pPr>
        <w:ind w:firstLine="709"/>
        <w:jc w:val="both"/>
        <w:rPr>
          <w:rFonts w:eastAsia="Calibri"/>
          <w:sz w:val="26"/>
          <w:szCs w:val="26"/>
          <w:lang w:eastAsia="ru-RU"/>
        </w:rPr>
      </w:pPr>
      <w:r w:rsidRPr="004A4D78">
        <w:rPr>
          <w:rFonts w:eastAsia="Calibri"/>
          <w:sz w:val="26"/>
          <w:szCs w:val="26"/>
          <w:lang w:eastAsia="ru-RU"/>
        </w:rPr>
        <w:t>Ордера на новые объекты не выдаются этому Заказчику до завершения им начатых работ и устранения допущенных нарушений.</w:t>
      </w:r>
    </w:p>
    <w:p w:rsidR="00ED10BB" w:rsidRPr="004A4D78" w:rsidRDefault="00ED10BB" w:rsidP="00ED10BB">
      <w:pPr>
        <w:ind w:firstLine="709"/>
        <w:jc w:val="both"/>
        <w:rPr>
          <w:sz w:val="26"/>
          <w:szCs w:val="26"/>
        </w:rPr>
      </w:pPr>
      <w:r w:rsidRPr="004A4D78">
        <w:rPr>
          <w:sz w:val="26"/>
          <w:szCs w:val="26"/>
        </w:rPr>
        <w:lastRenderedPageBreak/>
        <w:t>После устранения оснований для отказа в предоставлении муниципальной услуги в случаях, предусмотренных пунктом 2.12 административного регламента, заявитель вправе обратиться повторно за получением муниципальной услуги.</w:t>
      </w:r>
    </w:p>
    <w:p w:rsidR="00ED10BB" w:rsidRPr="004A4D78" w:rsidRDefault="00ED10BB" w:rsidP="00ED10BB">
      <w:pPr>
        <w:ind w:firstLine="709"/>
        <w:jc w:val="both"/>
        <w:rPr>
          <w:sz w:val="26"/>
          <w:szCs w:val="26"/>
        </w:rPr>
      </w:pPr>
      <w:r w:rsidRPr="004A4D78">
        <w:rPr>
          <w:sz w:val="26"/>
          <w:szCs w:val="26"/>
        </w:rPr>
        <w:t>В случае отказа в предоставлении муниципальной услуги, решение об отказе оформляется в письменной форме не позднее чем через три рабочих дня со дня принятия такого решения и выдается получателю либо направляется по почте и может быть обжаловано заявителем в судебном порядке.</w:t>
      </w:r>
    </w:p>
    <w:p w:rsidR="00ED10BB" w:rsidRPr="004A4D78" w:rsidRDefault="00ED10BB" w:rsidP="00ED10BB">
      <w:pPr>
        <w:pStyle w:val="ConsPlusNormal0"/>
        <w:ind w:firstLine="709"/>
        <w:jc w:val="both"/>
        <w:rPr>
          <w:rFonts w:ascii="Times New Roman" w:hAnsi="Times New Roman"/>
        </w:rPr>
      </w:pPr>
      <w:r w:rsidRPr="004A4D78">
        <w:rPr>
          <w:rFonts w:ascii="Times New Roman" w:hAnsi="Times New Roman"/>
        </w:rPr>
        <w:t xml:space="preserve">Решение об отказе в предоставлении муниципальной услуги должно содержать основания такого отказа. </w:t>
      </w:r>
    </w:p>
    <w:p w:rsidR="00ED10BB" w:rsidRDefault="00ED10BB" w:rsidP="00ED10BB">
      <w:pPr>
        <w:pStyle w:val="ConsPlusNormal0"/>
        <w:ind w:firstLine="709"/>
        <w:jc w:val="center"/>
        <w:rPr>
          <w:rFonts w:ascii="Times New Roman" w:hAnsi="Times New Roman"/>
          <w:b/>
        </w:rPr>
      </w:pPr>
    </w:p>
    <w:p w:rsidR="00ED10BB" w:rsidRDefault="00ED10BB" w:rsidP="00ED10BB">
      <w:pPr>
        <w:pStyle w:val="ConsPlusNormal0"/>
        <w:ind w:firstLine="709"/>
        <w:jc w:val="center"/>
        <w:rPr>
          <w:rFonts w:ascii="Times New Roman" w:hAnsi="Times New Roman"/>
          <w:b/>
        </w:rPr>
      </w:pPr>
      <w:r w:rsidRPr="00495CF9">
        <w:rPr>
          <w:rFonts w:ascii="Times New Roman" w:hAnsi="Times New Roman"/>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D10BB" w:rsidRDefault="00ED10BB" w:rsidP="00ED10BB">
      <w:pPr>
        <w:pStyle w:val="ConsPlusNormal0"/>
        <w:ind w:firstLine="709"/>
        <w:jc w:val="center"/>
        <w:rPr>
          <w:rFonts w:ascii="Times New Roman" w:hAnsi="Times New Roman"/>
          <w:b/>
        </w:rPr>
      </w:pPr>
    </w:p>
    <w:p w:rsidR="00ED10BB" w:rsidRPr="001970D6" w:rsidRDefault="00ED10BB" w:rsidP="00ED10BB">
      <w:pPr>
        <w:widowControl w:val="0"/>
        <w:autoSpaceDE w:val="0"/>
        <w:autoSpaceDN w:val="0"/>
        <w:adjustRightInd w:val="0"/>
        <w:ind w:firstLine="540"/>
        <w:jc w:val="both"/>
        <w:rPr>
          <w:sz w:val="26"/>
          <w:szCs w:val="26"/>
        </w:rPr>
      </w:pPr>
      <w:r>
        <w:rPr>
          <w:sz w:val="26"/>
          <w:szCs w:val="26"/>
        </w:rPr>
        <w:t>2.13.</w:t>
      </w:r>
      <w:r w:rsidRPr="001970D6">
        <w:rPr>
          <w:sz w:val="26"/>
          <w:szCs w:val="26"/>
        </w:rPr>
        <w:t>Услуги, необходимые и обязательные для предоставления муниципальной услуги, отсутствуют.</w:t>
      </w:r>
    </w:p>
    <w:p w:rsidR="00ED10BB" w:rsidRDefault="00ED10BB" w:rsidP="00ED10BB">
      <w:pPr>
        <w:widowControl w:val="0"/>
        <w:autoSpaceDE w:val="0"/>
        <w:autoSpaceDN w:val="0"/>
        <w:adjustRightInd w:val="0"/>
        <w:ind w:firstLine="540"/>
        <w:jc w:val="both"/>
      </w:pPr>
    </w:p>
    <w:p w:rsidR="00ED10BB" w:rsidRDefault="00ED10BB" w:rsidP="00ED10BB">
      <w:pPr>
        <w:pStyle w:val="ConsPlusNormal0"/>
        <w:ind w:firstLine="709"/>
        <w:jc w:val="both"/>
        <w:rPr>
          <w:rFonts w:ascii="Times New Roman" w:hAnsi="Times New Roman"/>
          <w:highlight w:val="yellow"/>
        </w:rPr>
      </w:pPr>
    </w:p>
    <w:p w:rsidR="00ED10BB" w:rsidRPr="00FE6A85" w:rsidRDefault="00ED10BB" w:rsidP="00ED10BB">
      <w:pPr>
        <w:pStyle w:val="ConsPlusNormal0"/>
        <w:ind w:firstLine="709"/>
        <w:jc w:val="both"/>
        <w:rPr>
          <w:rFonts w:ascii="Times New Roman" w:hAnsi="Times New Roman"/>
          <w:highlight w:val="yellow"/>
        </w:rPr>
      </w:pPr>
    </w:p>
    <w:p w:rsidR="00ED10BB" w:rsidRDefault="00ED10BB" w:rsidP="00ED10BB">
      <w:pPr>
        <w:autoSpaceDE w:val="0"/>
        <w:autoSpaceDN w:val="0"/>
        <w:adjustRightInd w:val="0"/>
        <w:spacing w:line="240" w:lineRule="auto"/>
        <w:ind w:firstLine="540"/>
        <w:jc w:val="center"/>
        <w:rPr>
          <w:b/>
          <w:bCs/>
          <w:sz w:val="26"/>
          <w:szCs w:val="26"/>
          <w:lang w:eastAsia="ru-RU"/>
        </w:rPr>
      </w:pPr>
      <w:r>
        <w:rPr>
          <w:b/>
          <w:bCs/>
          <w:sz w:val="26"/>
          <w:szCs w:val="26"/>
          <w:lang w:eastAsia="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D10BB" w:rsidRPr="00FE6A85" w:rsidRDefault="00ED10BB" w:rsidP="00ED10BB">
      <w:pPr>
        <w:pStyle w:val="ConsPlusNormal0"/>
        <w:ind w:firstLine="709"/>
        <w:jc w:val="both"/>
        <w:rPr>
          <w:rFonts w:ascii="Times New Roman" w:hAnsi="Times New Roman"/>
          <w:b/>
          <w:highlight w:val="yellow"/>
        </w:rPr>
      </w:pP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2.14. Административные процедуры по предоставлению муниципальной услуги осуществляются бесплатно.</w:t>
      </w:r>
    </w:p>
    <w:p w:rsidR="00ED10BB" w:rsidRPr="00FE6A85" w:rsidRDefault="00ED10BB" w:rsidP="00ED10BB">
      <w:pPr>
        <w:pStyle w:val="ConsPlusNormal0"/>
        <w:ind w:firstLine="709"/>
        <w:jc w:val="both"/>
        <w:rPr>
          <w:rFonts w:ascii="Times New Roman" w:hAnsi="Times New Roman"/>
          <w:highlight w:val="yellow"/>
        </w:rPr>
      </w:pPr>
    </w:p>
    <w:p w:rsidR="00ED10BB" w:rsidRPr="00495CF9" w:rsidRDefault="00ED10BB" w:rsidP="00ED10BB">
      <w:pPr>
        <w:pStyle w:val="ConsPlusNormal0"/>
        <w:jc w:val="center"/>
        <w:outlineLvl w:val="2"/>
        <w:rPr>
          <w:rFonts w:ascii="Times New Roman" w:hAnsi="Times New Roman"/>
          <w:b/>
        </w:rPr>
      </w:pPr>
      <w:r w:rsidRPr="00495CF9">
        <w:rPr>
          <w:rFonts w:ascii="Times New Roman" w:hAnsi="Times New Roman"/>
          <w:b/>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ED10BB" w:rsidRPr="00495CF9" w:rsidRDefault="00ED10BB" w:rsidP="00ED10BB">
      <w:pPr>
        <w:pStyle w:val="ConsPlusNormal0"/>
        <w:ind w:firstLine="709"/>
        <w:jc w:val="both"/>
        <w:rPr>
          <w:rFonts w:ascii="Times New Roman" w:hAnsi="Times New Roman"/>
        </w:rPr>
      </w:pPr>
    </w:p>
    <w:p w:rsidR="00ED10BB" w:rsidRDefault="00ED10BB" w:rsidP="00ED10BB">
      <w:pPr>
        <w:pStyle w:val="ConsPlusNormal0"/>
        <w:ind w:firstLine="709"/>
        <w:jc w:val="both"/>
        <w:rPr>
          <w:rFonts w:ascii="Times New Roman" w:hAnsi="Times New Roman"/>
        </w:rPr>
      </w:pPr>
      <w:r w:rsidRPr="00495CF9">
        <w:rPr>
          <w:rFonts w:ascii="Times New Roman" w:hAnsi="Times New Roman"/>
        </w:rPr>
        <w:t xml:space="preserve">2.15. </w:t>
      </w:r>
      <w:r>
        <w:rPr>
          <w:rFonts w:ascii="Times New Roman" w:hAnsi="Times New Roman"/>
        </w:rPr>
        <w:t>О</w:t>
      </w:r>
      <w:r w:rsidRPr="004804D5">
        <w:rPr>
          <w:rFonts w:ascii="Times New Roman" w:hAnsi="Times New Roman"/>
        </w:rPr>
        <w:t>снования взимания платы за предоставление услуг, необходимых и обязательных для предоставления муниципальной услуги</w:t>
      </w:r>
      <w:r>
        <w:rPr>
          <w:rFonts w:ascii="Times New Roman" w:hAnsi="Times New Roman"/>
        </w:rPr>
        <w:t>, отсутствуют.</w:t>
      </w:r>
    </w:p>
    <w:p w:rsidR="00ED10BB" w:rsidRPr="00FE6A85" w:rsidRDefault="00ED10BB" w:rsidP="00ED10BB">
      <w:pPr>
        <w:pStyle w:val="ConsPlusNormal0"/>
        <w:ind w:firstLine="709"/>
        <w:jc w:val="both"/>
        <w:rPr>
          <w:rFonts w:ascii="Times New Roman" w:hAnsi="Times New Roman"/>
          <w:highlight w:val="yellow"/>
        </w:rPr>
      </w:pPr>
    </w:p>
    <w:p w:rsidR="00ED10BB" w:rsidRPr="00495CF9" w:rsidRDefault="00ED10BB" w:rsidP="00ED10BB">
      <w:pPr>
        <w:pStyle w:val="ConsPlusNormal0"/>
        <w:ind w:firstLine="709"/>
        <w:jc w:val="center"/>
        <w:outlineLvl w:val="2"/>
        <w:rPr>
          <w:rFonts w:ascii="Times New Roman" w:hAnsi="Times New Roman"/>
          <w:b/>
        </w:rPr>
      </w:pPr>
      <w:r w:rsidRPr="00495CF9">
        <w:rPr>
          <w:rFonts w:ascii="Times New Roman" w:hAnsi="Times New Roman"/>
          <w:b/>
        </w:rPr>
        <w:t>Максимальный срок ожидания в очереди при подаче запроса</w:t>
      </w:r>
    </w:p>
    <w:p w:rsidR="00ED10BB" w:rsidRPr="00495CF9" w:rsidRDefault="00ED10BB" w:rsidP="00ED10BB">
      <w:pPr>
        <w:pStyle w:val="ConsPlusNormal0"/>
        <w:ind w:firstLine="709"/>
        <w:jc w:val="center"/>
        <w:rPr>
          <w:rFonts w:ascii="Times New Roman" w:hAnsi="Times New Roman"/>
          <w:b/>
        </w:rPr>
      </w:pPr>
      <w:r w:rsidRPr="00495CF9">
        <w:rPr>
          <w:rFonts w:ascii="Times New Roman" w:hAnsi="Times New Roman"/>
          <w:b/>
        </w:rPr>
        <w:t>о предоставлении муниципальной услуги, услуги организации, участвующей в предоставлении муниципальной услуги, и при получении</w:t>
      </w:r>
    </w:p>
    <w:p w:rsidR="00ED10BB" w:rsidRPr="00495CF9" w:rsidRDefault="00ED10BB" w:rsidP="00ED10BB">
      <w:pPr>
        <w:pStyle w:val="ConsPlusNormal0"/>
        <w:ind w:firstLine="709"/>
        <w:jc w:val="center"/>
        <w:rPr>
          <w:rFonts w:ascii="Times New Roman" w:hAnsi="Times New Roman"/>
          <w:b/>
        </w:rPr>
      </w:pPr>
      <w:r w:rsidRPr="00495CF9">
        <w:rPr>
          <w:rFonts w:ascii="Times New Roman" w:hAnsi="Times New Roman"/>
          <w:b/>
        </w:rPr>
        <w:t>результата предоставления таких услуг</w:t>
      </w:r>
    </w:p>
    <w:p w:rsidR="00ED10BB" w:rsidRPr="00495CF9" w:rsidRDefault="00ED10BB" w:rsidP="00ED10BB">
      <w:pPr>
        <w:pStyle w:val="ConsPlusNormal0"/>
        <w:ind w:firstLine="709"/>
        <w:jc w:val="both"/>
        <w:rPr>
          <w:rFonts w:ascii="Times New Roman" w:hAnsi="Times New Roman"/>
          <w:b/>
        </w:rPr>
      </w:pP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 xml:space="preserve">2.16.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 </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 xml:space="preserve">Максимальный срок ожидания в очереди при подаче запроса о предоставлении услуги и при получении результата такой услуги в организацию, </w:t>
      </w:r>
      <w:r w:rsidRPr="00495CF9">
        <w:rPr>
          <w:rFonts w:ascii="Times New Roman" w:hAnsi="Times New Roman"/>
        </w:rPr>
        <w:lastRenderedPageBreak/>
        <w:t>участвующую в предоставлении муниципальной услуги, составляет 20 минут.</w:t>
      </w:r>
    </w:p>
    <w:p w:rsidR="00ED10BB" w:rsidRPr="00495CF9" w:rsidRDefault="00ED10BB" w:rsidP="00ED10BB">
      <w:pPr>
        <w:widowControl w:val="0"/>
        <w:autoSpaceDE w:val="0"/>
        <w:autoSpaceDN w:val="0"/>
        <w:adjustRightInd w:val="0"/>
        <w:spacing w:line="240" w:lineRule="auto"/>
        <w:ind w:firstLine="709"/>
        <w:jc w:val="both"/>
        <w:rPr>
          <w:sz w:val="26"/>
          <w:szCs w:val="26"/>
        </w:rPr>
      </w:pPr>
      <w:r w:rsidRPr="00495CF9">
        <w:rPr>
          <w:sz w:val="26"/>
          <w:szCs w:val="26"/>
        </w:rPr>
        <w:t>Срок ожидания в очереди для получения консультации не должен превышать 12 минут; срок ожидания в очереди в случае приема по предварительной записи не должен превышать 10 минут.</w:t>
      </w:r>
    </w:p>
    <w:p w:rsidR="00ED10BB" w:rsidRPr="002474CC" w:rsidRDefault="00ED10BB" w:rsidP="00ED10BB">
      <w:pPr>
        <w:widowControl w:val="0"/>
        <w:autoSpaceDE w:val="0"/>
        <w:autoSpaceDN w:val="0"/>
        <w:adjustRightInd w:val="0"/>
        <w:spacing w:line="240" w:lineRule="auto"/>
        <w:ind w:firstLine="709"/>
        <w:jc w:val="both"/>
        <w:rPr>
          <w:szCs w:val="28"/>
        </w:rPr>
      </w:pPr>
      <w:r w:rsidRPr="002474CC">
        <w:rPr>
          <w:szCs w:val="28"/>
        </w:rPr>
        <w:t>При подаче заявления с сопутствующими документами посредством почты, факса необходимость ожидания в очереди исключается.</w:t>
      </w:r>
    </w:p>
    <w:p w:rsidR="00ED10BB" w:rsidRPr="00FE6A85" w:rsidRDefault="00ED10BB" w:rsidP="00ED10BB">
      <w:pPr>
        <w:pStyle w:val="ConsPlusNormal0"/>
        <w:ind w:firstLine="709"/>
        <w:jc w:val="both"/>
        <w:rPr>
          <w:rFonts w:ascii="Times New Roman" w:hAnsi="Times New Roman"/>
          <w:highlight w:val="yellow"/>
        </w:rPr>
      </w:pPr>
    </w:p>
    <w:p w:rsidR="00ED10BB" w:rsidRPr="00495CF9" w:rsidRDefault="00ED10BB" w:rsidP="00ED10BB">
      <w:pPr>
        <w:pStyle w:val="ConsPlusNormal0"/>
        <w:ind w:firstLine="709"/>
        <w:jc w:val="center"/>
        <w:outlineLvl w:val="2"/>
        <w:rPr>
          <w:rFonts w:ascii="Times New Roman" w:hAnsi="Times New Roman"/>
          <w:b/>
        </w:rPr>
      </w:pPr>
      <w:r w:rsidRPr="00495CF9">
        <w:rPr>
          <w:rFonts w:ascii="Times New Roman" w:hAnsi="Times New Roman"/>
          <w:b/>
        </w:rPr>
        <w:t>Порядок и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ED10BB" w:rsidRPr="00495CF9" w:rsidRDefault="00ED10BB" w:rsidP="00ED10BB">
      <w:pPr>
        <w:pStyle w:val="ConsPlusNormal0"/>
        <w:ind w:firstLine="709"/>
        <w:jc w:val="both"/>
        <w:rPr>
          <w:rFonts w:ascii="Times New Roman" w:hAnsi="Times New Roman"/>
        </w:rPr>
      </w:pP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2.17.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Заявление и прилагаемые к нему документы регистрируются в день их поступления.</w:t>
      </w:r>
    </w:p>
    <w:p w:rsidR="00ED10BB" w:rsidRPr="00495CF9" w:rsidRDefault="00ED10BB" w:rsidP="00ED10BB">
      <w:pPr>
        <w:widowControl w:val="0"/>
        <w:autoSpaceDE w:val="0"/>
        <w:autoSpaceDN w:val="0"/>
        <w:adjustRightInd w:val="0"/>
        <w:spacing w:line="240" w:lineRule="auto"/>
        <w:ind w:firstLine="709"/>
        <w:jc w:val="both"/>
        <w:rPr>
          <w:sz w:val="26"/>
          <w:szCs w:val="26"/>
        </w:rPr>
      </w:pPr>
      <w:r w:rsidRPr="00495CF9">
        <w:rPr>
          <w:sz w:val="26"/>
          <w:szCs w:val="26"/>
        </w:rPr>
        <w:t>Срок регистрации обращения заявителя не должен превышать 10 минут.</w:t>
      </w:r>
    </w:p>
    <w:p w:rsidR="00ED10BB" w:rsidRPr="00495CF9" w:rsidRDefault="00ED10BB" w:rsidP="00ED10BB">
      <w:pPr>
        <w:widowControl w:val="0"/>
        <w:autoSpaceDE w:val="0"/>
        <w:autoSpaceDN w:val="0"/>
        <w:adjustRightInd w:val="0"/>
        <w:spacing w:line="240" w:lineRule="auto"/>
        <w:ind w:firstLine="709"/>
        <w:jc w:val="both"/>
        <w:rPr>
          <w:sz w:val="26"/>
          <w:szCs w:val="26"/>
        </w:rPr>
      </w:pPr>
      <w:r w:rsidRPr="00495CF9">
        <w:rPr>
          <w:sz w:val="26"/>
          <w:szCs w:val="26"/>
        </w:rPr>
        <w:t>В случае если заявитель представил правильно оформленный и полный комплект документов, срок их регистрации не должен превышать 15 минут.</w:t>
      </w:r>
    </w:p>
    <w:p w:rsidR="00ED10BB" w:rsidRPr="00495CF9" w:rsidRDefault="00ED10BB" w:rsidP="00ED10BB">
      <w:pPr>
        <w:widowControl w:val="0"/>
        <w:autoSpaceDE w:val="0"/>
        <w:autoSpaceDN w:val="0"/>
        <w:adjustRightInd w:val="0"/>
        <w:spacing w:line="240" w:lineRule="auto"/>
        <w:ind w:firstLine="709"/>
        <w:jc w:val="both"/>
        <w:rPr>
          <w:sz w:val="26"/>
          <w:szCs w:val="26"/>
        </w:rPr>
      </w:pPr>
      <w:r w:rsidRPr="00495CF9">
        <w:rPr>
          <w:sz w:val="26"/>
          <w:szCs w:val="26"/>
        </w:rPr>
        <w:t>Срок регистрации обращения заявителя в организацию, участвующую в предоставлении муниципальной услуги, не должен превышать 15 минут.</w:t>
      </w:r>
    </w:p>
    <w:p w:rsidR="00ED10BB" w:rsidRPr="00FE6A85" w:rsidRDefault="00ED10BB" w:rsidP="00ED10BB">
      <w:pPr>
        <w:pStyle w:val="ConsPlusNormal0"/>
        <w:ind w:firstLine="709"/>
        <w:jc w:val="both"/>
        <w:rPr>
          <w:rFonts w:ascii="Times New Roman" w:hAnsi="Times New Roman"/>
          <w:b/>
          <w:highlight w:val="yellow"/>
        </w:rPr>
      </w:pPr>
    </w:p>
    <w:p w:rsidR="00ED10BB" w:rsidRDefault="00ED10BB" w:rsidP="00ED10BB">
      <w:pPr>
        <w:pStyle w:val="ConsPlusNormal0"/>
        <w:jc w:val="center"/>
        <w:outlineLvl w:val="2"/>
        <w:rPr>
          <w:rFonts w:ascii="Times New Roman" w:hAnsi="Times New Roman"/>
          <w:b/>
        </w:rPr>
      </w:pPr>
    </w:p>
    <w:p w:rsidR="00ED10BB" w:rsidRPr="00495CF9" w:rsidRDefault="00ED10BB" w:rsidP="00ED10BB">
      <w:pPr>
        <w:pStyle w:val="ConsPlusNormal0"/>
        <w:jc w:val="center"/>
        <w:outlineLvl w:val="2"/>
        <w:rPr>
          <w:rFonts w:ascii="Times New Roman" w:hAnsi="Times New Roman"/>
          <w:b/>
        </w:rPr>
      </w:pPr>
      <w:r w:rsidRPr="00495CF9">
        <w:rPr>
          <w:rFonts w:ascii="Times New Roman" w:hAnsi="Times New Roman"/>
          <w:b/>
        </w:rPr>
        <w:t>Требования к помещениям, в которых предоставляются</w:t>
      </w:r>
    </w:p>
    <w:p w:rsidR="00ED10BB" w:rsidRPr="00495CF9" w:rsidRDefault="00ED10BB" w:rsidP="00ED10BB">
      <w:pPr>
        <w:pStyle w:val="ConsPlusNormal0"/>
        <w:jc w:val="center"/>
        <w:rPr>
          <w:rFonts w:ascii="Times New Roman" w:hAnsi="Times New Roman"/>
          <w:b/>
        </w:rPr>
      </w:pPr>
      <w:r w:rsidRPr="00495CF9">
        <w:rPr>
          <w:rFonts w:ascii="Times New Roman" w:hAnsi="Times New Roman"/>
          <w:b/>
        </w:rPr>
        <w:t xml:space="preserve">муниципальные услуги, услуги организации, </w:t>
      </w:r>
    </w:p>
    <w:p w:rsidR="00ED10BB" w:rsidRPr="00495CF9" w:rsidRDefault="00ED10BB" w:rsidP="00ED10BB">
      <w:pPr>
        <w:pStyle w:val="ConsPlusNormal0"/>
        <w:jc w:val="center"/>
        <w:rPr>
          <w:rFonts w:ascii="Times New Roman" w:hAnsi="Times New Roman"/>
          <w:b/>
        </w:rPr>
      </w:pPr>
      <w:r w:rsidRPr="00495CF9">
        <w:rPr>
          <w:rFonts w:ascii="Times New Roman" w:hAnsi="Times New Roman"/>
          <w:b/>
        </w:rPr>
        <w:t xml:space="preserve">участвующей в предоставлении муниципальной услуги, </w:t>
      </w:r>
    </w:p>
    <w:p w:rsidR="00ED10BB" w:rsidRPr="00495CF9" w:rsidRDefault="00ED10BB" w:rsidP="00ED10BB">
      <w:pPr>
        <w:pStyle w:val="ConsPlusNormal0"/>
        <w:jc w:val="center"/>
        <w:rPr>
          <w:rFonts w:ascii="Times New Roman" w:hAnsi="Times New Roman"/>
          <w:b/>
        </w:rPr>
      </w:pPr>
      <w:r w:rsidRPr="00495CF9">
        <w:rPr>
          <w:rFonts w:ascii="Times New Roman" w:hAnsi="Times New Roman"/>
          <w:b/>
        </w:rPr>
        <w:t xml:space="preserve">к местам ожидания и приема заявителей, размещению и </w:t>
      </w:r>
    </w:p>
    <w:p w:rsidR="00ED10BB" w:rsidRPr="00495CF9" w:rsidRDefault="00ED10BB" w:rsidP="00ED10BB">
      <w:pPr>
        <w:pStyle w:val="ConsPlusNormal0"/>
        <w:jc w:val="center"/>
        <w:rPr>
          <w:rFonts w:ascii="Times New Roman" w:hAnsi="Times New Roman"/>
          <w:b/>
        </w:rPr>
      </w:pPr>
      <w:r w:rsidRPr="00495CF9">
        <w:rPr>
          <w:rFonts w:ascii="Times New Roman" w:hAnsi="Times New Roman"/>
          <w:b/>
        </w:rPr>
        <w:t>оформлению визуальной, текстовой и мультимедийной информации</w:t>
      </w:r>
    </w:p>
    <w:p w:rsidR="00ED10BB" w:rsidRPr="00495CF9" w:rsidRDefault="00ED10BB" w:rsidP="00ED10BB">
      <w:pPr>
        <w:pStyle w:val="ConsPlusNormal0"/>
        <w:jc w:val="center"/>
        <w:rPr>
          <w:rFonts w:ascii="Times New Roman" w:hAnsi="Times New Roman"/>
          <w:b/>
        </w:rPr>
      </w:pPr>
      <w:r w:rsidRPr="00495CF9">
        <w:rPr>
          <w:rFonts w:ascii="Times New Roman" w:hAnsi="Times New Roman"/>
          <w:b/>
        </w:rPr>
        <w:t>о порядке предоставления муниципальной услуги</w:t>
      </w:r>
    </w:p>
    <w:p w:rsidR="00ED10BB" w:rsidRPr="00FE6A85" w:rsidRDefault="00ED10BB" w:rsidP="00ED10BB">
      <w:pPr>
        <w:pStyle w:val="ConsPlusNormal0"/>
        <w:ind w:firstLine="709"/>
        <w:jc w:val="both"/>
        <w:rPr>
          <w:rFonts w:ascii="Times New Roman" w:hAnsi="Times New Roman"/>
          <w:highlight w:val="yellow"/>
        </w:rPr>
      </w:pPr>
    </w:p>
    <w:p w:rsidR="00ED10BB" w:rsidRPr="00971FF7" w:rsidRDefault="00ED10BB" w:rsidP="00ED10BB">
      <w:pPr>
        <w:pStyle w:val="ConsPlusNormal0"/>
        <w:jc w:val="both"/>
        <w:rPr>
          <w:rFonts w:ascii="Times New Roman" w:hAnsi="Times New Roman"/>
        </w:rPr>
      </w:pPr>
      <w:r w:rsidRPr="00971FF7">
        <w:rPr>
          <w:rFonts w:ascii="Times New Roman" w:hAnsi="Times New Roman"/>
        </w:rPr>
        <w:t>При организации предоставления муниципальной услуги в ОМСУ:</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2.18. 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 xml:space="preserve">На территории, прилегающей к месторасположению уполномоченного органа, оборудуются места для парковки не менее </w:t>
      </w:r>
      <w:r>
        <w:rPr>
          <w:rFonts w:ascii="Times New Roman" w:hAnsi="Times New Roman"/>
        </w:rPr>
        <w:t xml:space="preserve"> пяти </w:t>
      </w:r>
      <w:r w:rsidRPr="00495CF9">
        <w:rPr>
          <w:rFonts w:ascii="Times New Roman" w:hAnsi="Times New Roman"/>
        </w:rPr>
        <w:t>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Прием заявителей и оказание услуги в уполномоченном органе осуществляется в обособленных местах приема (кабинках, стойках).</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Место приема должно быть оборудовано удобными креслами (стульями) для сотрудника и заявителя, а также столом для раскладки документов.</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Информация о фамилии, имени, отчестве и должности сотрудника уполномоченного органа, осуществляющего прием, размещается на личной информационной табличке или на рабочем месте сотрудника.</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 xml:space="preserve">При входе в сектор ожидания оборудуется рабочее место сотрудника, осуществляющего консультирование заявителей по вопросам оказания муниципальной услуги, представляющего справочную информацию и </w:t>
      </w:r>
      <w:r w:rsidRPr="00495CF9">
        <w:rPr>
          <w:rFonts w:ascii="Times New Roman" w:hAnsi="Times New Roman"/>
        </w:rPr>
        <w:lastRenderedPageBreak/>
        <w:t xml:space="preserve">направляющего заявителя к нужному сотруднику. </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Сектор ожидания оборудуется креслами, столами (стойками) для возможности оформления заявлений (запросов), документов.</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Сектор информирования оборудуется информационными стендами, содержащими информацию, необходимую для получения муниципальной услуги.</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Стенды должны располагаться в доступном для просмотра месте, представлять информацию в удобной для восприятия форме. Информационные стенды должны содержать актуальную и исчерпывающую информацию, необходимую для получения муниципальной услуги, включая образцы заполнения документов.</w:t>
      </w:r>
    </w:p>
    <w:p w:rsidR="00ED10BB" w:rsidRPr="00495CF9" w:rsidRDefault="00ED10BB" w:rsidP="00ED10BB">
      <w:pPr>
        <w:pStyle w:val="ConsPlusNormal0"/>
        <w:ind w:firstLine="709"/>
        <w:jc w:val="both"/>
        <w:rPr>
          <w:rFonts w:ascii="Times New Roman" w:hAnsi="Times New Roman"/>
        </w:rPr>
      </w:pPr>
    </w:p>
    <w:p w:rsidR="00ED10BB" w:rsidRPr="00971FF7" w:rsidRDefault="00ED10BB" w:rsidP="00ED10BB">
      <w:pPr>
        <w:pStyle w:val="ConsPlusNormal0"/>
        <w:jc w:val="both"/>
        <w:rPr>
          <w:rFonts w:ascii="Times New Roman" w:hAnsi="Times New Roman"/>
        </w:rPr>
      </w:pPr>
      <w:r w:rsidRPr="00971FF7">
        <w:rPr>
          <w:rFonts w:ascii="Times New Roman" w:hAnsi="Times New Roman"/>
        </w:rPr>
        <w:t>При  организации предоставления муниципальной услуги в МФЦ:</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2.19. Для организации взаимодействия с заявителями помещение МФЦ делится на следующие функциональные секторы (зоны):</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а) сектор информирования и ожидания;</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б) сектор приема заявителей.</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Сектор информирования и ожидания включает в себя:</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а) информационные стенды, содержащие актуальную и исчерпывающую информацию, необходимую для получения муниципальной услуги;</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д)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муниципальной услуги;</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е) электронную систему управления очередью, предназначенную для:</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регистрации заявителя в очереди;</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учета заявителей в очереди, управления отдельными очередями в зависимости от видов услуг;</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отображения статуса очереди;</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автоматического перенаправления заявителя в очередь на обслуживание к следующему работнику МФЦ;</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Площадь сектора информирования и ожидания определяется из расчета не менее 10 квадратных метров на одно окно.</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lastRenderedPageBreak/>
        <w:t>В секторе приема заявителей предусматривается не менее одного окна на каждые 5 тысяч жителей, проживающих в муниципальном образовании, в котором располагается МФЦ.</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В МФЦ организуется бесплатный туалет для посетителей, в том числе туалет, предназначенный для инвалидов.</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2.19.1. Организации, участвующие в предоставлении муниципальной услуги, должны отвечать следующим требованиям:</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б) наличие инфраструктуры, обеспечивающей доступ к информаци</w:t>
      </w:r>
      <w:r>
        <w:rPr>
          <w:rFonts w:ascii="Times New Roman" w:hAnsi="Times New Roman"/>
        </w:rPr>
        <w:t>онно-телекоммуникационной сети «</w:t>
      </w:r>
      <w:r w:rsidRPr="00495CF9">
        <w:rPr>
          <w:rFonts w:ascii="Times New Roman" w:hAnsi="Times New Roman"/>
        </w:rPr>
        <w:t>Инт</w:t>
      </w:r>
      <w:r>
        <w:rPr>
          <w:rFonts w:ascii="Times New Roman" w:hAnsi="Times New Roman"/>
        </w:rPr>
        <w:t>ернет»</w:t>
      </w:r>
      <w:r w:rsidRPr="00495CF9">
        <w:rPr>
          <w:rFonts w:ascii="Times New Roman" w:hAnsi="Times New Roman"/>
        </w:rPr>
        <w:t>;</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в) наличие не менее одного окна для приема и выдачи документов.</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Рабочее место работника организации, участвующей в предоставлении муниципальной 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 xml:space="preserve">Обслуживание заявителей в организации, участвующей в предоставлении муниципальной услуги, осуществляется в соответствии со следующими </w:t>
      </w:r>
      <w:r w:rsidRPr="00495CF9">
        <w:rPr>
          <w:rFonts w:ascii="Times New Roman" w:hAnsi="Times New Roman"/>
        </w:rPr>
        <w:lastRenderedPageBreak/>
        <w:t>требованиями:</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а) прием заявителей осуществляется не менее 3 дней в неделю и не менее 6 часов в день;</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б) максимальный срок ожидания в очереди - 15 минут;</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Условия комфортности приема заявителей должны соответствовать следующим требованиям:</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перечень необходимых и обязательных услуг, предоставление которых организовано;</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сроки предоставления необходимых и обязательных услуг;</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размеры платежей, уплачиваемых заявителем при получении необходимых и обязательных услуг, порядок их уплаты;</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информацию о дополнительных (сопутствующих) услугах, размерах и порядке их оплаты;</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порядок обжалования действий (бездействия), а также решений работников организации, предоставляющей необходимые и обязательные услуги;</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иную информацию, необходимую для получения необходимой и обязательной услуги;</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б) наличие программно-аппаратного комплекса, обеспечивающего доступ заявителей к Единому порталу государственных и муниципальных услуг (функций), регио</w:t>
      </w:r>
      <w:r>
        <w:rPr>
          <w:rFonts w:ascii="Times New Roman" w:hAnsi="Times New Roman"/>
        </w:rPr>
        <w:t>нальной информационной системе «</w:t>
      </w:r>
      <w:r w:rsidRPr="00495CF9">
        <w:rPr>
          <w:rFonts w:ascii="Times New Roman" w:hAnsi="Times New Roman"/>
        </w:rPr>
        <w:t>Портал государственных и муниципальных у</w:t>
      </w:r>
      <w:r>
        <w:rPr>
          <w:rFonts w:ascii="Times New Roman" w:hAnsi="Times New Roman"/>
        </w:rPr>
        <w:t>слуг (функций) Амурской области»</w:t>
      </w:r>
      <w:r w:rsidRPr="00495CF9">
        <w:rPr>
          <w:rFonts w:ascii="Times New Roman" w:hAnsi="Times New Roman"/>
        </w:rPr>
        <w:t>, а также к информации о государственных и муниципальных услугах;</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г) наличие стульев, кресельных секций, скамей (банкеток)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д)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ED10BB" w:rsidRDefault="00ED10BB" w:rsidP="00ED10BB">
      <w:pPr>
        <w:pStyle w:val="ConsPlusNormal0"/>
        <w:ind w:firstLine="709"/>
        <w:jc w:val="both"/>
        <w:rPr>
          <w:rFonts w:ascii="Times New Roman" w:hAnsi="Times New Roman"/>
        </w:rPr>
      </w:pPr>
    </w:p>
    <w:p w:rsidR="00ED10BB" w:rsidRDefault="00ED10BB" w:rsidP="00ED10BB">
      <w:pPr>
        <w:widowControl w:val="0"/>
        <w:autoSpaceDE w:val="0"/>
        <w:autoSpaceDN w:val="0"/>
        <w:adjustRightInd w:val="0"/>
        <w:spacing w:line="240" w:lineRule="auto"/>
        <w:ind w:firstLine="709"/>
        <w:jc w:val="center"/>
        <w:outlineLvl w:val="2"/>
        <w:rPr>
          <w:b/>
          <w:sz w:val="26"/>
          <w:szCs w:val="26"/>
        </w:rPr>
      </w:pPr>
      <w:r>
        <w:rPr>
          <w:b/>
          <w:sz w:val="26"/>
          <w:szCs w:val="26"/>
        </w:rPr>
        <w:lastRenderedPageBreak/>
        <w:t>Требования к обеспечению беспрепятственного доступа инвалидов к объектам, в которых предоставляются</w:t>
      </w:r>
    </w:p>
    <w:p w:rsidR="00ED10BB" w:rsidRDefault="00ED10BB" w:rsidP="00ED10BB">
      <w:pPr>
        <w:widowControl w:val="0"/>
        <w:autoSpaceDE w:val="0"/>
        <w:autoSpaceDN w:val="0"/>
        <w:adjustRightInd w:val="0"/>
        <w:spacing w:line="240" w:lineRule="auto"/>
        <w:ind w:firstLine="709"/>
        <w:jc w:val="center"/>
        <w:outlineLvl w:val="2"/>
        <w:rPr>
          <w:b/>
          <w:sz w:val="26"/>
          <w:szCs w:val="26"/>
        </w:rPr>
      </w:pPr>
      <w:r>
        <w:rPr>
          <w:b/>
          <w:sz w:val="26"/>
          <w:szCs w:val="26"/>
        </w:rPr>
        <w:t xml:space="preserve">муниципальные услуги, услуги организации, </w:t>
      </w:r>
    </w:p>
    <w:p w:rsidR="00ED10BB" w:rsidRDefault="00ED10BB" w:rsidP="00ED10BB">
      <w:pPr>
        <w:widowControl w:val="0"/>
        <w:autoSpaceDE w:val="0"/>
        <w:autoSpaceDN w:val="0"/>
        <w:adjustRightInd w:val="0"/>
        <w:spacing w:line="240" w:lineRule="auto"/>
        <w:ind w:firstLine="709"/>
        <w:jc w:val="center"/>
        <w:outlineLvl w:val="2"/>
        <w:rPr>
          <w:b/>
          <w:sz w:val="26"/>
          <w:szCs w:val="26"/>
        </w:rPr>
      </w:pPr>
      <w:r>
        <w:rPr>
          <w:b/>
          <w:sz w:val="26"/>
          <w:szCs w:val="26"/>
        </w:rPr>
        <w:t xml:space="preserve">участвующей в предоставлении муниципальной услуги, </w:t>
      </w:r>
    </w:p>
    <w:p w:rsidR="00ED10BB" w:rsidRDefault="00ED10BB" w:rsidP="00ED10BB">
      <w:pPr>
        <w:widowControl w:val="0"/>
        <w:autoSpaceDE w:val="0"/>
        <w:autoSpaceDN w:val="0"/>
        <w:adjustRightInd w:val="0"/>
        <w:spacing w:line="240" w:lineRule="auto"/>
        <w:ind w:firstLine="709"/>
        <w:jc w:val="center"/>
        <w:outlineLvl w:val="2"/>
        <w:rPr>
          <w:b/>
          <w:sz w:val="26"/>
          <w:szCs w:val="26"/>
        </w:rPr>
      </w:pPr>
      <w:r>
        <w:rPr>
          <w:b/>
          <w:sz w:val="26"/>
          <w:szCs w:val="26"/>
        </w:rPr>
        <w:t xml:space="preserve">к местам ожидания и приема заявителей, размещению и </w:t>
      </w:r>
    </w:p>
    <w:p w:rsidR="00ED10BB" w:rsidRDefault="00ED10BB" w:rsidP="00ED10BB">
      <w:pPr>
        <w:widowControl w:val="0"/>
        <w:autoSpaceDE w:val="0"/>
        <w:autoSpaceDN w:val="0"/>
        <w:adjustRightInd w:val="0"/>
        <w:spacing w:line="240" w:lineRule="auto"/>
        <w:ind w:firstLine="709"/>
        <w:jc w:val="center"/>
        <w:outlineLvl w:val="2"/>
        <w:rPr>
          <w:b/>
          <w:sz w:val="26"/>
          <w:szCs w:val="26"/>
        </w:rPr>
      </w:pPr>
      <w:r>
        <w:rPr>
          <w:b/>
          <w:sz w:val="26"/>
          <w:szCs w:val="26"/>
        </w:rPr>
        <w:t>оформлению визуальной, текстовой и мультимедийной информации</w:t>
      </w:r>
    </w:p>
    <w:p w:rsidR="00ED10BB" w:rsidRDefault="00ED10BB" w:rsidP="00ED10BB">
      <w:pPr>
        <w:widowControl w:val="0"/>
        <w:autoSpaceDE w:val="0"/>
        <w:autoSpaceDN w:val="0"/>
        <w:adjustRightInd w:val="0"/>
        <w:spacing w:line="240" w:lineRule="auto"/>
        <w:ind w:firstLine="709"/>
        <w:jc w:val="center"/>
        <w:outlineLvl w:val="2"/>
        <w:rPr>
          <w:b/>
          <w:sz w:val="26"/>
          <w:szCs w:val="26"/>
        </w:rPr>
      </w:pPr>
      <w:r>
        <w:rPr>
          <w:b/>
          <w:sz w:val="26"/>
          <w:szCs w:val="26"/>
        </w:rPr>
        <w:t>о порядке предоставления муниципальной услуги</w:t>
      </w:r>
    </w:p>
    <w:p w:rsidR="00ED10BB" w:rsidRDefault="00ED10BB" w:rsidP="00ED10BB">
      <w:pPr>
        <w:widowControl w:val="0"/>
        <w:autoSpaceDE w:val="0"/>
        <w:autoSpaceDN w:val="0"/>
        <w:adjustRightInd w:val="0"/>
        <w:spacing w:line="240" w:lineRule="auto"/>
        <w:ind w:firstLine="709"/>
        <w:jc w:val="both"/>
        <w:rPr>
          <w:sz w:val="26"/>
          <w:szCs w:val="26"/>
        </w:rPr>
      </w:pPr>
    </w:p>
    <w:p w:rsidR="00ED10BB" w:rsidRDefault="00ED10BB" w:rsidP="00ED10BB">
      <w:pPr>
        <w:widowControl w:val="0"/>
        <w:autoSpaceDE w:val="0"/>
        <w:autoSpaceDN w:val="0"/>
        <w:adjustRightInd w:val="0"/>
        <w:spacing w:line="240" w:lineRule="auto"/>
        <w:ind w:firstLine="709"/>
        <w:jc w:val="both"/>
      </w:pPr>
      <w:r>
        <w:rPr>
          <w:sz w:val="26"/>
          <w:szCs w:val="26"/>
        </w:rPr>
        <w:t>2.19.2. ОМСУ, МФЦ обеспечивают инвалидам (включая инвалидов, использующих кресла-коляски и собак-проводников):</w:t>
      </w:r>
      <w:r>
        <w:t xml:space="preserve"> </w:t>
      </w:r>
    </w:p>
    <w:p w:rsidR="00ED10BB" w:rsidRDefault="00ED10BB" w:rsidP="00ED10BB">
      <w:pPr>
        <w:widowControl w:val="0"/>
        <w:autoSpaceDE w:val="0"/>
        <w:autoSpaceDN w:val="0"/>
        <w:adjustRightInd w:val="0"/>
        <w:spacing w:line="240" w:lineRule="auto"/>
        <w:ind w:firstLine="709"/>
        <w:jc w:val="both"/>
        <w:rPr>
          <w:sz w:val="26"/>
          <w:szCs w:val="26"/>
        </w:rPr>
      </w:pPr>
      <w:r>
        <w:rPr>
          <w:sz w:val="26"/>
          <w:szCs w:val="26"/>
        </w:rPr>
        <w:t>1) условия для беспрепятственного доступа к объекту (зданию, помещению), в котором предоставляется муниципальная услуга, а так же для беспрепятственного пользования транспортом, средствами связи и информацией;</w:t>
      </w:r>
    </w:p>
    <w:p w:rsidR="00ED10BB" w:rsidRDefault="00ED10BB" w:rsidP="00ED10BB">
      <w:pPr>
        <w:widowControl w:val="0"/>
        <w:autoSpaceDE w:val="0"/>
        <w:autoSpaceDN w:val="0"/>
        <w:adjustRightInd w:val="0"/>
        <w:spacing w:line="240" w:lineRule="auto"/>
        <w:ind w:firstLine="709"/>
        <w:jc w:val="both"/>
        <w:rPr>
          <w:sz w:val="26"/>
          <w:szCs w:val="26"/>
        </w:rPr>
      </w:pPr>
      <w:r>
        <w:rPr>
          <w:sz w:val="26"/>
          <w:szCs w:val="26"/>
        </w:rPr>
        <w:t>2) возможность самостоятельного передвижения по территории, на которой расположены объекты (здания, помещения), в которых предоставляются услуги, а так же входа в такие объекты и выхода из них, посадки в транспортное средство и высадки из него, в том числе с использованием кресла-коляски;</w:t>
      </w:r>
    </w:p>
    <w:p w:rsidR="00ED10BB" w:rsidRDefault="00ED10BB" w:rsidP="00ED10BB">
      <w:pPr>
        <w:widowControl w:val="0"/>
        <w:autoSpaceDE w:val="0"/>
        <w:autoSpaceDN w:val="0"/>
        <w:adjustRightInd w:val="0"/>
        <w:spacing w:line="240" w:lineRule="auto"/>
        <w:ind w:firstLine="709"/>
        <w:jc w:val="both"/>
        <w:rPr>
          <w:sz w:val="26"/>
          <w:szCs w:val="26"/>
        </w:rPr>
      </w:pPr>
      <w:r>
        <w:rPr>
          <w:sz w:val="26"/>
          <w:szCs w:val="26"/>
        </w:rPr>
        <w:t>3) сопровождение инвалидов, имеющих стойкие расстройства функции зрения и самостоятельного передвижения;</w:t>
      </w:r>
    </w:p>
    <w:p w:rsidR="00ED10BB" w:rsidRDefault="00ED10BB" w:rsidP="00ED10BB">
      <w:pPr>
        <w:widowControl w:val="0"/>
        <w:autoSpaceDE w:val="0"/>
        <w:autoSpaceDN w:val="0"/>
        <w:adjustRightInd w:val="0"/>
        <w:spacing w:line="240" w:lineRule="auto"/>
        <w:ind w:firstLine="709"/>
        <w:jc w:val="both"/>
        <w:rPr>
          <w:sz w:val="26"/>
          <w:szCs w:val="26"/>
        </w:rPr>
      </w:pPr>
      <w:r>
        <w:rPr>
          <w:sz w:val="26"/>
          <w:szCs w:val="26"/>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ED10BB" w:rsidRDefault="00ED10BB" w:rsidP="00ED10BB">
      <w:pPr>
        <w:widowControl w:val="0"/>
        <w:autoSpaceDE w:val="0"/>
        <w:autoSpaceDN w:val="0"/>
        <w:adjustRightInd w:val="0"/>
        <w:spacing w:line="240" w:lineRule="auto"/>
        <w:ind w:firstLine="709"/>
        <w:jc w:val="both"/>
        <w:rPr>
          <w:sz w:val="26"/>
          <w:szCs w:val="26"/>
        </w:rPr>
      </w:pPr>
      <w:r>
        <w:rPr>
          <w:sz w:val="26"/>
          <w:szCs w:val="26"/>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D10BB" w:rsidRDefault="00ED10BB" w:rsidP="00ED10BB">
      <w:pPr>
        <w:widowControl w:val="0"/>
        <w:autoSpaceDE w:val="0"/>
        <w:autoSpaceDN w:val="0"/>
        <w:adjustRightInd w:val="0"/>
        <w:spacing w:line="240" w:lineRule="auto"/>
        <w:ind w:firstLine="709"/>
        <w:jc w:val="both"/>
        <w:rPr>
          <w:sz w:val="26"/>
          <w:szCs w:val="26"/>
        </w:rPr>
      </w:pPr>
      <w:r>
        <w:rPr>
          <w:sz w:val="26"/>
          <w:szCs w:val="26"/>
        </w:rPr>
        <w:t>6)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D10BB" w:rsidRDefault="00ED10BB" w:rsidP="00ED10BB">
      <w:pPr>
        <w:widowControl w:val="0"/>
        <w:autoSpaceDE w:val="0"/>
        <w:autoSpaceDN w:val="0"/>
        <w:adjustRightInd w:val="0"/>
        <w:spacing w:line="240" w:lineRule="auto"/>
        <w:ind w:firstLine="709"/>
        <w:jc w:val="both"/>
        <w:rPr>
          <w:sz w:val="26"/>
          <w:szCs w:val="26"/>
        </w:rPr>
      </w:pPr>
      <w:r>
        <w:rPr>
          <w:sz w:val="26"/>
          <w:szCs w:val="26"/>
        </w:rPr>
        <w:t>7) оказание помощи инвалидам в преодолении барьеров, мешающих получению ими услуг наравне с другими лицами.</w:t>
      </w:r>
    </w:p>
    <w:p w:rsidR="00ED10BB" w:rsidRPr="00554F6F" w:rsidRDefault="00ED10BB" w:rsidP="00ED10BB">
      <w:pPr>
        <w:widowControl w:val="0"/>
        <w:autoSpaceDE w:val="0"/>
        <w:autoSpaceDN w:val="0"/>
        <w:adjustRightInd w:val="0"/>
        <w:spacing w:line="240" w:lineRule="auto"/>
        <w:ind w:firstLine="709"/>
        <w:jc w:val="both"/>
        <w:rPr>
          <w:sz w:val="26"/>
          <w:szCs w:val="26"/>
        </w:rPr>
      </w:pPr>
      <w:r w:rsidRPr="00556227">
        <w:rPr>
          <w:sz w:val="26"/>
          <w:szCs w:val="26"/>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района, меры для обеспечения доступа инвалидов к месту предоставления услуги либо, когда это возможно, обеспечить предоставление необходимой услуги по месту жительства инвалида или в дистанционном режиме.</w:t>
      </w:r>
    </w:p>
    <w:p w:rsidR="00ED10BB" w:rsidRDefault="00ED10BB" w:rsidP="00ED10BB">
      <w:pPr>
        <w:pStyle w:val="ConsPlusNormal0"/>
        <w:ind w:firstLine="709"/>
        <w:jc w:val="both"/>
        <w:rPr>
          <w:rFonts w:ascii="Times New Roman" w:hAnsi="Times New Roman"/>
        </w:rPr>
      </w:pPr>
    </w:p>
    <w:p w:rsidR="00ED10BB" w:rsidRPr="00495CF9" w:rsidRDefault="00ED10BB" w:rsidP="00ED10BB">
      <w:pPr>
        <w:pStyle w:val="ConsPlusNormal0"/>
        <w:ind w:firstLine="709"/>
        <w:jc w:val="both"/>
        <w:rPr>
          <w:rFonts w:ascii="Times New Roman" w:hAnsi="Times New Roman"/>
        </w:rPr>
      </w:pPr>
    </w:p>
    <w:p w:rsidR="00ED10BB" w:rsidRPr="00495CF9" w:rsidRDefault="00ED10BB" w:rsidP="00ED10BB">
      <w:pPr>
        <w:pStyle w:val="ConsPlusNormal0"/>
        <w:ind w:firstLine="709"/>
        <w:jc w:val="center"/>
        <w:outlineLvl w:val="2"/>
        <w:rPr>
          <w:rFonts w:ascii="Times New Roman" w:hAnsi="Times New Roman"/>
          <w:b/>
        </w:rPr>
      </w:pPr>
      <w:r w:rsidRPr="00495CF9">
        <w:rPr>
          <w:rFonts w:ascii="Times New Roman" w:hAnsi="Times New Roman"/>
          <w:b/>
        </w:rPr>
        <w:t>Показатели доступности и качества муниципальных услуг</w:t>
      </w:r>
    </w:p>
    <w:p w:rsidR="00ED10BB" w:rsidRPr="00495CF9" w:rsidRDefault="00ED10BB" w:rsidP="00ED10BB">
      <w:pPr>
        <w:pStyle w:val="ConsPlusNormal0"/>
        <w:ind w:firstLine="709"/>
        <w:jc w:val="both"/>
        <w:rPr>
          <w:rFonts w:ascii="Times New Roman" w:hAnsi="Times New Roman"/>
        </w:rPr>
      </w:pP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2.20. Показатели доступности и качества муниципальных услуг:</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lastRenderedPageBreak/>
        <w:t xml:space="preserve">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w:t>
      </w:r>
      <w:r w:rsidRPr="00971FF7">
        <w:rPr>
          <w:rFonts w:ascii="Times New Roman" w:hAnsi="Times New Roman"/>
        </w:rPr>
        <w:t>МФЦ,</w:t>
      </w:r>
      <w:r w:rsidRPr="00495CF9">
        <w:rPr>
          <w:rFonts w:ascii="Times New Roman" w:hAnsi="Times New Roman"/>
          <w:b/>
          <w:i/>
        </w:rPr>
        <w:t xml:space="preserve"> </w:t>
      </w:r>
      <w:r w:rsidRPr="00495CF9">
        <w:rPr>
          <w:rFonts w:ascii="Times New Roman" w:hAnsi="Times New Roman"/>
        </w:rPr>
        <w:t>ОМСУ, на сайте регио</w:t>
      </w:r>
      <w:r>
        <w:rPr>
          <w:rFonts w:ascii="Times New Roman" w:hAnsi="Times New Roman"/>
        </w:rPr>
        <w:t>нальной информационной системы «</w:t>
      </w:r>
      <w:r w:rsidRPr="00495CF9">
        <w:rPr>
          <w:rFonts w:ascii="Times New Roman" w:hAnsi="Times New Roman"/>
        </w:rPr>
        <w:t>Портал государственных и муниципальных услуг (функций) Амурской области</w:t>
      </w:r>
      <w:r>
        <w:rPr>
          <w:rFonts w:ascii="Times New Roman" w:hAnsi="Times New Roman"/>
        </w:rPr>
        <w:t>»</w:t>
      </w:r>
      <w:r w:rsidRPr="00495CF9">
        <w:rPr>
          <w:rFonts w:ascii="Times New Roman" w:hAnsi="Times New Roman"/>
        </w:rPr>
        <w:t>, в федеральной государс</w:t>
      </w:r>
      <w:r>
        <w:rPr>
          <w:rFonts w:ascii="Times New Roman" w:hAnsi="Times New Roman"/>
        </w:rPr>
        <w:t>твенной информационной системе «</w:t>
      </w:r>
      <w:r w:rsidRPr="00495CF9">
        <w:rPr>
          <w:rFonts w:ascii="Times New Roman" w:hAnsi="Times New Roman"/>
        </w:rPr>
        <w:t xml:space="preserve">Единый портал государственных </w:t>
      </w:r>
      <w:r>
        <w:rPr>
          <w:rFonts w:ascii="Times New Roman" w:hAnsi="Times New Roman"/>
        </w:rPr>
        <w:t>и муниципальных услуг (функций)»</w:t>
      </w:r>
      <w:r w:rsidRPr="00495CF9">
        <w:rPr>
          <w:rFonts w:ascii="Times New Roman" w:hAnsi="Times New Roman"/>
        </w:rPr>
        <w:t xml:space="preserve"> (далее – Портал);</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3) соблюдение сроков исполнения административных процедур;</w:t>
      </w:r>
    </w:p>
    <w:p w:rsidR="00ED10BB" w:rsidRPr="00495CF9" w:rsidRDefault="00ED10BB" w:rsidP="00ED10BB">
      <w:pPr>
        <w:pStyle w:val="ConsPlusNormal0"/>
        <w:ind w:firstLine="709"/>
        <w:jc w:val="both"/>
        <w:rPr>
          <w:rFonts w:ascii="Times New Roman" w:hAnsi="Times New Roman"/>
        </w:rPr>
      </w:pPr>
      <w:r w:rsidRPr="00495CF9">
        <w:rPr>
          <w:rFonts w:ascii="Times New Roman" w:hAnsi="Times New Roman"/>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D10BB" w:rsidRPr="004A4D78" w:rsidRDefault="00ED10BB" w:rsidP="00ED10BB">
      <w:pPr>
        <w:pStyle w:val="ConsPlusNormal0"/>
        <w:ind w:firstLine="709"/>
        <w:jc w:val="both"/>
        <w:rPr>
          <w:rFonts w:ascii="Times New Roman" w:hAnsi="Times New Roman"/>
        </w:rPr>
      </w:pPr>
      <w:r w:rsidRPr="004A4D78">
        <w:rPr>
          <w:rFonts w:ascii="Times New Roman" w:hAnsi="Times New Roman"/>
        </w:rPr>
        <w:t>5) соблюдение графика работы с заявителями по предоставлению муниципальной услуги;</w:t>
      </w:r>
    </w:p>
    <w:p w:rsidR="00ED10BB" w:rsidRPr="004A4D78" w:rsidRDefault="00ED10BB" w:rsidP="00ED10BB">
      <w:pPr>
        <w:pStyle w:val="ConsPlusNormal0"/>
        <w:ind w:firstLine="709"/>
        <w:jc w:val="both"/>
        <w:rPr>
          <w:rFonts w:ascii="Times New Roman" w:hAnsi="Times New Roman"/>
        </w:rPr>
      </w:pPr>
      <w:r w:rsidRPr="004A4D78">
        <w:rPr>
          <w:rFonts w:ascii="Times New Roman" w:hAnsi="Times New Roman"/>
        </w:rPr>
        <w:t>6) доля заявителей, получивших муниципальную услугу в электронном виде;</w:t>
      </w:r>
    </w:p>
    <w:p w:rsidR="00ED10BB" w:rsidRPr="004A4D78" w:rsidRDefault="00ED10BB" w:rsidP="00ED10BB">
      <w:pPr>
        <w:pStyle w:val="ConsPlusNormal0"/>
        <w:ind w:firstLine="709"/>
        <w:jc w:val="both"/>
        <w:rPr>
          <w:rFonts w:ascii="Times New Roman" w:hAnsi="Times New Roman"/>
        </w:rPr>
      </w:pPr>
      <w:r w:rsidRPr="004A4D78">
        <w:rPr>
          <w:rFonts w:ascii="Times New Roman" w:hAnsi="Times New Roman"/>
        </w:rPr>
        <w:t xml:space="preserve">7) количество взаимодействий заявителя с должностными лицами при предоставлении муниципальной услуги и их продолжительность; </w:t>
      </w:r>
    </w:p>
    <w:p w:rsidR="00ED10BB" w:rsidRDefault="00ED10BB" w:rsidP="00ED10BB">
      <w:pPr>
        <w:pStyle w:val="ConsPlusNormal0"/>
        <w:ind w:firstLine="709"/>
        <w:jc w:val="both"/>
        <w:rPr>
          <w:rFonts w:ascii="Times New Roman" w:hAnsi="Times New Roman"/>
        </w:rPr>
      </w:pPr>
      <w:r w:rsidRPr="004A4D78">
        <w:rPr>
          <w:rFonts w:ascii="Times New Roman" w:hAnsi="Times New Roman"/>
        </w:rPr>
        <w:t>8) возможность получения муниципальной услуги в многофункциональном центре предоставления государственных и муниципальных услуг.</w:t>
      </w:r>
    </w:p>
    <w:p w:rsidR="00ED10BB" w:rsidRPr="004A4D78" w:rsidRDefault="00ED10BB" w:rsidP="00ED10BB">
      <w:pPr>
        <w:pStyle w:val="ConsPlusNormal0"/>
        <w:ind w:firstLine="709"/>
        <w:jc w:val="both"/>
        <w:rPr>
          <w:rFonts w:ascii="Times New Roman" w:hAnsi="Times New Roman"/>
        </w:rPr>
      </w:pPr>
    </w:p>
    <w:p w:rsidR="00ED10BB" w:rsidRPr="00495CF9" w:rsidRDefault="00ED10BB" w:rsidP="00ED10BB">
      <w:pPr>
        <w:widowControl w:val="0"/>
        <w:autoSpaceDE w:val="0"/>
        <w:autoSpaceDN w:val="0"/>
        <w:adjustRightInd w:val="0"/>
        <w:spacing w:line="240" w:lineRule="auto"/>
        <w:ind w:firstLine="709"/>
        <w:jc w:val="center"/>
        <w:outlineLvl w:val="2"/>
        <w:rPr>
          <w:b/>
          <w:sz w:val="26"/>
          <w:szCs w:val="26"/>
        </w:rPr>
      </w:pPr>
      <w:r w:rsidRPr="00495CF9">
        <w:rPr>
          <w:b/>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D10BB" w:rsidRPr="00FE6A85" w:rsidRDefault="00ED10BB" w:rsidP="00ED10BB">
      <w:pPr>
        <w:widowControl w:val="0"/>
        <w:autoSpaceDE w:val="0"/>
        <w:autoSpaceDN w:val="0"/>
        <w:adjustRightInd w:val="0"/>
        <w:spacing w:line="240" w:lineRule="auto"/>
        <w:ind w:firstLine="709"/>
        <w:jc w:val="both"/>
        <w:rPr>
          <w:sz w:val="26"/>
          <w:szCs w:val="26"/>
          <w:highlight w:val="yellow"/>
        </w:rPr>
      </w:pPr>
    </w:p>
    <w:p w:rsidR="00ED10BB" w:rsidRPr="00495CF9" w:rsidRDefault="00ED10BB" w:rsidP="00ED10BB">
      <w:pPr>
        <w:widowControl w:val="0"/>
        <w:autoSpaceDE w:val="0"/>
        <w:autoSpaceDN w:val="0"/>
        <w:adjustRightInd w:val="0"/>
        <w:spacing w:line="240" w:lineRule="auto"/>
        <w:ind w:firstLine="709"/>
        <w:jc w:val="both"/>
        <w:rPr>
          <w:sz w:val="26"/>
          <w:szCs w:val="26"/>
        </w:rPr>
      </w:pPr>
      <w:r w:rsidRPr="00495CF9">
        <w:rPr>
          <w:sz w:val="26"/>
          <w:szCs w:val="26"/>
        </w:rPr>
        <w:t>2.21. Предоставление муниципальной услуги может быть организовано ОМСУ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ED10BB" w:rsidRPr="00495CF9" w:rsidRDefault="00ED10BB" w:rsidP="00ED10BB">
      <w:pPr>
        <w:widowControl w:val="0"/>
        <w:autoSpaceDE w:val="0"/>
        <w:autoSpaceDN w:val="0"/>
        <w:adjustRightInd w:val="0"/>
        <w:spacing w:line="240" w:lineRule="auto"/>
        <w:ind w:firstLine="709"/>
        <w:jc w:val="both"/>
        <w:rPr>
          <w:sz w:val="26"/>
          <w:szCs w:val="26"/>
        </w:rPr>
      </w:pPr>
      <w:r w:rsidRPr="00495CF9">
        <w:rPr>
          <w:sz w:val="26"/>
          <w:szCs w:val="26"/>
        </w:rPr>
        <w:t>2.22. При участии МФЦ предоставлении муниципальной услуги, МФЦ осуществляют следующие административные процедуры:</w:t>
      </w:r>
    </w:p>
    <w:p w:rsidR="00ED10BB" w:rsidRPr="00495CF9" w:rsidRDefault="00ED10BB" w:rsidP="00ED10BB">
      <w:pPr>
        <w:widowControl w:val="0"/>
        <w:autoSpaceDE w:val="0"/>
        <w:autoSpaceDN w:val="0"/>
        <w:adjustRightInd w:val="0"/>
        <w:spacing w:line="240" w:lineRule="auto"/>
        <w:ind w:firstLine="709"/>
        <w:jc w:val="both"/>
        <w:rPr>
          <w:sz w:val="26"/>
          <w:szCs w:val="26"/>
        </w:rPr>
      </w:pPr>
      <w:r w:rsidRPr="00495CF9">
        <w:rPr>
          <w:sz w:val="26"/>
          <w:szCs w:val="26"/>
        </w:rPr>
        <w:t>1) прием и рассмотрение запросов заявителей о предоставлении муниципальной услуги;</w:t>
      </w:r>
    </w:p>
    <w:p w:rsidR="00ED10BB" w:rsidRPr="00495CF9" w:rsidRDefault="00ED10BB" w:rsidP="00ED10BB">
      <w:pPr>
        <w:widowControl w:val="0"/>
        <w:autoSpaceDE w:val="0"/>
        <w:autoSpaceDN w:val="0"/>
        <w:adjustRightInd w:val="0"/>
        <w:spacing w:line="240" w:lineRule="auto"/>
        <w:ind w:firstLine="709"/>
        <w:jc w:val="both"/>
        <w:rPr>
          <w:sz w:val="26"/>
          <w:szCs w:val="26"/>
        </w:rPr>
      </w:pPr>
      <w:r w:rsidRPr="00495CF9">
        <w:rPr>
          <w:sz w:val="26"/>
          <w:szCs w:val="26"/>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ED10BB" w:rsidRPr="00495CF9" w:rsidRDefault="00ED10BB" w:rsidP="00ED10BB">
      <w:pPr>
        <w:widowControl w:val="0"/>
        <w:autoSpaceDE w:val="0"/>
        <w:autoSpaceDN w:val="0"/>
        <w:adjustRightInd w:val="0"/>
        <w:spacing w:line="240" w:lineRule="auto"/>
        <w:ind w:firstLine="709"/>
        <w:jc w:val="both"/>
        <w:rPr>
          <w:sz w:val="26"/>
          <w:szCs w:val="26"/>
        </w:rPr>
      </w:pPr>
      <w:r w:rsidRPr="00495CF9">
        <w:rPr>
          <w:sz w:val="26"/>
          <w:szCs w:val="26"/>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ED10BB" w:rsidRPr="00495CF9" w:rsidRDefault="00ED10BB" w:rsidP="00ED10BB">
      <w:pPr>
        <w:widowControl w:val="0"/>
        <w:autoSpaceDE w:val="0"/>
        <w:autoSpaceDN w:val="0"/>
        <w:adjustRightInd w:val="0"/>
        <w:spacing w:line="240" w:lineRule="auto"/>
        <w:ind w:firstLine="709"/>
        <w:jc w:val="both"/>
        <w:rPr>
          <w:sz w:val="26"/>
          <w:szCs w:val="26"/>
        </w:rPr>
      </w:pPr>
      <w:r w:rsidRPr="00495CF9">
        <w:rPr>
          <w:sz w:val="26"/>
          <w:szCs w:val="26"/>
        </w:rPr>
        <w:lastRenderedPageBreak/>
        <w:t>4) выдачу заявителям документов органа, предоставляющего муниципальную услугу, по результатам предоставления муниципальной услуги.</w:t>
      </w:r>
    </w:p>
    <w:p w:rsidR="00ED10BB" w:rsidRDefault="00ED10BB" w:rsidP="00ED10BB">
      <w:pPr>
        <w:widowControl w:val="0"/>
        <w:autoSpaceDE w:val="0"/>
        <w:autoSpaceDN w:val="0"/>
        <w:adjustRightInd w:val="0"/>
        <w:spacing w:line="240" w:lineRule="auto"/>
        <w:ind w:firstLine="709"/>
        <w:jc w:val="both"/>
        <w:rPr>
          <w:sz w:val="26"/>
          <w:szCs w:val="26"/>
        </w:rPr>
      </w:pPr>
      <w:r w:rsidRPr="00495CF9">
        <w:rPr>
          <w:sz w:val="26"/>
          <w:szCs w:val="26"/>
        </w:rPr>
        <w:t>2.23.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ED10BB" w:rsidRDefault="00ED10BB" w:rsidP="00ED10BB">
      <w:pPr>
        <w:pStyle w:val="ConsPlusNormal0"/>
        <w:ind w:firstLine="709"/>
        <w:jc w:val="center"/>
        <w:outlineLvl w:val="1"/>
        <w:rPr>
          <w:rFonts w:ascii="Times New Roman" w:hAnsi="Times New Roman"/>
          <w:b/>
        </w:rPr>
      </w:pPr>
    </w:p>
    <w:p w:rsidR="00ED10BB" w:rsidRPr="00495CF9" w:rsidRDefault="00ED10BB" w:rsidP="00ED10BB">
      <w:pPr>
        <w:pStyle w:val="ConsPlusNormal0"/>
        <w:ind w:firstLine="709"/>
        <w:jc w:val="center"/>
        <w:outlineLvl w:val="1"/>
        <w:rPr>
          <w:rFonts w:ascii="Times New Roman" w:hAnsi="Times New Roman"/>
          <w:b/>
        </w:rPr>
      </w:pPr>
      <w:r w:rsidRPr="00495CF9">
        <w:rPr>
          <w:rFonts w:ascii="Times New Roman" w:hAnsi="Times New Roman"/>
          <w:b/>
        </w:rPr>
        <w:t>3. Состав, последовательность и сроки выполнения</w:t>
      </w:r>
    </w:p>
    <w:p w:rsidR="00ED10BB" w:rsidRPr="00495CF9" w:rsidRDefault="00ED10BB" w:rsidP="00ED10BB">
      <w:pPr>
        <w:pStyle w:val="ConsPlusNormal0"/>
        <w:ind w:firstLine="709"/>
        <w:jc w:val="center"/>
        <w:rPr>
          <w:rFonts w:ascii="Times New Roman" w:hAnsi="Times New Roman"/>
          <w:b/>
        </w:rPr>
      </w:pPr>
      <w:r w:rsidRPr="00495CF9">
        <w:rPr>
          <w:rFonts w:ascii="Times New Roman" w:hAnsi="Times New Roman"/>
          <w:b/>
        </w:rPr>
        <w:t>административных процедур, требования к их выполнению</w:t>
      </w:r>
    </w:p>
    <w:p w:rsidR="00ED10BB" w:rsidRPr="00FE6A85" w:rsidRDefault="00ED10BB" w:rsidP="00ED10BB">
      <w:pPr>
        <w:pStyle w:val="ConsPlusNormal0"/>
        <w:ind w:firstLine="709"/>
        <w:jc w:val="both"/>
        <w:rPr>
          <w:rFonts w:ascii="Times New Roman" w:hAnsi="Times New Roman"/>
          <w:highlight w:val="yellow"/>
        </w:rPr>
      </w:pPr>
    </w:p>
    <w:p w:rsidR="00ED10BB" w:rsidRDefault="00ED10BB" w:rsidP="00ED10BB">
      <w:pPr>
        <w:pStyle w:val="ConsPlusNormal0"/>
        <w:ind w:firstLine="709"/>
        <w:jc w:val="both"/>
        <w:rPr>
          <w:rFonts w:ascii="Times New Roman" w:hAnsi="Times New Roman"/>
        </w:rPr>
      </w:pPr>
      <w:r w:rsidRPr="00495CF9">
        <w:rPr>
          <w:rFonts w:ascii="Times New Roman" w:hAnsi="Times New Roman"/>
        </w:rPr>
        <w:t>3.1. Предоставление муниципальной услуги включает в себя следующие административные процедуры</w:t>
      </w:r>
    </w:p>
    <w:p w:rsidR="00ED10BB" w:rsidRPr="0075059B" w:rsidRDefault="00ED10BB" w:rsidP="00ED10BB">
      <w:pPr>
        <w:widowControl w:val="0"/>
        <w:autoSpaceDE w:val="0"/>
        <w:autoSpaceDN w:val="0"/>
        <w:adjustRightInd w:val="0"/>
        <w:ind w:firstLine="540"/>
        <w:jc w:val="both"/>
        <w:rPr>
          <w:sz w:val="26"/>
          <w:szCs w:val="26"/>
        </w:rPr>
      </w:pPr>
      <w:r w:rsidRPr="0075059B">
        <w:rPr>
          <w:sz w:val="26"/>
          <w:szCs w:val="26"/>
        </w:rPr>
        <w:t>1. Прием и регистрация в уполномоченном органе документов, необходимых для выдачи разрешений на производство (продление, закрытие) земляных работ.</w:t>
      </w:r>
    </w:p>
    <w:p w:rsidR="00ED10BB" w:rsidRPr="0075059B" w:rsidRDefault="00ED10BB" w:rsidP="00ED10BB">
      <w:pPr>
        <w:widowControl w:val="0"/>
        <w:autoSpaceDE w:val="0"/>
        <w:autoSpaceDN w:val="0"/>
        <w:adjustRightInd w:val="0"/>
        <w:ind w:firstLine="540"/>
        <w:jc w:val="both"/>
        <w:rPr>
          <w:sz w:val="26"/>
          <w:szCs w:val="26"/>
        </w:rPr>
      </w:pPr>
      <w:r w:rsidRPr="0075059B">
        <w:rPr>
          <w:sz w:val="26"/>
          <w:szCs w:val="26"/>
        </w:rPr>
        <w:t>2. Направление сотрудником уполномоченного органа межведомственного запроса в органы государственной власти, органы местного самоуправления или подведомственные им организации в случае, если определенные документы не были представлены заявителем самостоятельно.</w:t>
      </w:r>
    </w:p>
    <w:p w:rsidR="00ED10BB" w:rsidRPr="0075059B" w:rsidRDefault="00ED10BB" w:rsidP="00ED10BB">
      <w:pPr>
        <w:widowControl w:val="0"/>
        <w:autoSpaceDE w:val="0"/>
        <w:autoSpaceDN w:val="0"/>
        <w:adjustRightInd w:val="0"/>
        <w:ind w:firstLine="540"/>
        <w:jc w:val="both"/>
        <w:rPr>
          <w:sz w:val="26"/>
          <w:szCs w:val="26"/>
        </w:rPr>
      </w:pPr>
      <w:r w:rsidRPr="0075059B">
        <w:rPr>
          <w:sz w:val="26"/>
          <w:szCs w:val="26"/>
        </w:rPr>
        <w:t>3. Принятие уполномоченным органом решения о разрешении (продлении, закрытии) или решения об отказе в разрешении (продлении, закрытии).</w:t>
      </w:r>
    </w:p>
    <w:p w:rsidR="00ED10BB" w:rsidRPr="0075059B" w:rsidRDefault="00ED10BB" w:rsidP="00ED10BB">
      <w:pPr>
        <w:widowControl w:val="0"/>
        <w:autoSpaceDE w:val="0"/>
        <w:autoSpaceDN w:val="0"/>
        <w:adjustRightInd w:val="0"/>
        <w:ind w:firstLine="540"/>
        <w:jc w:val="both"/>
        <w:rPr>
          <w:sz w:val="26"/>
          <w:szCs w:val="26"/>
        </w:rPr>
      </w:pPr>
      <w:r w:rsidRPr="0075059B">
        <w:rPr>
          <w:sz w:val="26"/>
          <w:szCs w:val="26"/>
        </w:rPr>
        <w:t>4. Уведомление заявителя о принятом решении и выдача итогового документа способом, указанным в заявлении.</w:t>
      </w:r>
    </w:p>
    <w:p w:rsidR="00ED10BB" w:rsidRPr="00C53413" w:rsidRDefault="00ED10BB" w:rsidP="00ED10BB">
      <w:pPr>
        <w:pStyle w:val="ConsPlusNormal0"/>
        <w:ind w:firstLine="709"/>
        <w:jc w:val="both"/>
        <w:rPr>
          <w:rFonts w:ascii="Times New Roman" w:hAnsi="Times New Roman"/>
        </w:rPr>
      </w:pPr>
      <w:r w:rsidRPr="00C53413">
        <w:rPr>
          <w:rFonts w:ascii="Times New Roman" w:hAnsi="Times New Roman"/>
        </w:rPr>
        <w:t>Основанием для начала предоставления муниципальной услуги служит поступившее заявление о предоставлении муниципальной услуги.</w:t>
      </w:r>
    </w:p>
    <w:p w:rsidR="00ED10BB" w:rsidRPr="00C53413" w:rsidRDefault="00ED10BB" w:rsidP="00ED10BB">
      <w:pPr>
        <w:pStyle w:val="ConsPlusNormal0"/>
        <w:ind w:firstLine="709"/>
        <w:jc w:val="both"/>
        <w:rPr>
          <w:rFonts w:ascii="Times New Roman" w:hAnsi="Times New Roman"/>
        </w:rPr>
      </w:pPr>
      <w:r w:rsidRPr="00C53413">
        <w:rPr>
          <w:rFonts w:ascii="Times New Roman" w:hAnsi="Times New Roman"/>
        </w:rPr>
        <w:t>Блок-схема предоставления муниципальной услуги приведена в Приложении 3 к административному регламенту.</w:t>
      </w:r>
    </w:p>
    <w:p w:rsidR="00ED10BB" w:rsidRPr="00FE6A85" w:rsidRDefault="00ED10BB" w:rsidP="00ED10BB">
      <w:pPr>
        <w:pStyle w:val="ConsPlusNormal0"/>
        <w:ind w:firstLine="709"/>
        <w:jc w:val="both"/>
        <w:rPr>
          <w:rFonts w:ascii="Times New Roman" w:hAnsi="Times New Roman"/>
          <w:highlight w:val="yellow"/>
        </w:rPr>
      </w:pPr>
    </w:p>
    <w:p w:rsidR="00ED10BB" w:rsidRPr="00495CF9" w:rsidRDefault="00ED10BB" w:rsidP="00ED10BB">
      <w:pPr>
        <w:pStyle w:val="ConsPlusNormal0"/>
        <w:ind w:firstLine="709"/>
        <w:jc w:val="center"/>
        <w:rPr>
          <w:rFonts w:ascii="Times New Roman" w:hAnsi="Times New Roman"/>
          <w:b/>
        </w:rPr>
      </w:pPr>
      <w:r w:rsidRPr="00495CF9">
        <w:rPr>
          <w:rFonts w:ascii="Times New Roman" w:hAnsi="Times New Roman"/>
          <w:b/>
        </w:rPr>
        <w:t>Прием и рассмотрение заявлений о предоставлении муниципальной услуги</w:t>
      </w:r>
    </w:p>
    <w:p w:rsidR="00ED10BB" w:rsidRPr="00FE6A85" w:rsidRDefault="00ED10BB" w:rsidP="00ED10BB">
      <w:pPr>
        <w:pStyle w:val="ConsPlusNormal0"/>
        <w:numPr>
          <w:ins w:id="5" w:author="Dobrovolskaya" w:date="2013-11-15T16:16:00Z"/>
        </w:numPr>
        <w:ind w:firstLine="709"/>
        <w:jc w:val="both"/>
        <w:rPr>
          <w:rFonts w:ascii="Times New Roman" w:hAnsi="Times New Roman"/>
          <w:highlight w:val="yellow"/>
        </w:rPr>
      </w:pPr>
    </w:p>
    <w:p w:rsidR="00ED10BB" w:rsidRPr="004B743F" w:rsidRDefault="00ED10BB" w:rsidP="00ED10BB">
      <w:pPr>
        <w:pStyle w:val="ConsPlusNormal0"/>
        <w:ind w:firstLine="709"/>
        <w:jc w:val="both"/>
        <w:rPr>
          <w:rFonts w:ascii="Times New Roman" w:hAnsi="Times New Roman"/>
        </w:rPr>
      </w:pPr>
      <w:r w:rsidRPr="004B743F">
        <w:rPr>
          <w:rFonts w:ascii="Times New Roman" w:hAnsi="Times New Roman"/>
        </w:rPr>
        <w:t>3.2.Основанием для начала исполнения административной процедуры является обращение заявителя в ОМСУ или в МФЦ с заявлением о предоставлении муниципальной услуги.</w:t>
      </w:r>
    </w:p>
    <w:p w:rsidR="00ED10BB" w:rsidRPr="004B743F" w:rsidRDefault="00ED10BB" w:rsidP="00ED10BB">
      <w:pPr>
        <w:pStyle w:val="ConsPlusNormal0"/>
        <w:ind w:firstLine="709"/>
        <w:jc w:val="both"/>
        <w:rPr>
          <w:rFonts w:ascii="Times New Roman" w:hAnsi="Times New Roman"/>
        </w:rPr>
      </w:pPr>
      <w:r w:rsidRPr="004B743F">
        <w:rPr>
          <w:rFonts w:ascii="Times New Roman" w:hAnsi="Times New Roman"/>
        </w:rPr>
        <w:t>Обращение осуществля</w:t>
      </w:r>
      <w:r>
        <w:rPr>
          <w:rFonts w:ascii="Times New Roman" w:hAnsi="Times New Roman"/>
        </w:rPr>
        <w:t>ется</w:t>
      </w:r>
      <w:r w:rsidRPr="004B743F">
        <w:rPr>
          <w:rFonts w:ascii="Times New Roman" w:hAnsi="Times New Roman"/>
        </w:rPr>
        <w:t xml:space="preserve"> заявителем лично (в очной форме) путем подачи заявления и иных документов.</w:t>
      </w:r>
    </w:p>
    <w:p w:rsidR="00ED10BB" w:rsidRPr="004B743F" w:rsidRDefault="00ED10BB" w:rsidP="00ED10BB">
      <w:pPr>
        <w:pStyle w:val="ConsPlusNormal0"/>
        <w:ind w:firstLine="709"/>
        <w:jc w:val="both"/>
        <w:rPr>
          <w:rFonts w:ascii="Times New Roman" w:hAnsi="Times New Roman"/>
        </w:rPr>
      </w:pPr>
      <w:r w:rsidRPr="004B743F">
        <w:rPr>
          <w:rFonts w:ascii="Times New Roman" w:hAnsi="Times New Roman"/>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ED10BB" w:rsidRPr="004B743F" w:rsidRDefault="00ED10BB" w:rsidP="00ED10BB">
      <w:pPr>
        <w:pStyle w:val="ConsPlusNormal0"/>
        <w:ind w:firstLine="709"/>
        <w:jc w:val="both"/>
        <w:rPr>
          <w:rFonts w:ascii="Times New Roman" w:hAnsi="Times New Roman"/>
        </w:rPr>
      </w:pPr>
      <w:r w:rsidRPr="004B743F">
        <w:rPr>
          <w:rFonts w:ascii="Times New Roman" w:hAnsi="Times New Roman"/>
        </w:rPr>
        <w:t>Заочная форма подачи документов – направление заявления о предоставлении муниципальной услуги и иных документов по почте, или в факсимильном сообщении.</w:t>
      </w:r>
    </w:p>
    <w:p w:rsidR="00ED10BB" w:rsidRPr="004B743F" w:rsidRDefault="00ED10BB" w:rsidP="00ED10BB">
      <w:pPr>
        <w:pStyle w:val="ConsPlusNormal0"/>
        <w:ind w:firstLine="709"/>
        <w:jc w:val="both"/>
        <w:rPr>
          <w:rFonts w:ascii="Times New Roman" w:hAnsi="Times New Roman"/>
        </w:rPr>
      </w:pPr>
      <w:r w:rsidRPr="004B743F">
        <w:rPr>
          <w:rFonts w:ascii="Times New Roman" w:hAnsi="Times New Roman"/>
        </w:rPr>
        <w:t>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 а также в бумажно-электронном виде.</w:t>
      </w:r>
    </w:p>
    <w:p w:rsidR="00ED10BB" w:rsidRPr="004B743F" w:rsidRDefault="00ED10BB" w:rsidP="00ED10BB">
      <w:pPr>
        <w:pStyle w:val="ConsPlusNormal0"/>
        <w:ind w:firstLine="709"/>
        <w:jc w:val="both"/>
        <w:rPr>
          <w:rFonts w:ascii="Times New Roman" w:hAnsi="Times New Roman"/>
        </w:rPr>
      </w:pPr>
      <w:r w:rsidRPr="004B743F">
        <w:rPr>
          <w:rFonts w:ascii="Times New Roman" w:hAnsi="Times New Roman"/>
        </w:rPr>
        <w:lastRenderedPageBreak/>
        <w:t>Направление заявления и документов, указанных в пункте 2.7 административного регламента, в бумажном виде осуществляется по почте, заказным письмом, а также в факсимильном сообщении.</w:t>
      </w:r>
    </w:p>
    <w:p w:rsidR="00ED10BB" w:rsidRPr="004B743F" w:rsidRDefault="00ED10BB" w:rsidP="00ED10BB">
      <w:pPr>
        <w:pStyle w:val="ConsPlusNormal0"/>
        <w:ind w:firstLine="709"/>
        <w:jc w:val="both"/>
        <w:rPr>
          <w:rFonts w:ascii="Times New Roman" w:hAnsi="Times New Roman"/>
        </w:rPr>
      </w:pPr>
      <w:r w:rsidRPr="004B743F">
        <w:rPr>
          <w:rFonts w:ascii="Times New Roman" w:hAnsi="Times New Roman"/>
        </w:rPr>
        <w:t xml:space="preserve">При направлении пакета документов по почте, днем получения заявления является день получения письма в ОМСУ </w:t>
      </w:r>
      <w:r w:rsidRPr="00971FF7">
        <w:rPr>
          <w:rFonts w:ascii="Times New Roman" w:hAnsi="Times New Roman"/>
        </w:rPr>
        <w:t>(в МФЦ – при подаче документов через МФЦ).</w:t>
      </w:r>
    </w:p>
    <w:p w:rsidR="00ED10BB" w:rsidRPr="004B743F" w:rsidRDefault="00ED10BB" w:rsidP="00ED10BB">
      <w:pPr>
        <w:pStyle w:val="ConsPlusNormal0"/>
        <w:ind w:firstLine="709"/>
        <w:jc w:val="both"/>
        <w:rPr>
          <w:rFonts w:ascii="Times New Roman" w:hAnsi="Times New Roman"/>
        </w:rPr>
      </w:pPr>
      <w:r w:rsidRPr="004B743F">
        <w:rPr>
          <w:rFonts w:ascii="Times New Roman" w:hAnsi="Times New Roman"/>
        </w:rPr>
        <w:t>Направление копий документов, указанных в пункте 2.7 административного регламента, в бумажно-электронном виде может быть осуществлена посредством отправления факсимильного сообщения. В этом случае, заявитель, после отправки факсимильного сообщения может получить регистрационный номер, позвонив на телефонный номер ОМСУ.</w:t>
      </w:r>
    </w:p>
    <w:p w:rsidR="00ED10BB" w:rsidRPr="004B743F" w:rsidRDefault="00ED10BB" w:rsidP="00ED10BB">
      <w:pPr>
        <w:pStyle w:val="ConsPlusNormal0"/>
        <w:ind w:firstLine="709"/>
        <w:jc w:val="both"/>
        <w:rPr>
          <w:rFonts w:ascii="Times New Roman" w:hAnsi="Times New Roman"/>
        </w:rPr>
      </w:pPr>
      <w:r w:rsidRPr="004B743F">
        <w:rPr>
          <w:rFonts w:ascii="Times New Roman" w:hAnsi="Times New Roman"/>
        </w:rPr>
        <w:t>При обращении заявителя за предоставлением муниципальной услуги, заявителю разъясняется информация:</w:t>
      </w:r>
    </w:p>
    <w:p w:rsidR="00ED10BB" w:rsidRPr="004B743F" w:rsidRDefault="00ED10BB" w:rsidP="00ED10BB">
      <w:pPr>
        <w:widowControl w:val="0"/>
        <w:numPr>
          <w:ilvl w:val="0"/>
          <w:numId w:val="7"/>
        </w:numPr>
        <w:spacing w:line="240" w:lineRule="auto"/>
        <w:ind w:left="0" w:firstLine="709"/>
        <w:jc w:val="both"/>
        <w:rPr>
          <w:sz w:val="26"/>
          <w:szCs w:val="26"/>
        </w:rPr>
      </w:pPr>
      <w:r w:rsidRPr="004B743F">
        <w:rPr>
          <w:sz w:val="26"/>
          <w:szCs w:val="26"/>
        </w:rPr>
        <w:t>о нормативных правовых актах, регулирующих условия и порядок предоставления муниципальной услуги;</w:t>
      </w:r>
    </w:p>
    <w:p w:rsidR="00ED10BB" w:rsidRPr="004B743F" w:rsidRDefault="00ED10BB" w:rsidP="00ED10BB">
      <w:pPr>
        <w:widowControl w:val="0"/>
        <w:numPr>
          <w:ilvl w:val="0"/>
          <w:numId w:val="7"/>
        </w:numPr>
        <w:spacing w:line="240" w:lineRule="auto"/>
        <w:ind w:left="0" w:firstLine="709"/>
        <w:jc w:val="both"/>
        <w:rPr>
          <w:sz w:val="26"/>
          <w:szCs w:val="26"/>
        </w:rPr>
      </w:pPr>
      <w:r w:rsidRPr="004B743F">
        <w:rPr>
          <w:sz w:val="26"/>
          <w:szCs w:val="26"/>
        </w:rPr>
        <w:t>о сроках предоставления муниципальной услуги;</w:t>
      </w:r>
    </w:p>
    <w:p w:rsidR="00ED10BB" w:rsidRPr="004B743F" w:rsidRDefault="00ED10BB" w:rsidP="00ED10BB">
      <w:pPr>
        <w:widowControl w:val="0"/>
        <w:numPr>
          <w:ilvl w:val="0"/>
          <w:numId w:val="7"/>
        </w:numPr>
        <w:spacing w:line="240" w:lineRule="auto"/>
        <w:ind w:left="0" w:firstLine="709"/>
        <w:jc w:val="both"/>
        <w:rPr>
          <w:sz w:val="26"/>
          <w:szCs w:val="26"/>
        </w:rPr>
      </w:pPr>
      <w:r w:rsidRPr="004B743F">
        <w:rPr>
          <w:sz w:val="26"/>
          <w:szCs w:val="26"/>
        </w:rPr>
        <w:t>о требованиях, предъявляемых к форме и перечню документов, необходимых для предоставления муниципальной услуги.</w:t>
      </w:r>
    </w:p>
    <w:p w:rsidR="00ED10BB" w:rsidRPr="004B743F" w:rsidRDefault="00ED10BB" w:rsidP="00ED10BB">
      <w:pPr>
        <w:pStyle w:val="ConsPlusNormal0"/>
        <w:ind w:firstLine="709"/>
        <w:jc w:val="both"/>
        <w:rPr>
          <w:rFonts w:ascii="Times New Roman" w:hAnsi="Times New Roman"/>
        </w:rPr>
      </w:pPr>
      <w:r w:rsidRPr="004B743F">
        <w:rPr>
          <w:rFonts w:ascii="Times New Roman" w:hAnsi="Times New Roman"/>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ED10BB" w:rsidRPr="004B743F" w:rsidRDefault="00ED10BB" w:rsidP="00ED10BB">
      <w:pPr>
        <w:pStyle w:val="ConsPlusNormal0"/>
        <w:ind w:firstLine="709"/>
        <w:jc w:val="both"/>
        <w:rPr>
          <w:rFonts w:ascii="Times New Roman" w:hAnsi="Times New Roman"/>
        </w:rPr>
      </w:pPr>
      <w:r w:rsidRPr="004B743F">
        <w:rPr>
          <w:rFonts w:ascii="Times New Roman" w:hAnsi="Times New Roman"/>
        </w:rPr>
        <w:t xml:space="preserve">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 </w:t>
      </w:r>
    </w:p>
    <w:p w:rsidR="00ED10BB" w:rsidRPr="009074AE" w:rsidRDefault="00ED10BB" w:rsidP="00ED10BB">
      <w:pPr>
        <w:pStyle w:val="ConsPlusNormal0"/>
        <w:ind w:firstLine="709"/>
        <w:jc w:val="both"/>
        <w:rPr>
          <w:rFonts w:ascii="Times New Roman" w:hAnsi="Times New Roman"/>
        </w:rPr>
      </w:pPr>
      <w:r w:rsidRPr="00C53413">
        <w:rPr>
          <w:rFonts w:ascii="Times New Roman" w:hAnsi="Times New Roman"/>
        </w:rPr>
        <w:t>В заявлении</w:t>
      </w:r>
      <w:r>
        <w:rPr>
          <w:rFonts w:ascii="Times New Roman" w:hAnsi="Times New Roman"/>
        </w:rPr>
        <w:t xml:space="preserve"> (Приложение 2)</w:t>
      </w:r>
      <w:r w:rsidRPr="00C53413">
        <w:rPr>
          <w:rFonts w:ascii="Times New Roman" w:hAnsi="Times New Roman"/>
        </w:rPr>
        <w:t xml:space="preserve"> указываются следующие обязательные реквизиты и сведения: </w:t>
      </w:r>
      <w:r w:rsidRPr="009074AE">
        <w:rPr>
          <w:rFonts w:ascii="Times New Roman" w:hAnsi="Times New Roman"/>
        </w:rPr>
        <w:t>сведения о заявителе (фамилия, имя, отчество заявителя - физического лица);</w:t>
      </w:r>
    </w:p>
    <w:p w:rsidR="00ED10BB" w:rsidRPr="009074AE" w:rsidRDefault="00ED10BB" w:rsidP="00ED10BB">
      <w:pPr>
        <w:pStyle w:val="ConsPlusNormal0"/>
        <w:ind w:firstLine="709"/>
        <w:jc w:val="both"/>
        <w:rPr>
          <w:rFonts w:ascii="Times New Roman" w:hAnsi="Times New Roman"/>
        </w:rPr>
      </w:pPr>
      <w:r w:rsidRPr="009074AE">
        <w:rPr>
          <w:rFonts w:ascii="Times New Roman" w:hAnsi="Times New Roman"/>
        </w:rPr>
        <w:t>данные о месте нахождения заявителей (адрес регистрации по месту жительства, адрес места фактического проживания, почтовые реквизиты, контактные телефоны);</w:t>
      </w:r>
    </w:p>
    <w:p w:rsidR="00ED10BB" w:rsidRPr="009074AE" w:rsidRDefault="00ED10BB" w:rsidP="00ED10BB">
      <w:pPr>
        <w:pStyle w:val="ConsPlusNormal0"/>
        <w:ind w:firstLine="709"/>
        <w:jc w:val="both"/>
        <w:rPr>
          <w:rFonts w:ascii="Times New Roman" w:hAnsi="Times New Roman"/>
        </w:rPr>
      </w:pPr>
      <w:r w:rsidRPr="009074AE">
        <w:rPr>
          <w:rFonts w:ascii="Times New Roman" w:hAnsi="Times New Roman"/>
        </w:rPr>
        <w:t>предмет обращения;</w:t>
      </w:r>
    </w:p>
    <w:p w:rsidR="00ED10BB" w:rsidRPr="009074AE" w:rsidRDefault="00ED10BB" w:rsidP="00ED10BB">
      <w:pPr>
        <w:pStyle w:val="ConsPlusNormal0"/>
        <w:ind w:firstLine="709"/>
        <w:jc w:val="both"/>
        <w:rPr>
          <w:rFonts w:ascii="Times New Roman" w:hAnsi="Times New Roman"/>
        </w:rPr>
      </w:pPr>
      <w:r w:rsidRPr="009074AE">
        <w:rPr>
          <w:rFonts w:ascii="Times New Roman" w:hAnsi="Times New Roman"/>
        </w:rPr>
        <w:t>количество представленных документов;</w:t>
      </w:r>
    </w:p>
    <w:p w:rsidR="00ED10BB" w:rsidRPr="009074AE" w:rsidRDefault="00ED10BB" w:rsidP="00ED10BB">
      <w:pPr>
        <w:pStyle w:val="ConsPlusNormal0"/>
        <w:ind w:firstLine="709"/>
        <w:jc w:val="both"/>
        <w:rPr>
          <w:rFonts w:ascii="Times New Roman" w:hAnsi="Times New Roman"/>
        </w:rPr>
      </w:pPr>
      <w:r w:rsidRPr="009074AE">
        <w:rPr>
          <w:rFonts w:ascii="Times New Roman" w:hAnsi="Times New Roman"/>
        </w:rPr>
        <w:t>дата подачи заявления;</w:t>
      </w:r>
    </w:p>
    <w:p w:rsidR="00ED10BB" w:rsidRPr="009074AE" w:rsidRDefault="00ED10BB" w:rsidP="00ED10BB">
      <w:pPr>
        <w:pStyle w:val="ConsPlusNormal0"/>
        <w:ind w:firstLine="709"/>
        <w:jc w:val="both"/>
        <w:rPr>
          <w:rFonts w:ascii="Times New Roman" w:hAnsi="Times New Roman"/>
        </w:rPr>
      </w:pPr>
      <w:r w:rsidRPr="009074AE">
        <w:rPr>
          <w:rFonts w:ascii="Times New Roman" w:hAnsi="Times New Roman"/>
        </w:rPr>
        <w:t>подпись лица, подавшего заявление.</w:t>
      </w:r>
    </w:p>
    <w:p w:rsidR="00ED10BB" w:rsidRPr="00C53413" w:rsidRDefault="00ED10BB" w:rsidP="00ED10BB">
      <w:pPr>
        <w:pStyle w:val="ConsPlusNormal0"/>
        <w:ind w:firstLine="709"/>
        <w:jc w:val="both"/>
        <w:rPr>
          <w:rFonts w:ascii="Times New Roman" w:hAnsi="Times New Roman"/>
        </w:rPr>
      </w:pPr>
      <w:r w:rsidRPr="00C53413">
        <w:rPr>
          <w:rFonts w:ascii="Times New Roman" w:hAnsi="Times New Roman"/>
        </w:rP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ED10BB" w:rsidRPr="00C53413" w:rsidRDefault="00ED10BB" w:rsidP="00ED10BB">
      <w:pPr>
        <w:pStyle w:val="ConsPlusNormal0"/>
        <w:ind w:firstLine="709"/>
        <w:jc w:val="both"/>
        <w:rPr>
          <w:rFonts w:ascii="Times New Roman" w:hAnsi="Times New Roman"/>
        </w:rPr>
      </w:pPr>
      <w:r w:rsidRPr="00C53413">
        <w:rPr>
          <w:rFonts w:ascii="Times New Roman" w:hAnsi="Times New Roman"/>
        </w:rPr>
        <w:t>Специалист, ответственный за прием документов, осуществляет следующие действия в ходе приема заявителя:</w:t>
      </w:r>
    </w:p>
    <w:p w:rsidR="00ED10BB" w:rsidRPr="00C53413" w:rsidRDefault="00ED10BB" w:rsidP="00ED10BB">
      <w:pPr>
        <w:widowControl w:val="0"/>
        <w:numPr>
          <w:ilvl w:val="0"/>
          <w:numId w:val="8"/>
        </w:numPr>
        <w:spacing w:line="240" w:lineRule="auto"/>
        <w:ind w:left="0" w:firstLine="709"/>
        <w:jc w:val="both"/>
        <w:rPr>
          <w:sz w:val="26"/>
          <w:szCs w:val="26"/>
        </w:rPr>
      </w:pPr>
      <w:r w:rsidRPr="00C53413">
        <w:rPr>
          <w:sz w:val="26"/>
          <w:szCs w:val="26"/>
        </w:rPr>
        <w:t>устанавливает предмет обращения, проверяет документ, удостоверяющий личность;</w:t>
      </w:r>
    </w:p>
    <w:p w:rsidR="00ED10BB" w:rsidRPr="00C53413" w:rsidRDefault="00ED10BB" w:rsidP="00ED10BB">
      <w:pPr>
        <w:widowControl w:val="0"/>
        <w:numPr>
          <w:ilvl w:val="0"/>
          <w:numId w:val="8"/>
        </w:numPr>
        <w:spacing w:line="240" w:lineRule="auto"/>
        <w:ind w:left="0" w:firstLine="709"/>
        <w:jc w:val="both"/>
        <w:rPr>
          <w:sz w:val="26"/>
          <w:szCs w:val="26"/>
        </w:rPr>
      </w:pPr>
      <w:r w:rsidRPr="00C53413">
        <w:rPr>
          <w:sz w:val="26"/>
          <w:szCs w:val="26"/>
        </w:rPr>
        <w:t>проверяет полномочия заявителя;</w:t>
      </w:r>
    </w:p>
    <w:p w:rsidR="00ED10BB" w:rsidRPr="00C53413" w:rsidRDefault="00ED10BB" w:rsidP="00ED10BB">
      <w:pPr>
        <w:widowControl w:val="0"/>
        <w:numPr>
          <w:ilvl w:val="0"/>
          <w:numId w:val="8"/>
        </w:numPr>
        <w:spacing w:line="240" w:lineRule="auto"/>
        <w:ind w:left="0" w:firstLine="709"/>
        <w:jc w:val="both"/>
        <w:rPr>
          <w:sz w:val="26"/>
          <w:szCs w:val="26"/>
        </w:rPr>
      </w:pPr>
      <w:r w:rsidRPr="00C53413">
        <w:rPr>
          <w:sz w:val="26"/>
          <w:szCs w:val="26"/>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rsidR="00ED10BB" w:rsidRPr="00C53413" w:rsidRDefault="00ED10BB" w:rsidP="00ED10BB">
      <w:pPr>
        <w:widowControl w:val="0"/>
        <w:numPr>
          <w:ilvl w:val="0"/>
          <w:numId w:val="8"/>
        </w:numPr>
        <w:spacing w:line="240" w:lineRule="auto"/>
        <w:ind w:left="0" w:firstLine="709"/>
        <w:jc w:val="both"/>
        <w:rPr>
          <w:sz w:val="26"/>
          <w:szCs w:val="26"/>
        </w:rPr>
      </w:pPr>
      <w:r w:rsidRPr="00C53413">
        <w:rPr>
          <w:sz w:val="26"/>
          <w:szCs w:val="26"/>
        </w:rPr>
        <w:lastRenderedPageBreak/>
        <w:t>проверяет соответствие представленных документов требованиям, удостоверяясь, что:</w:t>
      </w:r>
    </w:p>
    <w:p w:rsidR="00ED10BB" w:rsidRPr="00C53413" w:rsidRDefault="00ED10BB" w:rsidP="00ED10BB">
      <w:pPr>
        <w:pStyle w:val="ConsPlusNormal0"/>
        <w:ind w:firstLine="709"/>
        <w:jc w:val="both"/>
        <w:rPr>
          <w:rFonts w:ascii="Times New Roman" w:hAnsi="Times New Roman"/>
        </w:rPr>
      </w:pPr>
      <w:r w:rsidRPr="00C53413">
        <w:rPr>
          <w:rFonts w:ascii="Times New Roman" w:hAnsi="Times New Roman"/>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D10BB" w:rsidRPr="00C53413" w:rsidRDefault="00ED10BB" w:rsidP="00ED10BB">
      <w:pPr>
        <w:pStyle w:val="ConsPlusNormal0"/>
        <w:ind w:firstLine="709"/>
        <w:jc w:val="both"/>
        <w:rPr>
          <w:rFonts w:ascii="Times New Roman" w:hAnsi="Times New Roman"/>
        </w:rPr>
      </w:pPr>
      <w:r w:rsidRPr="00C53413">
        <w:rPr>
          <w:rFonts w:ascii="Times New Roman" w:hAnsi="Times New Roman"/>
        </w:rPr>
        <w:t>тексты документов написаны разборчиво, наименования юридических лиц - без сокращения, с указанием их мест нахождения;</w:t>
      </w:r>
    </w:p>
    <w:p w:rsidR="00ED10BB" w:rsidRPr="00C53413" w:rsidRDefault="00ED10BB" w:rsidP="00ED10BB">
      <w:pPr>
        <w:pStyle w:val="ConsPlusNormal0"/>
        <w:ind w:firstLine="709"/>
        <w:jc w:val="both"/>
        <w:rPr>
          <w:rFonts w:ascii="Times New Roman" w:hAnsi="Times New Roman"/>
        </w:rPr>
      </w:pPr>
      <w:r w:rsidRPr="00C53413">
        <w:rPr>
          <w:rFonts w:ascii="Times New Roman" w:hAnsi="Times New Roman"/>
        </w:rPr>
        <w:t>фамилии, имена и отчества физических лиц, контактные телефоны, адреса их мест жительства написаны полностью;</w:t>
      </w:r>
    </w:p>
    <w:p w:rsidR="00ED10BB" w:rsidRPr="00C53413" w:rsidRDefault="00ED10BB" w:rsidP="00ED10BB">
      <w:pPr>
        <w:pStyle w:val="ConsPlusNormal0"/>
        <w:ind w:firstLine="709"/>
        <w:jc w:val="both"/>
        <w:rPr>
          <w:rFonts w:ascii="Times New Roman" w:hAnsi="Times New Roman"/>
        </w:rPr>
      </w:pPr>
      <w:r w:rsidRPr="00C53413">
        <w:rPr>
          <w:rFonts w:ascii="Times New Roman" w:hAnsi="Times New Roman"/>
        </w:rPr>
        <w:t>в документах нет подчисток, приписок, зачеркнутых слов и иных неоговоренных исправлений;</w:t>
      </w:r>
    </w:p>
    <w:p w:rsidR="00ED10BB" w:rsidRPr="00C53413" w:rsidRDefault="00ED10BB" w:rsidP="00ED10BB">
      <w:pPr>
        <w:pStyle w:val="ConsPlusNormal0"/>
        <w:ind w:firstLine="709"/>
        <w:jc w:val="both"/>
        <w:rPr>
          <w:rFonts w:ascii="Times New Roman" w:hAnsi="Times New Roman"/>
        </w:rPr>
      </w:pPr>
      <w:r w:rsidRPr="00C53413">
        <w:rPr>
          <w:rFonts w:ascii="Times New Roman" w:hAnsi="Times New Roman"/>
        </w:rPr>
        <w:t>документы не исполнены карандашом;</w:t>
      </w:r>
    </w:p>
    <w:p w:rsidR="00ED10BB" w:rsidRPr="00C53413" w:rsidRDefault="00ED10BB" w:rsidP="00ED10BB">
      <w:pPr>
        <w:pStyle w:val="ConsPlusNormal0"/>
        <w:ind w:firstLine="709"/>
        <w:jc w:val="both"/>
        <w:rPr>
          <w:rFonts w:ascii="Times New Roman" w:hAnsi="Times New Roman"/>
        </w:rPr>
      </w:pPr>
      <w:r w:rsidRPr="00C53413">
        <w:rPr>
          <w:rFonts w:ascii="Times New Roman" w:hAnsi="Times New Roman"/>
        </w:rPr>
        <w:t>документы не имеют серьезных повреждений, наличие которых не позволяет однозначно истолковать их содержание;</w:t>
      </w:r>
    </w:p>
    <w:p w:rsidR="00ED10BB" w:rsidRPr="00C53413" w:rsidRDefault="00ED10BB" w:rsidP="00ED10BB">
      <w:pPr>
        <w:widowControl w:val="0"/>
        <w:numPr>
          <w:ilvl w:val="0"/>
          <w:numId w:val="8"/>
        </w:numPr>
        <w:spacing w:line="240" w:lineRule="auto"/>
        <w:ind w:left="0" w:firstLine="709"/>
        <w:jc w:val="both"/>
        <w:rPr>
          <w:sz w:val="26"/>
          <w:szCs w:val="26"/>
        </w:rPr>
      </w:pPr>
      <w:r w:rsidRPr="00C53413">
        <w:rPr>
          <w:sz w:val="26"/>
          <w:szCs w:val="26"/>
        </w:rPr>
        <w:t>принимает решение о приеме у заявителя представленных документов;</w:t>
      </w:r>
    </w:p>
    <w:p w:rsidR="00ED10BB" w:rsidRPr="00C53413" w:rsidRDefault="00ED10BB" w:rsidP="00ED10BB">
      <w:pPr>
        <w:widowControl w:val="0"/>
        <w:numPr>
          <w:ilvl w:val="0"/>
          <w:numId w:val="8"/>
        </w:numPr>
        <w:spacing w:line="240" w:lineRule="auto"/>
        <w:ind w:left="0" w:firstLine="709"/>
        <w:jc w:val="both"/>
        <w:rPr>
          <w:sz w:val="26"/>
          <w:szCs w:val="26"/>
        </w:rPr>
      </w:pPr>
      <w:r w:rsidRPr="00C53413">
        <w:rPr>
          <w:sz w:val="26"/>
          <w:szCs w:val="26"/>
        </w:rPr>
        <w:t xml:space="preserve">выдает заявителю уведомление с описью представленных документов и указанием даты их принятия, подтверждающее принятие документов согласно </w:t>
      </w:r>
      <w:r w:rsidRPr="00E43D14">
        <w:rPr>
          <w:sz w:val="26"/>
          <w:szCs w:val="26"/>
        </w:rPr>
        <w:t>Приложению 5 к настоящему административному</w:t>
      </w:r>
      <w:r w:rsidRPr="00C53413">
        <w:rPr>
          <w:sz w:val="26"/>
          <w:szCs w:val="26"/>
        </w:rPr>
        <w:t xml:space="preserve"> регламенту, регистрирует принятое заявление и документы;</w:t>
      </w:r>
    </w:p>
    <w:p w:rsidR="00ED10BB" w:rsidRPr="00C53413" w:rsidRDefault="00ED10BB" w:rsidP="00ED10BB">
      <w:pPr>
        <w:widowControl w:val="0"/>
        <w:numPr>
          <w:ilvl w:val="0"/>
          <w:numId w:val="8"/>
        </w:numPr>
        <w:spacing w:line="240" w:lineRule="auto"/>
        <w:ind w:left="0" w:firstLine="709"/>
        <w:jc w:val="both"/>
        <w:rPr>
          <w:sz w:val="26"/>
          <w:szCs w:val="26"/>
        </w:rPr>
      </w:pPr>
      <w:r w:rsidRPr="00C53413">
        <w:rPr>
          <w:sz w:val="26"/>
          <w:szCs w:val="26"/>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ED10BB" w:rsidRPr="00C53413" w:rsidRDefault="00ED10BB" w:rsidP="00ED10BB">
      <w:pPr>
        <w:pStyle w:val="ConsPlusNormal0"/>
        <w:ind w:firstLine="709"/>
        <w:jc w:val="both"/>
        <w:rPr>
          <w:rFonts w:ascii="Times New Roman" w:hAnsi="Times New Roman"/>
        </w:rPr>
      </w:pPr>
      <w:r w:rsidRPr="00C53413">
        <w:rPr>
          <w:rFonts w:ascii="Times New Roman" w:hAnsi="Times New Roman"/>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ED10BB" w:rsidRPr="00C53413" w:rsidRDefault="00ED10BB" w:rsidP="00ED10BB">
      <w:pPr>
        <w:pStyle w:val="ConsPlusNormal0"/>
        <w:ind w:firstLine="709"/>
        <w:jc w:val="both"/>
        <w:rPr>
          <w:rFonts w:ascii="Times New Roman" w:hAnsi="Times New Roman"/>
        </w:rPr>
      </w:pPr>
      <w:r w:rsidRPr="00C53413">
        <w:rPr>
          <w:rFonts w:ascii="Times New Roman" w:hAnsi="Times New Roman"/>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ED10BB" w:rsidRPr="00C53413" w:rsidRDefault="00ED10BB" w:rsidP="00ED10BB">
      <w:pPr>
        <w:pStyle w:val="ConsPlusNormal0"/>
        <w:ind w:firstLine="709"/>
        <w:jc w:val="both"/>
        <w:rPr>
          <w:rFonts w:ascii="Times New Roman" w:hAnsi="Times New Roman"/>
        </w:rPr>
      </w:pPr>
      <w:r w:rsidRPr="00C53413">
        <w:rPr>
          <w:rFonts w:ascii="Times New Roman" w:hAnsi="Times New Roman"/>
        </w:rP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ED10BB" w:rsidRPr="00C53413" w:rsidRDefault="00ED10BB" w:rsidP="00ED10BB">
      <w:pPr>
        <w:pStyle w:val="ConsPlusNormal0"/>
        <w:ind w:firstLine="709"/>
        <w:jc w:val="both"/>
        <w:rPr>
          <w:rFonts w:ascii="Times New Roman" w:hAnsi="Times New Roman"/>
        </w:rPr>
      </w:pPr>
      <w:r w:rsidRPr="00C53413">
        <w:rPr>
          <w:rFonts w:ascii="Times New Roman" w:hAnsi="Times New Roman"/>
        </w:rPr>
        <w:t>Длительность осуществления всех необходимых действий не может превышать 15 минут.</w:t>
      </w:r>
    </w:p>
    <w:p w:rsidR="00ED10BB" w:rsidRPr="00C53413" w:rsidRDefault="00ED10BB" w:rsidP="00ED10BB">
      <w:pPr>
        <w:pStyle w:val="ConsPlusNormal0"/>
        <w:ind w:firstLine="709"/>
        <w:jc w:val="both"/>
        <w:rPr>
          <w:rFonts w:ascii="Times New Roman" w:hAnsi="Times New Roman"/>
        </w:rPr>
      </w:pPr>
      <w:r w:rsidRPr="00C53413">
        <w:rPr>
          <w:rFonts w:ascii="Times New Roman" w:hAnsi="Times New Roman"/>
        </w:rPr>
        <w:t>Если заявитель обратился заочно, специалист, ответственный за прием документов:</w:t>
      </w:r>
    </w:p>
    <w:p w:rsidR="00ED10BB" w:rsidRPr="00C53413" w:rsidRDefault="00ED10BB" w:rsidP="00ED10BB">
      <w:pPr>
        <w:widowControl w:val="0"/>
        <w:numPr>
          <w:ilvl w:val="0"/>
          <w:numId w:val="9"/>
        </w:numPr>
        <w:spacing w:line="240" w:lineRule="auto"/>
        <w:ind w:left="0" w:firstLine="709"/>
        <w:jc w:val="both"/>
        <w:rPr>
          <w:sz w:val="26"/>
          <w:szCs w:val="26"/>
        </w:rPr>
      </w:pPr>
      <w:r w:rsidRPr="00C53413">
        <w:rPr>
          <w:sz w:val="26"/>
          <w:szCs w:val="26"/>
        </w:rPr>
        <w:t>регистрирует его под индивидуальным порядковым номером в день поступления документов в информационную систему;</w:t>
      </w:r>
    </w:p>
    <w:p w:rsidR="00ED10BB" w:rsidRPr="00C53413" w:rsidRDefault="00ED10BB" w:rsidP="00ED10BB">
      <w:pPr>
        <w:widowControl w:val="0"/>
        <w:numPr>
          <w:ilvl w:val="0"/>
          <w:numId w:val="9"/>
        </w:numPr>
        <w:spacing w:line="240" w:lineRule="auto"/>
        <w:ind w:left="0" w:firstLine="709"/>
        <w:jc w:val="both"/>
        <w:rPr>
          <w:sz w:val="26"/>
          <w:szCs w:val="26"/>
        </w:rPr>
      </w:pPr>
      <w:r w:rsidRPr="00C53413">
        <w:rPr>
          <w:sz w:val="26"/>
          <w:szCs w:val="26"/>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ED10BB" w:rsidRPr="00C53413" w:rsidRDefault="00ED10BB" w:rsidP="00ED10BB">
      <w:pPr>
        <w:widowControl w:val="0"/>
        <w:numPr>
          <w:ilvl w:val="0"/>
          <w:numId w:val="9"/>
        </w:numPr>
        <w:spacing w:line="240" w:lineRule="auto"/>
        <w:ind w:left="0" w:firstLine="709"/>
        <w:jc w:val="both"/>
        <w:rPr>
          <w:sz w:val="26"/>
          <w:szCs w:val="26"/>
        </w:rPr>
      </w:pPr>
      <w:r w:rsidRPr="00C53413">
        <w:rPr>
          <w:sz w:val="26"/>
          <w:szCs w:val="26"/>
        </w:rPr>
        <w:t>проверяет представленные документы на предмет комплектности;</w:t>
      </w:r>
    </w:p>
    <w:p w:rsidR="00ED10BB" w:rsidRPr="00C53413" w:rsidRDefault="00ED10BB" w:rsidP="00ED10BB">
      <w:pPr>
        <w:widowControl w:val="0"/>
        <w:numPr>
          <w:ilvl w:val="0"/>
          <w:numId w:val="9"/>
        </w:numPr>
        <w:spacing w:line="240" w:lineRule="auto"/>
        <w:ind w:left="0" w:firstLine="709"/>
        <w:jc w:val="both"/>
        <w:rPr>
          <w:sz w:val="26"/>
          <w:szCs w:val="26"/>
        </w:rPr>
      </w:pPr>
      <w:r w:rsidRPr="00C53413">
        <w:rPr>
          <w:sz w:val="26"/>
          <w:szCs w:val="26"/>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ED10BB" w:rsidRPr="00C53413" w:rsidRDefault="00ED10BB" w:rsidP="00ED10BB">
      <w:pPr>
        <w:pStyle w:val="ConsPlusNormal0"/>
        <w:ind w:firstLine="709"/>
        <w:jc w:val="both"/>
        <w:rPr>
          <w:rFonts w:ascii="Times New Roman" w:hAnsi="Times New Roman"/>
        </w:rPr>
      </w:pPr>
      <w:r w:rsidRPr="00C53413">
        <w:rPr>
          <w:rFonts w:ascii="Times New Roman" w:hAnsi="Times New Roman"/>
        </w:rPr>
        <w:lastRenderedPageBreak/>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ED10BB" w:rsidRPr="00C53413" w:rsidRDefault="00ED10BB" w:rsidP="00ED10BB">
      <w:pPr>
        <w:pStyle w:val="ConsPlusNormal0"/>
        <w:ind w:firstLine="709"/>
        <w:jc w:val="both"/>
        <w:rPr>
          <w:rFonts w:ascii="Times New Roman" w:hAnsi="Times New Roman"/>
        </w:rPr>
      </w:pPr>
      <w:r w:rsidRPr="00C53413">
        <w:rPr>
          <w:rFonts w:ascii="Times New Roman" w:hAnsi="Times New Roman"/>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2.8.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rsidR="00ED10BB" w:rsidRPr="00C53413" w:rsidRDefault="00ED10BB" w:rsidP="00ED10BB">
      <w:pPr>
        <w:pStyle w:val="ConsPlusNormal0"/>
        <w:ind w:firstLine="709"/>
        <w:jc w:val="both"/>
        <w:rPr>
          <w:rFonts w:ascii="Times New Roman" w:hAnsi="Times New Roman"/>
        </w:rPr>
      </w:pPr>
      <w:r w:rsidRPr="00C53413">
        <w:rPr>
          <w:rFonts w:ascii="Times New Roman" w:hAnsi="Times New Roman"/>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ED10BB" w:rsidRPr="00C53413" w:rsidRDefault="00ED10BB" w:rsidP="00ED10BB">
      <w:pPr>
        <w:pStyle w:val="ConsPlusNormal0"/>
        <w:ind w:firstLine="709"/>
        <w:jc w:val="both"/>
        <w:rPr>
          <w:rFonts w:ascii="Times New Roman" w:hAnsi="Times New Roman"/>
        </w:rPr>
      </w:pPr>
      <w:r w:rsidRPr="00C53413">
        <w:rPr>
          <w:rFonts w:ascii="Times New Roman" w:hAnsi="Times New Roman"/>
        </w:rPr>
        <w:t xml:space="preserve">В случае если заявитель не представил документы, указанные в пункте 2.8. 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2.3 административного регламента. </w:t>
      </w:r>
    </w:p>
    <w:p w:rsidR="00ED10BB" w:rsidRPr="00C53413" w:rsidRDefault="00ED10BB" w:rsidP="00ED10BB">
      <w:pPr>
        <w:pStyle w:val="ConsPlusNormal0"/>
        <w:ind w:firstLine="709"/>
        <w:jc w:val="both"/>
        <w:rPr>
          <w:rFonts w:ascii="Times New Roman" w:hAnsi="Times New Roman"/>
        </w:rPr>
      </w:pPr>
      <w:r w:rsidRPr="00C53413">
        <w:rPr>
          <w:rFonts w:ascii="Times New Roman" w:hAnsi="Times New Roman"/>
        </w:rPr>
        <w:t xml:space="preserve">Срок исполнения административной процедуры составляет не более 15 минут. </w:t>
      </w:r>
    </w:p>
    <w:p w:rsidR="00ED10BB" w:rsidRPr="00C53413" w:rsidRDefault="00ED10BB" w:rsidP="00ED10BB">
      <w:pPr>
        <w:pStyle w:val="ConsPlusNormal0"/>
        <w:ind w:firstLine="709"/>
        <w:jc w:val="both"/>
        <w:rPr>
          <w:rFonts w:ascii="Times New Roman" w:hAnsi="Times New Roman"/>
        </w:rPr>
      </w:pPr>
      <w:r w:rsidRPr="00C53413">
        <w:rPr>
          <w:rFonts w:ascii="Times New Roman" w:hAnsi="Times New Roman"/>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ED10BB" w:rsidRPr="00FE6A85" w:rsidRDefault="00ED10BB" w:rsidP="00ED10BB">
      <w:pPr>
        <w:pStyle w:val="ConsPlusNormal0"/>
        <w:ind w:firstLine="709"/>
        <w:jc w:val="both"/>
        <w:rPr>
          <w:rFonts w:ascii="Times New Roman" w:hAnsi="Times New Roman"/>
          <w:b/>
          <w:highlight w:val="yellow"/>
        </w:rPr>
      </w:pPr>
    </w:p>
    <w:p w:rsidR="00ED10BB" w:rsidRPr="00C53413" w:rsidRDefault="00ED10BB" w:rsidP="00ED10BB">
      <w:pPr>
        <w:pStyle w:val="ConsPlusNormal0"/>
        <w:ind w:firstLine="709"/>
        <w:jc w:val="center"/>
        <w:rPr>
          <w:rFonts w:ascii="Times New Roman" w:hAnsi="Times New Roman"/>
          <w:b/>
        </w:rPr>
      </w:pPr>
      <w:r w:rsidRPr="00C53413">
        <w:rPr>
          <w:rFonts w:ascii="Times New Roman" w:hAnsi="Times New Roman"/>
          <w:b/>
        </w:rPr>
        <w:t>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ED10BB" w:rsidRPr="00FE6A85" w:rsidRDefault="00ED10BB" w:rsidP="00ED10BB">
      <w:pPr>
        <w:pStyle w:val="ConsPlusNormal0"/>
        <w:ind w:firstLine="709"/>
        <w:jc w:val="both"/>
        <w:rPr>
          <w:rFonts w:ascii="Times New Roman" w:hAnsi="Times New Roman"/>
          <w:highlight w:val="yellow"/>
        </w:rPr>
      </w:pPr>
    </w:p>
    <w:p w:rsidR="00ED10BB" w:rsidRPr="00C53413" w:rsidRDefault="00ED10BB" w:rsidP="00ED10BB">
      <w:pPr>
        <w:pStyle w:val="ConsPlusNormal0"/>
        <w:ind w:firstLine="709"/>
        <w:jc w:val="both"/>
        <w:rPr>
          <w:rFonts w:ascii="Times New Roman" w:hAnsi="Times New Roman"/>
        </w:rPr>
      </w:pPr>
      <w:r w:rsidRPr="00C53413">
        <w:rPr>
          <w:rFonts w:ascii="Times New Roman" w:hAnsi="Times New Roman"/>
        </w:rPr>
        <w:t xml:space="preserve">3.3.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административного регламента. </w:t>
      </w:r>
    </w:p>
    <w:p w:rsidR="00ED10BB" w:rsidRPr="00C53413" w:rsidRDefault="00ED10BB" w:rsidP="00ED10BB">
      <w:pPr>
        <w:pStyle w:val="ConsPlusNormal0"/>
        <w:ind w:firstLine="709"/>
        <w:jc w:val="both"/>
        <w:rPr>
          <w:rFonts w:ascii="Times New Roman" w:hAnsi="Times New Roman"/>
        </w:rPr>
      </w:pPr>
      <w:r w:rsidRPr="00C53413">
        <w:rPr>
          <w:rFonts w:ascii="Times New Roman" w:hAnsi="Times New Roman"/>
        </w:rPr>
        <w:t>Специалист, ответственный за межведомственное взаимодействие, не позднее дня, следующего за днем поступления заявления:</w:t>
      </w:r>
    </w:p>
    <w:p w:rsidR="00ED10BB" w:rsidRPr="00C53413" w:rsidRDefault="00ED10BB" w:rsidP="00ED10BB">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 xml:space="preserve">оформляет межведомственные запросы в органы, указанные в пункте 2.3 административного регламента, согласно </w:t>
      </w:r>
      <w:r w:rsidRPr="00E43D14">
        <w:rPr>
          <w:rFonts w:ascii="Times New Roman" w:hAnsi="Times New Roman"/>
        </w:rPr>
        <w:t>Приложению 4 к административному</w:t>
      </w:r>
      <w:r w:rsidRPr="00C53413">
        <w:rPr>
          <w:rFonts w:ascii="Times New Roman" w:hAnsi="Times New Roman"/>
        </w:rPr>
        <w:t xml:space="preserve"> регламенту, а также в соответствии с утвержденной технологической картой межведомственного взаимодействия по муниципальной услуге;</w:t>
      </w:r>
    </w:p>
    <w:p w:rsidR="00ED10BB" w:rsidRPr="00C53413" w:rsidRDefault="00ED10BB" w:rsidP="00ED10BB">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 xml:space="preserve">подписывает оформленный межведомственный запрос у </w:t>
      </w:r>
      <w:r w:rsidRPr="00C53413">
        <w:rPr>
          <w:rFonts w:ascii="Times New Roman" w:hAnsi="Times New Roman"/>
        </w:rPr>
        <w:lastRenderedPageBreak/>
        <w:t>руководителя;</w:t>
      </w:r>
    </w:p>
    <w:p w:rsidR="00ED10BB" w:rsidRPr="00C53413" w:rsidRDefault="00ED10BB" w:rsidP="00ED10BB">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регистрирует межведомственный запрос в соответствующем реестре;</w:t>
      </w:r>
    </w:p>
    <w:p w:rsidR="00ED10BB" w:rsidRPr="00C53413" w:rsidRDefault="00ED10BB" w:rsidP="00ED10BB">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направляет межведомственный запрос в соответствующий орган.</w:t>
      </w:r>
    </w:p>
    <w:p w:rsidR="00ED10BB" w:rsidRPr="00C53413" w:rsidRDefault="00ED10BB" w:rsidP="00ED10BB">
      <w:pPr>
        <w:pStyle w:val="ConsPlusNormal0"/>
        <w:ind w:firstLine="709"/>
        <w:jc w:val="both"/>
        <w:rPr>
          <w:rFonts w:ascii="Times New Roman" w:hAnsi="Times New Roman"/>
        </w:rPr>
      </w:pPr>
      <w:r w:rsidRPr="00C53413">
        <w:rPr>
          <w:rFonts w:ascii="Times New Roman" w:hAnsi="Times New Roman"/>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ED10BB" w:rsidRPr="00C53413" w:rsidRDefault="00ED10BB" w:rsidP="00ED10BB">
      <w:pPr>
        <w:pStyle w:val="ConsPlusNormal0"/>
        <w:ind w:firstLine="709"/>
        <w:jc w:val="both"/>
        <w:rPr>
          <w:rFonts w:ascii="Times New Roman" w:hAnsi="Times New Roman"/>
        </w:rPr>
      </w:pPr>
      <w:r w:rsidRPr="00C53413">
        <w:rPr>
          <w:rFonts w:ascii="Times New Roman" w:hAnsi="Times New Roman"/>
        </w:rPr>
        <w:t>Межведомственный запрос содержит:</w:t>
      </w:r>
    </w:p>
    <w:p w:rsidR="00ED10BB" w:rsidRPr="00C53413" w:rsidRDefault="00ED10BB" w:rsidP="00ED10BB">
      <w:pPr>
        <w:pStyle w:val="ConsPlusNormal0"/>
        <w:ind w:firstLine="709"/>
        <w:jc w:val="both"/>
        <w:rPr>
          <w:rFonts w:ascii="Times New Roman" w:hAnsi="Times New Roman"/>
        </w:rPr>
      </w:pPr>
      <w:r w:rsidRPr="00C53413">
        <w:rPr>
          <w:rFonts w:ascii="Times New Roman" w:hAnsi="Times New Roman"/>
        </w:rPr>
        <w:t>1) наименование органа (организации), направляющего межведомственный запрос;</w:t>
      </w:r>
    </w:p>
    <w:p w:rsidR="00ED10BB" w:rsidRPr="00C53413" w:rsidRDefault="00ED10BB" w:rsidP="00ED10BB">
      <w:pPr>
        <w:pStyle w:val="ConsPlusNormal0"/>
        <w:ind w:firstLine="709"/>
        <w:jc w:val="both"/>
        <w:rPr>
          <w:rFonts w:ascii="Times New Roman" w:hAnsi="Times New Roman"/>
        </w:rPr>
      </w:pPr>
      <w:r w:rsidRPr="00C53413">
        <w:rPr>
          <w:rFonts w:ascii="Times New Roman" w:hAnsi="Times New Roman"/>
        </w:rPr>
        <w:t>2) наименование органа или организации, в адрес которых направляется межведомственный запрос;</w:t>
      </w:r>
    </w:p>
    <w:p w:rsidR="00ED10BB" w:rsidRPr="00C53413" w:rsidRDefault="00ED10BB" w:rsidP="00ED10BB">
      <w:pPr>
        <w:pStyle w:val="ConsPlusNormal0"/>
        <w:ind w:firstLine="709"/>
        <w:jc w:val="both"/>
        <w:rPr>
          <w:rFonts w:ascii="Times New Roman" w:hAnsi="Times New Roman"/>
        </w:rPr>
      </w:pPr>
      <w:r w:rsidRPr="00C53413">
        <w:rPr>
          <w:rFonts w:ascii="Times New Roman" w:hAnsi="Times New Roman"/>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ED10BB" w:rsidRPr="00C53413" w:rsidRDefault="00ED10BB" w:rsidP="00ED10BB">
      <w:pPr>
        <w:pStyle w:val="ConsPlusNormal0"/>
        <w:ind w:firstLine="709"/>
        <w:jc w:val="both"/>
        <w:rPr>
          <w:rFonts w:ascii="Times New Roman" w:hAnsi="Times New Roman"/>
        </w:rPr>
      </w:pPr>
      <w:r w:rsidRPr="00C53413">
        <w:rPr>
          <w:rFonts w:ascii="Times New Roman" w:hAnsi="Times New Roman"/>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D10BB" w:rsidRPr="00C53413" w:rsidRDefault="00ED10BB" w:rsidP="00ED10BB">
      <w:pPr>
        <w:pStyle w:val="ConsPlusNormal0"/>
        <w:ind w:firstLine="709"/>
        <w:jc w:val="both"/>
        <w:rPr>
          <w:rFonts w:ascii="Times New Roman" w:hAnsi="Times New Roman"/>
        </w:rPr>
      </w:pPr>
      <w:r w:rsidRPr="00C53413">
        <w:rPr>
          <w:rFonts w:ascii="Times New Roman" w:hAnsi="Times New Roman"/>
        </w:rPr>
        <w:t xml:space="preserve">5) сведения, необходимые для представления документа и (или) информации, изложенные заявителем в поданном заявлении; </w:t>
      </w:r>
    </w:p>
    <w:p w:rsidR="00ED10BB" w:rsidRPr="00C53413" w:rsidRDefault="00ED10BB" w:rsidP="00ED10BB">
      <w:pPr>
        <w:pStyle w:val="ConsPlusNormal0"/>
        <w:ind w:firstLine="709"/>
        <w:jc w:val="both"/>
        <w:rPr>
          <w:rFonts w:ascii="Times New Roman" w:hAnsi="Times New Roman"/>
        </w:rPr>
      </w:pPr>
      <w:r w:rsidRPr="00C53413">
        <w:rPr>
          <w:rFonts w:ascii="Times New Roman" w:hAnsi="Times New Roman"/>
        </w:rPr>
        <w:t>6) контактная информация для направления ответа на межведомственный запрос;</w:t>
      </w:r>
    </w:p>
    <w:p w:rsidR="00ED10BB" w:rsidRPr="00C53413" w:rsidRDefault="00ED10BB" w:rsidP="00ED10BB">
      <w:pPr>
        <w:pStyle w:val="ConsPlusNormal0"/>
        <w:ind w:firstLine="709"/>
        <w:jc w:val="both"/>
        <w:rPr>
          <w:rFonts w:ascii="Times New Roman" w:hAnsi="Times New Roman"/>
        </w:rPr>
      </w:pPr>
      <w:r w:rsidRPr="00C53413">
        <w:rPr>
          <w:rFonts w:ascii="Times New Roman" w:hAnsi="Times New Roman"/>
        </w:rPr>
        <w:t>7) дата направления межведомственного запроса и срок ожидаемого ответа на межведомственный запрос;</w:t>
      </w:r>
    </w:p>
    <w:p w:rsidR="00ED10BB" w:rsidRPr="00C53413" w:rsidRDefault="00ED10BB" w:rsidP="00ED10BB">
      <w:pPr>
        <w:pStyle w:val="ConsPlusNormal0"/>
        <w:ind w:firstLine="709"/>
        <w:jc w:val="both"/>
        <w:rPr>
          <w:rFonts w:ascii="Times New Roman" w:hAnsi="Times New Roman"/>
        </w:rPr>
      </w:pPr>
      <w:r w:rsidRPr="00C53413">
        <w:rPr>
          <w:rFonts w:ascii="Times New Roman" w:hAnsi="Times New Roman"/>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D10BB" w:rsidRPr="00C53413" w:rsidRDefault="00ED10BB" w:rsidP="00ED10BB">
      <w:pPr>
        <w:pStyle w:val="ConsPlusNormal0"/>
        <w:ind w:firstLine="709"/>
        <w:jc w:val="both"/>
        <w:rPr>
          <w:rFonts w:ascii="Times New Roman" w:hAnsi="Times New Roman"/>
        </w:rPr>
      </w:pPr>
      <w:r w:rsidRPr="00C53413">
        <w:rPr>
          <w:rFonts w:ascii="Times New Roman" w:hAnsi="Times New Roman"/>
        </w:rPr>
        <w:t>Направление межведомственного запроса осуществляется одним из следующих способов:</w:t>
      </w:r>
    </w:p>
    <w:p w:rsidR="00ED10BB" w:rsidRPr="00C53413" w:rsidRDefault="00ED10BB" w:rsidP="00ED10BB">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почтовым отправлением;</w:t>
      </w:r>
    </w:p>
    <w:p w:rsidR="00ED10BB" w:rsidRPr="00C53413" w:rsidRDefault="00ED10BB" w:rsidP="00ED10BB">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курьером, под расписку;</w:t>
      </w:r>
    </w:p>
    <w:p w:rsidR="00ED10BB" w:rsidRPr="00C53413" w:rsidRDefault="00ED10BB" w:rsidP="00ED10BB">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через систему межведомственного электронного взаимодействия (СМЭВ).</w:t>
      </w:r>
    </w:p>
    <w:p w:rsidR="00ED10BB" w:rsidRPr="00C53413" w:rsidRDefault="00ED10BB" w:rsidP="00ED10BB">
      <w:pPr>
        <w:pStyle w:val="ConsPlusNormal0"/>
        <w:ind w:firstLine="709"/>
        <w:jc w:val="both"/>
        <w:rPr>
          <w:rFonts w:ascii="Times New Roman" w:hAnsi="Times New Roman"/>
        </w:rPr>
      </w:pPr>
      <w:r w:rsidRPr="00C53413">
        <w:rPr>
          <w:rFonts w:ascii="Times New Roman" w:hAnsi="Times New Roman"/>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Амурской области порядке.</w:t>
      </w:r>
    </w:p>
    <w:p w:rsidR="00ED10BB" w:rsidRPr="00C53413" w:rsidRDefault="00ED10BB" w:rsidP="00ED10BB">
      <w:pPr>
        <w:pStyle w:val="ConsPlusNormal0"/>
        <w:ind w:firstLine="709"/>
        <w:jc w:val="both"/>
        <w:rPr>
          <w:rFonts w:ascii="Times New Roman" w:hAnsi="Times New Roman"/>
        </w:rPr>
      </w:pPr>
      <w:r w:rsidRPr="00C53413">
        <w:rPr>
          <w:rFonts w:ascii="Times New Roman" w:hAnsi="Times New Roman"/>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ED10BB" w:rsidRPr="00C53413" w:rsidRDefault="00ED10BB" w:rsidP="00ED10BB">
      <w:pPr>
        <w:pStyle w:val="ConsPlusNormal0"/>
        <w:ind w:firstLine="709"/>
        <w:jc w:val="both"/>
        <w:rPr>
          <w:rFonts w:ascii="Times New Roman" w:hAnsi="Times New Roman"/>
        </w:rPr>
      </w:pPr>
      <w:r w:rsidRPr="00C53413">
        <w:rPr>
          <w:rFonts w:ascii="Times New Roman" w:hAnsi="Times New Roman"/>
        </w:rPr>
        <w:t>Контроль за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ED10BB" w:rsidRPr="00C53413" w:rsidRDefault="00ED10BB" w:rsidP="00ED10BB">
      <w:pPr>
        <w:pStyle w:val="ConsPlusNormal0"/>
        <w:ind w:firstLine="709"/>
        <w:jc w:val="both"/>
        <w:rPr>
          <w:rFonts w:ascii="Times New Roman" w:hAnsi="Times New Roman"/>
        </w:rPr>
      </w:pPr>
      <w:r w:rsidRPr="00C53413">
        <w:rPr>
          <w:rFonts w:ascii="Times New Roman" w:hAnsi="Times New Roman"/>
        </w:rPr>
        <w:t xml:space="preserve">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w:t>
      </w:r>
      <w:r w:rsidRPr="00C53413">
        <w:rPr>
          <w:rFonts w:ascii="Times New Roman" w:hAnsi="Times New Roman"/>
        </w:rPr>
        <w:lastRenderedPageBreak/>
        <w:t>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ED10BB" w:rsidRPr="00C53413" w:rsidRDefault="00ED10BB" w:rsidP="00ED10BB">
      <w:pPr>
        <w:pStyle w:val="ConsPlusNormal0"/>
        <w:ind w:firstLine="709"/>
        <w:jc w:val="both"/>
        <w:rPr>
          <w:rFonts w:ascii="Times New Roman" w:hAnsi="Times New Roman"/>
        </w:rPr>
      </w:pPr>
      <w:r w:rsidRPr="00C53413">
        <w:rPr>
          <w:rFonts w:ascii="Times New Roman" w:hAnsi="Times New Roman"/>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ED10BB" w:rsidRPr="00C53413" w:rsidRDefault="00ED10BB" w:rsidP="00ED10BB">
      <w:pPr>
        <w:pStyle w:val="ConsPlusNormal0"/>
        <w:ind w:firstLine="709"/>
        <w:jc w:val="both"/>
        <w:rPr>
          <w:rFonts w:ascii="Times New Roman" w:hAnsi="Times New Roman"/>
          <w:i/>
        </w:rPr>
      </w:pPr>
      <w:r w:rsidRPr="00C53413">
        <w:rPr>
          <w:rFonts w:ascii="Times New Roman" w:hAnsi="Times New Roman"/>
        </w:rPr>
        <w:t xml:space="preserve">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 </w:t>
      </w:r>
      <w:r w:rsidRPr="00971FF7">
        <w:rPr>
          <w:rFonts w:ascii="Times New Roman" w:hAnsi="Times New Roman"/>
        </w:rPr>
        <w:t>специалисту ОМСУ, ответственному за принятие решения о предоставлении услуги.</w:t>
      </w:r>
    </w:p>
    <w:p w:rsidR="00ED10BB" w:rsidRPr="00971FF7" w:rsidRDefault="00ED10BB" w:rsidP="00ED10BB">
      <w:pPr>
        <w:pStyle w:val="ConsPlusNormal0"/>
        <w:ind w:firstLine="709"/>
        <w:jc w:val="both"/>
        <w:rPr>
          <w:rFonts w:ascii="Times New Roman" w:hAnsi="Times New Roman"/>
        </w:rPr>
      </w:pPr>
      <w:r w:rsidRPr="00C53413">
        <w:rPr>
          <w:rFonts w:ascii="Times New Roman" w:hAnsi="Times New Roman"/>
        </w:rPr>
        <w:t xml:space="preserve">Если заявитель самостоятельно представил все документы, указанные в пункте 2.8 административного регламента, и отсутствует необходимость направления межведомственного запроса (все документы оформлены верно), то специалист, ответственный за прием документов, передает полный комплект </w:t>
      </w:r>
      <w:r w:rsidRPr="00971FF7">
        <w:rPr>
          <w:rFonts w:ascii="Times New Roman" w:hAnsi="Times New Roman"/>
        </w:rPr>
        <w:t>специалисту ОМСУ, ответственному за принятие решения о предоставлении услуги.</w:t>
      </w:r>
    </w:p>
    <w:p w:rsidR="00ED10BB" w:rsidRPr="00C53413" w:rsidRDefault="00ED10BB" w:rsidP="00ED10BB">
      <w:pPr>
        <w:pStyle w:val="ConsPlusNormal0"/>
        <w:ind w:firstLine="709"/>
        <w:jc w:val="both"/>
        <w:rPr>
          <w:rFonts w:ascii="Times New Roman" w:hAnsi="Times New Roman"/>
        </w:rPr>
      </w:pPr>
      <w:r w:rsidRPr="00C53413">
        <w:rPr>
          <w:rFonts w:ascii="Times New Roman" w:hAnsi="Times New Roman"/>
        </w:rPr>
        <w:t xml:space="preserve">Срок исполнения административной процедуры составляет </w:t>
      </w:r>
      <w:r>
        <w:rPr>
          <w:rFonts w:ascii="Times New Roman" w:hAnsi="Times New Roman"/>
        </w:rPr>
        <w:t>5</w:t>
      </w:r>
      <w:r w:rsidRPr="00C53413">
        <w:rPr>
          <w:rFonts w:ascii="Times New Roman" w:hAnsi="Times New Roman"/>
        </w:rPr>
        <w:t xml:space="preserve"> рабочих дней со дня обращения заявителя.</w:t>
      </w:r>
    </w:p>
    <w:p w:rsidR="00ED10BB" w:rsidRPr="00C53413" w:rsidRDefault="00ED10BB" w:rsidP="00ED10BB">
      <w:pPr>
        <w:pStyle w:val="ConsPlusNormal0"/>
        <w:ind w:firstLine="709"/>
        <w:jc w:val="both"/>
        <w:rPr>
          <w:rFonts w:ascii="Times New Roman" w:hAnsi="Times New Roman"/>
        </w:rPr>
      </w:pPr>
      <w:r w:rsidRPr="00C53413">
        <w:rPr>
          <w:rFonts w:ascii="Times New Roman" w:hAnsi="Times New Roman"/>
        </w:rPr>
        <w:t xml:space="preserve">Результатом исполнения административной процедуры является получение полного комплекта документов и его направление </w:t>
      </w:r>
      <w:r w:rsidRPr="00971FF7">
        <w:rPr>
          <w:rFonts w:ascii="Times New Roman" w:hAnsi="Times New Roman"/>
        </w:rPr>
        <w:t>специалисту ОМСУ, ответственному за принятие решения о предоставлении услуги,</w:t>
      </w:r>
      <w:r w:rsidRPr="00C53413">
        <w:rPr>
          <w:rFonts w:ascii="Times New Roman" w:hAnsi="Times New Roman"/>
        </w:rPr>
        <w:t xml:space="preserve"> для принятия решения о предоставлении муниципальной услуги либо направление повторного межведомственного запроса.</w:t>
      </w:r>
    </w:p>
    <w:p w:rsidR="00ED10BB" w:rsidRPr="00A343E6" w:rsidRDefault="00ED10BB" w:rsidP="00ED10BB">
      <w:pPr>
        <w:autoSpaceDE w:val="0"/>
        <w:autoSpaceDN w:val="0"/>
        <w:adjustRightInd w:val="0"/>
        <w:spacing w:line="240" w:lineRule="auto"/>
        <w:ind w:firstLine="720"/>
        <w:jc w:val="both"/>
        <w:rPr>
          <w:rFonts w:eastAsia="Calibri"/>
          <w:sz w:val="26"/>
          <w:szCs w:val="26"/>
          <w:lang w:eastAsia="ru-RU"/>
        </w:rPr>
      </w:pPr>
      <w:bookmarkStart w:id="6" w:name="sub_312"/>
      <w:r w:rsidRPr="00A343E6">
        <w:rPr>
          <w:rFonts w:eastAsia="Calibri"/>
          <w:sz w:val="26"/>
          <w:szCs w:val="26"/>
          <w:lang w:eastAsia="ru-RU"/>
        </w:rPr>
        <w:t>- Рассмотрение заявления.</w:t>
      </w:r>
    </w:p>
    <w:bookmarkEnd w:id="6"/>
    <w:p w:rsidR="00ED10BB" w:rsidRPr="00A343E6" w:rsidRDefault="00ED10BB" w:rsidP="00ED10BB">
      <w:pPr>
        <w:autoSpaceDE w:val="0"/>
        <w:autoSpaceDN w:val="0"/>
        <w:adjustRightInd w:val="0"/>
        <w:spacing w:line="240" w:lineRule="auto"/>
        <w:ind w:firstLine="720"/>
        <w:jc w:val="both"/>
        <w:rPr>
          <w:rFonts w:eastAsia="Calibri"/>
          <w:sz w:val="26"/>
          <w:szCs w:val="26"/>
          <w:lang w:eastAsia="ru-RU"/>
        </w:rPr>
      </w:pPr>
      <w:r w:rsidRPr="00A343E6">
        <w:rPr>
          <w:rFonts w:eastAsia="Calibri"/>
          <w:sz w:val="26"/>
          <w:szCs w:val="26"/>
          <w:lang w:eastAsia="ru-RU"/>
        </w:rPr>
        <w:t xml:space="preserve">Специалист в течение 3 дней со дня поступления заявления осуществляет проверку правильности (полноты) его заполнения, наличия обязательных приложений к заявлению. </w:t>
      </w:r>
    </w:p>
    <w:p w:rsidR="00ED10BB" w:rsidRPr="00FE6A85" w:rsidRDefault="00ED10BB" w:rsidP="00ED10BB">
      <w:pPr>
        <w:pStyle w:val="ConsPlusNormal0"/>
        <w:ind w:firstLine="709"/>
        <w:jc w:val="both"/>
        <w:rPr>
          <w:rFonts w:ascii="Times New Roman" w:hAnsi="Times New Roman"/>
          <w:highlight w:val="yellow"/>
        </w:rPr>
      </w:pPr>
    </w:p>
    <w:p w:rsidR="00ED10BB" w:rsidRPr="004A4D78" w:rsidRDefault="00ED10BB" w:rsidP="00ED10BB">
      <w:pPr>
        <w:pStyle w:val="ConsPlusNormal0"/>
        <w:ind w:firstLine="709"/>
        <w:jc w:val="center"/>
        <w:rPr>
          <w:rFonts w:ascii="Times New Roman" w:hAnsi="Times New Roman"/>
          <w:b/>
        </w:rPr>
      </w:pPr>
    </w:p>
    <w:p w:rsidR="00ED10BB" w:rsidRPr="004A4D78" w:rsidRDefault="00ED10BB" w:rsidP="00ED10BB">
      <w:pPr>
        <w:pStyle w:val="ConsPlusNormal0"/>
        <w:ind w:firstLine="709"/>
        <w:jc w:val="center"/>
        <w:outlineLvl w:val="1"/>
        <w:rPr>
          <w:rFonts w:ascii="Times New Roman" w:hAnsi="Times New Roman"/>
          <w:b/>
        </w:rPr>
      </w:pPr>
      <w:r w:rsidRPr="004A4D78">
        <w:rPr>
          <w:rFonts w:ascii="Times New Roman" w:hAnsi="Times New Roman"/>
          <w:b/>
        </w:rPr>
        <w:t>Принятие ОМСУ решения о (результат услуги) или</w:t>
      </w:r>
    </w:p>
    <w:p w:rsidR="00ED10BB" w:rsidRPr="004A4D78" w:rsidRDefault="00ED10BB" w:rsidP="00ED10BB">
      <w:pPr>
        <w:pStyle w:val="ConsPlusNormal0"/>
        <w:ind w:firstLine="709"/>
        <w:jc w:val="center"/>
        <w:outlineLvl w:val="1"/>
        <w:rPr>
          <w:rFonts w:ascii="Times New Roman" w:hAnsi="Times New Roman"/>
          <w:b/>
        </w:rPr>
      </w:pPr>
      <w:r w:rsidRPr="004A4D78">
        <w:rPr>
          <w:rFonts w:ascii="Times New Roman" w:hAnsi="Times New Roman"/>
          <w:b/>
        </w:rPr>
        <w:t>решения об отказе в (результат услуги)</w:t>
      </w:r>
    </w:p>
    <w:p w:rsidR="00ED10BB" w:rsidRPr="004A4D78" w:rsidRDefault="00ED10BB" w:rsidP="00ED10BB">
      <w:pPr>
        <w:pStyle w:val="ConsPlusNormal0"/>
        <w:ind w:firstLine="709"/>
        <w:jc w:val="both"/>
        <w:outlineLvl w:val="1"/>
        <w:rPr>
          <w:rFonts w:ascii="Times New Roman" w:hAnsi="Times New Roman"/>
        </w:rPr>
      </w:pP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3.4. Основанием для начала исполнения административной процедуры является передача в ОМСУ полного комплекта документов, необходимых для принятия решения (за исключением документов, находящихся в распоряжении ОМСУ, - данные документы ОМСУ получает самостоятельно).</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Специалист ОМСУ, ответственный за принятие решения о предоставлении услуги, в течение одного рабочего дня направляет запрос в подразделение ОМСУ, в котором находятся недостающие документы, находящиеся в распоряжении ОМСУ. Соответствующее подразделение ОМСУ, в котором находятся недостающие документы, находящиеся в распоряжении ОМСУ, направляет ответ на запрос в течение одного рабочего дня с момента получения запроса от специалиста ОМСУ, ответственного за принятие решения о предоставлении услуги.</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 xml:space="preserve">Специалист ОМСУ, ответственный за принятие решения о предоставлении услуги, получив документы, представленные заявителем, и ответы на </w:t>
      </w:r>
      <w:r w:rsidRPr="004A4D78">
        <w:rPr>
          <w:rFonts w:ascii="Times New Roman" w:hAnsi="Times New Roman"/>
        </w:rPr>
        <w:lastRenderedPageBreak/>
        <w:t>межведомственные запросы из органов и организаций, в которые направлялись запросы, и приложенные к ответам документы в течение одного рабочего дня осуществляет проверку комплекта документов.</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Специалист ОМСУ, ответственный за принятие решения о предоставлении услуги, проверяет комплект документов на предмет наличия всех документов, необходимых для предоставления муниципальной услуги, и соответствия указанных документов установленным требованиям.</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При рассмотрении комплекта документов для предоставления муниципальной услуги специалист ОМСУ, ответственный за принятие решения о предоставлении услуги,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Основанием для начала исполнения административной процедуры является передача сотруднику уполномоченного органа, ответственному за принятие решения, полного комплекта документов, необходимых для принятия решения.</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Сотрудник, ответственный за принятие решения, устанавливает предмет обращения, личность заявителя.</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Сотрудник, ответственный за принятие решения, определяет наличие оснований для выдачи разрешения на производство (продление, закрытие) земляных работ.</w:t>
      </w:r>
    </w:p>
    <w:p w:rsidR="00ED10BB" w:rsidRPr="004A4D78" w:rsidRDefault="00ED10BB" w:rsidP="00ED10BB">
      <w:pPr>
        <w:pStyle w:val="ConsPlusNormal0"/>
        <w:ind w:firstLine="709"/>
        <w:jc w:val="both"/>
        <w:outlineLvl w:val="1"/>
        <w:rPr>
          <w:rFonts w:ascii="Times New Roman" w:hAnsi="Times New Roman"/>
        </w:rPr>
      </w:pPr>
    </w:p>
    <w:p w:rsidR="00ED10BB" w:rsidRPr="004A4D78" w:rsidRDefault="00ED10BB" w:rsidP="00ED10BB">
      <w:pPr>
        <w:pStyle w:val="ConsPlusNormal0"/>
        <w:ind w:firstLine="709"/>
        <w:jc w:val="center"/>
        <w:outlineLvl w:val="1"/>
        <w:rPr>
          <w:rFonts w:ascii="Times New Roman" w:hAnsi="Times New Roman"/>
          <w:b/>
        </w:rPr>
      </w:pPr>
      <w:r w:rsidRPr="004A4D78">
        <w:rPr>
          <w:rFonts w:ascii="Times New Roman" w:hAnsi="Times New Roman"/>
          <w:b/>
        </w:rPr>
        <w:t>Принятие решения о разрешении (продлении, закрытии)</w:t>
      </w:r>
    </w:p>
    <w:p w:rsidR="00ED10BB" w:rsidRPr="004A4D78" w:rsidRDefault="00ED10BB" w:rsidP="00ED10BB">
      <w:pPr>
        <w:pStyle w:val="ConsPlusNormal0"/>
        <w:ind w:firstLine="709"/>
        <w:jc w:val="both"/>
        <w:outlineLvl w:val="1"/>
        <w:rPr>
          <w:rFonts w:ascii="Times New Roman" w:hAnsi="Times New Roman"/>
        </w:rPr>
      </w:pP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При наличии оснований для выдачи разрешения (ордера) на производство (продление, закрытие) земляных работ сотрудник, ответственный за принятие решения, вводит в электронную базу данных сведения о заявителе, а также информацию о заявителе, необходимую для принятия решения о разрешении (продлении, закрытии):</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 о получателе муниципальной услуги:</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1) физическом лице (индивидуальном предпринимателе): фамилия, имя, отчество, реквизиты документа, удостоверяющего личность (серия, номер, кем и когда выдан), место жительства;</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2) юридическом лице: наименование, организационно-правовая форма, юридический и фактический адреса, фамилия, имя, отчество лица, уполномоченного представлять интересы юридического лица, с указанием реквизитов документа, удостоверяющего эти правомочия;</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 о земельном участке;</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 об основании для выдачи разрешения на производство (продление, закрытие) земляных работ.</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Сотрудник, ответственный за принятие решения, готовит два экземпляра проекта разрешения (ордера) на производство (продление, закрытие) земляных работ.</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Сотрудник, ответственный за принятие решения, прикладывает к личному делу заявителя проект разрешения (ордера) и передает его должностному лицу, ответственному за осуществление текущего контроля (далее также - должностное лицо, осуществляющее функцию текущего контроля).</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 xml:space="preserve">Должностное лицо, осуществляющее функцию текущего контроля, </w:t>
      </w:r>
      <w:r w:rsidRPr="004A4D78">
        <w:rPr>
          <w:rFonts w:ascii="Times New Roman" w:hAnsi="Times New Roman"/>
        </w:rPr>
        <w:lastRenderedPageBreak/>
        <w:t>проверяет правильность введения информации о заявителе в электронную базу данных путем сверки внесенных сотрудником, ответственным за принятие решения, сведений с документами в личном деле.</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Должностное лицо, осуществляющее функцию текущего контроля, проверяет правильность составления проекта разрешения (ордера) о разрешении (продлении, закрытии).</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При подтверждении обоснованности подготовленного проекта разрешения (ордера) о разрешении (продлении, закрытии), правильности заполнения информации о заявителе в электронной базе данных должностное лицо, осуществляющее функцию текущего контроля, визирует проект разрешения (ордера) и передает его вместе с личным делом заявителя главе администрации города для подписания.</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При наличии замечаний должностное лицо, осуществляющее функцию текущего контроля, возвращает проект разрешения (ордера) вместе с личным делом заявителя сотруднику, ответственному за принятие решения, для их устранения.</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В случае возврата должностным лицом, осуществляющим функцию текущего контроля, личного дела заявителя и проекта разрешения (ордера) сотрудник, ответственный за принятие решения, устраняет допущенные ошибки и вновь передает указанные документы должностному лицу, осуществляющему функцию текущего контроля.</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Разрешение (ордер) подписывается руководителем уполномоченного органа и заверяется печатью уполномоченного органа.</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Подписанное и заверенное печатью разрешение (ордер) вместе с личным делом заявителя передается руководителем уполномоченного органа сотруднику, ответственному за принятие решения.</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Сотрудник, ответственный за принятие решения, направляет специалисту по делопроизводству экземпляры разрешения (ордера). Один экземпляр подлежит передаче заявителю, второй экземпляр распоряжения вместе с личным делом заявителя помещается в архив действующих дел.</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Результатом данной административной процедуры в части принятия положительного решения являются принятие решения о разрешении (продлении, закрытии) и направление разрешения (ордера) специалисту по делопроизводству.</w:t>
      </w:r>
    </w:p>
    <w:p w:rsidR="00ED10BB" w:rsidRPr="004A4D78" w:rsidRDefault="00ED10BB" w:rsidP="00ED10BB">
      <w:pPr>
        <w:pStyle w:val="ConsPlusNormal0"/>
        <w:ind w:firstLine="709"/>
        <w:jc w:val="both"/>
        <w:outlineLvl w:val="1"/>
        <w:rPr>
          <w:rFonts w:ascii="Times New Roman" w:hAnsi="Times New Roman"/>
        </w:rPr>
      </w:pPr>
    </w:p>
    <w:p w:rsidR="00ED10BB" w:rsidRPr="004A4D78" w:rsidRDefault="00ED10BB" w:rsidP="00ED10BB">
      <w:pPr>
        <w:pStyle w:val="ConsPlusNormal0"/>
        <w:ind w:firstLine="709"/>
        <w:jc w:val="center"/>
        <w:outlineLvl w:val="1"/>
        <w:rPr>
          <w:rFonts w:ascii="Times New Roman" w:hAnsi="Times New Roman"/>
          <w:b/>
        </w:rPr>
      </w:pPr>
      <w:r w:rsidRPr="004A4D78">
        <w:rPr>
          <w:rFonts w:ascii="Times New Roman" w:hAnsi="Times New Roman"/>
          <w:b/>
        </w:rPr>
        <w:t>Принятие решения об отказе в разрешении</w:t>
      </w:r>
    </w:p>
    <w:p w:rsidR="00ED10BB" w:rsidRPr="004A4D78" w:rsidRDefault="00ED10BB" w:rsidP="00ED10BB">
      <w:pPr>
        <w:pStyle w:val="ConsPlusNormal0"/>
        <w:ind w:firstLine="709"/>
        <w:jc w:val="center"/>
        <w:outlineLvl w:val="1"/>
        <w:rPr>
          <w:rFonts w:ascii="Times New Roman" w:hAnsi="Times New Roman"/>
          <w:b/>
        </w:rPr>
      </w:pPr>
      <w:r w:rsidRPr="004A4D78">
        <w:rPr>
          <w:rFonts w:ascii="Times New Roman" w:hAnsi="Times New Roman"/>
          <w:b/>
        </w:rPr>
        <w:t>(продлении, закрытии)</w:t>
      </w:r>
    </w:p>
    <w:p w:rsidR="00ED10BB" w:rsidRPr="004A4D78" w:rsidRDefault="00ED10BB" w:rsidP="00ED10BB">
      <w:pPr>
        <w:pStyle w:val="ConsPlusNormal0"/>
        <w:ind w:firstLine="709"/>
        <w:jc w:val="center"/>
        <w:outlineLvl w:val="1"/>
        <w:rPr>
          <w:rFonts w:ascii="Times New Roman" w:hAnsi="Times New Roman"/>
          <w:b/>
        </w:rPr>
      </w:pP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Основанием для начала исполнения административной процедуры является наличие оснований для отказа в разрешении (продлении, закрытии).</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При наличии оснований ответственный за принятие решения готовит проект решения об отказе в разрешении (продлении, закрытии) в двух экземплярах с указанием оснований для отказа в разрешении (продлении, закрытии).</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Сотрудник, ответственный за принятие решения, передает проект решения об отказе в разрешении (продлении, закрытии) вместе с личным делом заявителя должностному лицу, осуществляющему функцию текущего контроля.</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 xml:space="preserve">Должностное лицо, осуществляющее функцию текущего контроля, проверяет соответствие представленных документов требованиям к ним, правильность составления проекта решения об отказе в разрешении (продлении, </w:t>
      </w:r>
      <w:r w:rsidRPr="004A4D78">
        <w:rPr>
          <w:rFonts w:ascii="Times New Roman" w:hAnsi="Times New Roman"/>
        </w:rPr>
        <w:lastRenderedPageBreak/>
        <w:t>закрытии).</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При подтверждении обоснованности подготовленного проекта решения об отказе в разрешении (продлении, закрытии) должностное лицо, осуществляющее функцию текущего контроля, визирует указанный документ и передает оба экземпляра вместе с личным делом заявителя руководителю уполномоченного органа для подписания.</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При наличии замечаний должностное лицо, осуществляющее функцию текущего контроля, возвращает проект решения об отказе в разрешении (продлении, закрытии) вместе с личным делом заявителя сотруднику, ответственному за принятие решения, для их устранения.</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В случае возврата должностным лицом, осуществляющим функцию текущего контроля, проекта решения об отказе в разрешении (продлении, закрытии) вместе с личным делом заявителя сотрудник, ответственный за принятие решения, устраняет допущенные ошибки и вновь передает указанные документы должностному лицу, осуществляющему функцию текущего контроля.</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Решение об отказе в разрешении (продлении, закрытии) подписывается руководителем уполномоченного органа после проверки указанных документов должностным лицом, осуществляющим функцию текущего контроля.</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Подписанные решения об отказе в разрешении (продлении, закрытии) вместе с личным делом заявителя передаются сотруднику, ответственному за принятие решения.</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Сотрудник, ответственный за принятие решения, в день поступления документов от руководителя уполномоченного органа не позднее дня, следующего за днем принятия соответствующего решения, направляет экземпляры решения об отказе в разрешении (продлении, закрытии) специалисту по делопроизводству для передачи одного экземпляра заявителю и помещения второго в архив недействующих дел.</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Результатом данной административной процедуры в части принятия отрицательного решения являются принятие решения об отказе в разрешении (продлении, закрытии) и направление специалисту по делопроизводству решения об отказе в разрешении (продлении, закрытии) для уведомления заявителя.</w:t>
      </w:r>
    </w:p>
    <w:p w:rsidR="00ED10BB" w:rsidRPr="004A4D78" w:rsidRDefault="00ED10BB" w:rsidP="00ED10BB">
      <w:pPr>
        <w:pStyle w:val="ConsPlusNormal0"/>
        <w:ind w:firstLine="709"/>
        <w:jc w:val="both"/>
        <w:outlineLvl w:val="1"/>
        <w:rPr>
          <w:rFonts w:ascii="Times New Roman" w:hAnsi="Times New Roman"/>
        </w:rPr>
      </w:pPr>
    </w:p>
    <w:p w:rsidR="00ED10BB" w:rsidRPr="004A4D78" w:rsidRDefault="00ED10BB" w:rsidP="00ED10BB">
      <w:pPr>
        <w:pStyle w:val="ConsPlusNormal0"/>
        <w:ind w:firstLine="709"/>
        <w:jc w:val="center"/>
        <w:outlineLvl w:val="1"/>
        <w:rPr>
          <w:rFonts w:ascii="Times New Roman" w:hAnsi="Times New Roman"/>
          <w:b/>
        </w:rPr>
      </w:pPr>
      <w:r w:rsidRPr="004A4D78">
        <w:rPr>
          <w:rFonts w:ascii="Times New Roman" w:hAnsi="Times New Roman"/>
          <w:b/>
        </w:rPr>
        <w:t>Уведомление заявителя о принятом решении</w:t>
      </w:r>
    </w:p>
    <w:p w:rsidR="00ED10BB" w:rsidRPr="004A4D78" w:rsidRDefault="00ED10BB" w:rsidP="00ED10BB">
      <w:pPr>
        <w:pStyle w:val="ConsPlusNormal0"/>
        <w:ind w:firstLine="709"/>
        <w:jc w:val="center"/>
        <w:outlineLvl w:val="1"/>
        <w:rPr>
          <w:rFonts w:ascii="Times New Roman" w:hAnsi="Times New Roman"/>
          <w:b/>
        </w:rPr>
      </w:pPr>
      <w:r w:rsidRPr="004A4D78">
        <w:rPr>
          <w:rFonts w:ascii="Times New Roman" w:hAnsi="Times New Roman"/>
          <w:b/>
        </w:rPr>
        <w:t>и выдаче итогового документа</w:t>
      </w:r>
    </w:p>
    <w:p w:rsidR="00ED10BB" w:rsidRPr="004A4D78" w:rsidRDefault="00ED10BB" w:rsidP="00ED10BB">
      <w:pPr>
        <w:pStyle w:val="ConsPlusNormal0"/>
        <w:ind w:firstLine="709"/>
        <w:jc w:val="both"/>
        <w:outlineLvl w:val="1"/>
        <w:rPr>
          <w:rFonts w:ascii="Times New Roman" w:hAnsi="Times New Roman"/>
        </w:rPr>
      </w:pP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Основанием для начала исполнения административной процедуры является поступление специалисту по делопроизводству документа о принятом решении - решения о разрешении (продлении, закрытии) или решения об отказе в разрешении (продлении, закрытии).</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Специалист по делопроизводству после поступления ему документов в день поступления документов передает документ о принятом решении сотруднику, ответственному за рассмотрение документов. Сотрудник, ответственный за рассмотрение документов, в день поступления к нему документов обязан уведомить заявителя о принятом решении в соответствии со способом, указанным в поданном заявлении.</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Итоговым документом предоставления услуги являются:</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разрешение (ордер) на производство земляных работ (продление, закрытие);</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решение об отказе в разрешении (продлении, закрытии).</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lastRenderedPageBreak/>
        <w:t>- в случае если заявителем выбран способ уведомления о принятом решении и итогового документа по почте, то сотрудник, ответственный за рассмотрение документов, подготавливает и направляет заявителю по почте итоговый документ предоставления услуги, а также изготавливает электронную копию документа, подтверждающего направление заявителю по почте результатов предоставления услуги, и прикладывает его к пакету документов, хранящемуся в электронном виде;</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 в электронном журнале и книге выданных документов делается отметка о направлении итогового документа;</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 в случае если заявителем выбран способ уведомления о принятом решении по телефону или по электронной почте, то сотрудник, ответственный за рассмотрение документов, уведомляет заявителя соответствующим способом о необходимости явиться в уполномоченный орган для получения итогового документа;</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 при личном обращении заявителя в уполномоченный орган для получения итогового документа сотрудник, ответственный за рассмотрение документов:</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устанавливает личность заявителя, в том числе проверяет документ, удостоверяющий личность заявителя и его полномочия;</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проверяет у заявителя наличие расписки о приеме документов;</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находит сформированное дело заявителя с итоговым документом и распиской о приеме документов;</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знакомит заявителя с перечнем выдаваемых документов;</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формирует с использованием программных средств расписку о получении результата предоставления;</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после чего выдает документы заявителю. При этом заявитель ставит дату получения документов и подпись в книге учета выдаваемых документов, а также на экземпляре расписки о получении документов;</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 после выдачи итогового документа регистрационная запись, открытая на данного заявителя в электронном журнале, закрывается, а комплект документов формируется в дело для сдачи его в архив;</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 основаниями для отказа в выдаче итогового документа являются:</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отзыв заявителем своего заявления об оказании услуги;</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отсутствие у лица надлежащим образом оформленных полномочий на получение итогового документа;</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 при наличии оснований для отказа в выдаче итогового документа заявителю в устном или (по требованию заявителя) письменном виде разъясняются причины отказа в выдаче результата оказания услуги;</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 результатом административной процедуры является уведомление заявителя о принятом решении, а в случае выбора заявителем способа получения итогового документа по почте - направление итогового документа.</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Специалист ОМСУ, ответственный за принятие решения о предоставлении услуги, направляет один экземпляр решения специалисту ОМСУ, ответственному за выдачу результата предоставления услуги (в МФЦ - при подаче документов через МФЦ), для выдачи его заявителю, а второй экземпляр передается в архив ОМСУ.</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 xml:space="preserve">Срок исполнения административной процедуры составляет 5 рабочих дней со дня получения в ОМСУ от заявителя документов, обязанность по представлению которых возложена на заявителя, 5 рабочих дней со дня получения </w:t>
      </w:r>
      <w:r w:rsidRPr="004A4D78">
        <w:rPr>
          <w:rFonts w:ascii="Times New Roman" w:hAnsi="Times New Roman"/>
        </w:rPr>
        <w:lastRenderedPageBreak/>
        <w:t>из МФЦ полного комплекта документов, необходимых для принятия решения (при подаче документов через МФЦ).</w:t>
      </w:r>
    </w:p>
    <w:p w:rsidR="00ED10BB" w:rsidRPr="004A4D78" w:rsidRDefault="00ED10BB" w:rsidP="00ED10BB">
      <w:pPr>
        <w:pStyle w:val="ConsPlusNormal0"/>
        <w:ind w:firstLine="709"/>
        <w:jc w:val="both"/>
        <w:outlineLvl w:val="1"/>
        <w:rPr>
          <w:rFonts w:ascii="Times New Roman" w:hAnsi="Times New Roman"/>
        </w:rPr>
      </w:pPr>
      <w:r w:rsidRPr="004A4D78">
        <w:rPr>
          <w:rFonts w:ascii="Times New Roman" w:hAnsi="Times New Roman"/>
        </w:rPr>
        <w:t>Результатом административной процедуры являются принятие ОМСУ решения о выдаче разрешений на проведение земляных работ или решения об отказе в выдаче разрешений на проведение земляных работ и направление принятого решения для выдачи его заявителю.</w:t>
      </w:r>
    </w:p>
    <w:p w:rsidR="00ED10BB" w:rsidRPr="002474CC" w:rsidRDefault="00ED10BB" w:rsidP="00ED10BB">
      <w:pPr>
        <w:pStyle w:val="ConsPlusNormal0"/>
        <w:ind w:firstLine="709"/>
        <w:jc w:val="both"/>
        <w:outlineLvl w:val="1"/>
        <w:rPr>
          <w:rFonts w:ascii="Times New Roman" w:hAnsi="Times New Roman"/>
          <w:sz w:val="28"/>
          <w:szCs w:val="28"/>
        </w:rPr>
      </w:pPr>
    </w:p>
    <w:p w:rsidR="00ED10BB" w:rsidRPr="00FE6A85" w:rsidRDefault="00ED10BB" w:rsidP="00ED10BB">
      <w:pPr>
        <w:pStyle w:val="ConsPlusNormal0"/>
        <w:ind w:firstLine="709"/>
        <w:jc w:val="both"/>
        <w:rPr>
          <w:rFonts w:ascii="Times New Roman" w:hAnsi="Times New Roman"/>
          <w:highlight w:val="yellow"/>
        </w:rPr>
      </w:pPr>
    </w:p>
    <w:p w:rsidR="00ED10BB" w:rsidRPr="00A343E6" w:rsidRDefault="00ED10BB" w:rsidP="00ED10BB">
      <w:pPr>
        <w:pStyle w:val="ConsPlusNormal0"/>
        <w:ind w:firstLine="709"/>
        <w:jc w:val="center"/>
        <w:outlineLvl w:val="1"/>
        <w:rPr>
          <w:rFonts w:ascii="Times New Roman" w:hAnsi="Times New Roman"/>
          <w:b/>
        </w:rPr>
      </w:pPr>
      <w:r w:rsidRPr="00A343E6">
        <w:rPr>
          <w:rFonts w:ascii="Times New Roman" w:hAnsi="Times New Roman"/>
          <w:b/>
        </w:rPr>
        <w:t>Выдача заявителю результата предоставления</w:t>
      </w:r>
    </w:p>
    <w:p w:rsidR="00ED10BB" w:rsidRPr="00A343E6" w:rsidRDefault="00ED10BB" w:rsidP="00ED10BB">
      <w:pPr>
        <w:pStyle w:val="ConsPlusNormal0"/>
        <w:ind w:firstLine="709"/>
        <w:jc w:val="center"/>
        <w:outlineLvl w:val="1"/>
        <w:rPr>
          <w:rFonts w:ascii="Times New Roman" w:hAnsi="Times New Roman"/>
          <w:b/>
        </w:rPr>
      </w:pPr>
      <w:r w:rsidRPr="00A343E6">
        <w:rPr>
          <w:rFonts w:ascii="Times New Roman" w:hAnsi="Times New Roman"/>
          <w:b/>
        </w:rPr>
        <w:t>муниципальной услуги</w:t>
      </w:r>
    </w:p>
    <w:p w:rsidR="00ED10BB" w:rsidRPr="00A343E6" w:rsidRDefault="00ED10BB" w:rsidP="00ED10BB">
      <w:pPr>
        <w:pStyle w:val="ConsPlusNormal0"/>
        <w:ind w:firstLine="709"/>
        <w:jc w:val="center"/>
        <w:outlineLvl w:val="1"/>
        <w:rPr>
          <w:rFonts w:ascii="Times New Roman" w:hAnsi="Times New Roman"/>
          <w:b/>
        </w:rPr>
      </w:pPr>
    </w:p>
    <w:p w:rsidR="00ED10BB" w:rsidRPr="00A343E6" w:rsidRDefault="00ED10BB" w:rsidP="00ED10BB">
      <w:pPr>
        <w:pStyle w:val="ConsPlusNormal0"/>
        <w:ind w:firstLine="709"/>
        <w:jc w:val="both"/>
        <w:outlineLvl w:val="1"/>
        <w:rPr>
          <w:rFonts w:ascii="Times New Roman" w:hAnsi="Times New Roman"/>
        </w:rPr>
      </w:pPr>
      <w:r w:rsidRPr="00A343E6">
        <w:rPr>
          <w:rFonts w:ascii="Times New Roman" w:hAnsi="Times New Roman"/>
        </w:rPr>
        <w:t>3.5. Основанием начала исполнения административной процедуры является поступление специалисту, ответственному за выдачу результата предоставления услуги, решения о выдаче разрешения на проведение земляных работ или решения об отказе в выдаче разрешения на проведение земляных работ (далее - документ, являющийся результатом предоставления услуги).</w:t>
      </w:r>
    </w:p>
    <w:p w:rsidR="00ED10BB" w:rsidRPr="00A343E6" w:rsidRDefault="00ED10BB" w:rsidP="00ED10BB">
      <w:pPr>
        <w:pStyle w:val="ConsPlusNormal0"/>
        <w:ind w:firstLine="709"/>
        <w:jc w:val="both"/>
        <w:outlineLvl w:val="1"/>
        <w:rPr>
          <w:rFonts w:ascii="Times New Roman" w:hAnsi="Times New Roman"/>
        </w:rPr>
      </w:pPr>
      <w:r w:rsidRPr="00A343E6">
        <w:rPr>
          <w:rFonts w:ascii="Times New Roman" w:hAnsi="Times New Roman"/>
        </w:rPr>
        <w:t>Административная процедура исполняется специалистом, ответственным за выдачу результата предоставления услуги.</w:t>
      </w:r>
    </w:p>
    <w:p w:rsidR="00ED10BB" w:rsidRPr="00A343E6" w:rsidRDefault="00ED10BB" w:rsidP="00ED10BB">
      <w:pPr>
        <w:pStyle w:val="ConsPlusNormal0"/>
        <w:ind w:firstLine="709"/>
        <w:jc w:val="both"/>
        <w:outlineLvl w:val="1"/>
        <w:rPr>
          <w:rFonts w:ascii="Times New Roman" w:hAnsi="Times New Roman"/>
        </w:rPr>
      </w:pPr>
      <w:r w:rsidRPr="00A343E6">
        <w:rPr>
          <w:rFonts w:ascii="Times New Roman" w:hAnsi="Times New Roman"/>
        </w:rPr>
        <w:t>При поступлении документа, являющегося результатом предоставления услуги, специалист,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ED10BB" w:rsidRPr="00A343E6" w:rsidRDefault="00ED10BB" w:rsidP="00ED10BB">
      <w:pPr>
        <w:pStyle w:val="ConsPlusNormal0"/>
        <w:ind w:firstLine="709"/>
        <w:jc w:val="both"/>
        <w:outlineLvl w:val="1"/>
        <w:rPr>
          <w:rFonts w:ascii="Times New Roman" w:hAnsi="Times New Roman"/>
        </w:rPr>
      </w:pPr>
      <w:r w:rsidRPr="00A343E6">
        <w:rPr>
          <w:rFonts w:ascii="Times New Roman" w:hAnsi="Times New Roman"/>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ED10BB" w:rsidRPr="00A343E6" w:rsidRDefault="00ED10BB" w:rsidP="00ED10BB">
      <w:pPr>
        <w:pStyle w:val="ConsPlusNormal0"/>
        <w:ind w:firstLine="709"/>
        <w:jc w:val="both"/>
        <w:outlineLvl w:val="1"/>
        <w:rPr>
          <w:rFonts w:ascii="Times New Roman" w:hAnsi="Times New Roman"/>
        </w:rPr>
      </w:pPr>
      <w:r w:rsidRPr="00A343E6">
        <w:rPr>
          <w:rFonts w:ascii="Times New Roman" w:hAnsi="Times New Roman"/>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
    <w:p w:rsidR="00ED10BB" w:rsidRPr="00A343E6" w:rsidRDefault="00ED10BB" w:rsidP="00ED10BB">
      <w:pPr>
        <w:pStyle w:val="ConsPlusNormal0"/>
        <w:ind w:firstLine="709"/>
        <w:jc w:val="both"/>
        <w:outlineLvl w:val="1"/>
        <w:rPr>
          <w:rFonts w:ascii="Times New Roman" w:hAnsi="Times New Roman"/>
        </w:rPr>
      </w:pPr>
      <w:r w:rsidRPr="00A343E6">
        <w:rPr>
          <w:rFonts w:ascii="Times New Roman" w:hAnsi="Times New Roman"/>
        </w:rP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ED10BB" w:rsidRPr="00A343E6" w:rsidRDefault="00ED10BB" w:rsidP="00ED10BB">
      <w:pPr>
        <w:pStyle w:val="ConsPlusNormal0"/>
        <w:ind w:firstLine="709"/>
        <w:jc w:val="both"/>
        <w:outlineLvl w:val="1"/>
        <w:rPr>
          <w:rFonts w:ascii="Times New Roman" w:hAnsi="Times New Roman"/>
        </w:rPr>
      </w:pPr>
      <w:r w:rsidRPr="00A343E6">
        <w:rPr>
          <w:rFonts w:ascii="Times New Roman" w:hAnsi="Times New Roman"/>
        </w:rPr>
        <w:t>Срок исполнения административной процедуры составляет не более трех рабочих дней.</w:t>
      </w:r>
    </w:p>
    <w:p w:rsidR="00ED10BB" w:rsidRPr="00A343E6" w:rsidRDefault="00ED10BB" w:rsidP="00ED10BB">
      <w:pPr>
        <w:pStyle w:val="ConsPlusNormal0"/>
        <w:ind w:firstLine="709"/>
        <w:jc w:val="both"/>
        <w:outlineLvl w:val="1"/>
        <w:rPr>
          <w:rFonts w:ascii="Times New Roman" w:hAnsi="Times New Roman"/>
        </w:rPr>
      </w:pPr>
      <w:r w:rsidRPr="00A343E6">
        <w:rPr>
          <w:rFonts w:ascii="Times New Roman" w:hAnsi="Times New Roman"/>
        </w:rPr>
        <w:t>Результатом исполнения административной процедуры является выдача заявителю решения (результат услуги) или решения об отказе (результат услуги).</w:t>
      </w:r>
    </w:p>
    <w:p w:rsidR="00ED10BB" w:rsidRDefault="00ED10BB" w:rsidP="00ED10BB">
      <w:pPr>
        <w:pStyle w:val="ConsPlusNormal0"/>
        <w:ind w:firstLine="709"/>
        <w:jc w:val="center"/>
        <w:outlineLvl w:val="1"/>
        <w:rPr>
          <w:rFonts w:ascii="Times New Roman" w:hAnsi="Times New Roman"/>
          <w:b/>
        </w:rPr>
      </w:pPr>
    </w:p>
    <w:p w:rsidR="00ED10BB" w:rsidRPr="004B743F" w:rsidRDefault="00ED10BB" w:rsidP="00ED10BB">
      <w:pPr>
        <w:pStyle w:val="ConsPlusNormal0"/>
        <w:ind w:firstLine="709"/>
        <w:jc w:val="center"/>
        <w:outlineLvl w:val="1"/>
        <w:rPr>
          <w:rFonts w:ascii="Times New Roman" w:hAnsi="Times New Roman"/>
          <w:b/>
        </w:rPr>
      </w:pPr>
      <w:r w:rsidRPr="004B743F">
        <w:rPr>
          <w:rFonts w:ascii="Times New Roman" w:hAnsi="Times New Roman"/>
          <w:b/>
        </w:rPr>
        <w:t xml:space="preserve">4. </w:t>
      </w:r>
      <w:r>
        <w:rPr>
          <w:rFonts w:ascii="Times New Roman" w:hAnsi="Times New Roman"/>
          <w:b/>
        </w:rPr>
        <w:t>Ф</w:t>
      </w:r>
      <w:r w:rsidRPr="004B743F">
        <w:rPr>
          <w:rFonts w:ascii="Times New Roman" w:hAnsi="Times New Roman"/>
          <w:b/>
        </w:rPr>
        <w:t xml:space="preserve">ормы контроля за </w:t>
      </w:r>
      <w:r>
        <w:rPr>
          <w:rFonts w:ascii="Times New Roman" w:hAnsi="Times New Roman"/>
          <w:b/>
        </w:rPr>
        <w:t>исполнением административного регламента</w:t>
      </w:r>
    </w:p>
    <w:p w:rsidR="00ED10BB" w:rsidRPr="004B743F" w:rsidRDefault="00ED10BB" w:rsidP="00ED10BB">
      <w:pPr>
        <w:pStyle w:val="ConsPlusNormal0"/>
        <w:ind w:firstLine="709"/>
        <w:jc w:val="center"/>
        <w:outlineLvl w:val="1"/>
        <w:rPr>
          <w:rFonts w:ascii="Times New Roman" w:hAnsi="Times New Roman"/>
          <w:b/>
        </w:rPr>
      </w:pPr>
    </w:p>
    <w:p w:rsidR="00ED10BB" w:rsidRPr="004B743F" w:rsidRDefault="00ED10BB" w:rsidP="00ED10BB">
      <w:pPr>
        <w:pStyle w:val="ConsPlusNormal0"/>
        <w:ind w:firstLine="709"/>
        <w:jc w:val="center"/>
        <w:outlineLvl w:val="1"/>
        <w:rPr>
          <w:rFonts w:ascii="Times New Roman" w:hAnsi="Times New Roman"/>
          <w:b/>
        </w:rPr>
      </w:pPr>
      <w:r w:rsidRPr="004B743F">
        <w:rPr>
          <w:rFonts w:ascii="Times New Roman" w:hAnsi="Times New Roman"/>
          <w:b/>
        </w:rPr>
        <w:t>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w:t>
      </w:r>
    </w:p>
    <w:p w:rsidR="00ED10BB" w:rsidRPr="004B743F" w:rsidRDefault="00ED10BB" w:rsidP="00ED10BB">
      <w:pPr>
        <w:pStyle w:val="ConsPlusNormal0"/>
        <w:ind w:firstLine="709"/>
        <w:jc w:val="both"/>
        <w:rPr>
          <w:rFonts w:ascii="Times New Roman" w:hAnsi="Times New Roman"/>
        </w:rPr>
      </w:pPr>
    </w:p>
    <w:p w:rsidR="00ED10BB" w:rsidRPr="004B743F" w:rsidRDefault="00ED10BB" w:rsidP="00ED10BB">
      <w:pPr>
        <w:pStyle w:val="ConsPlusNormal0"/>
        <w:ind w:firstLine="709"/>
        <w:jc w:val="both"/>
        <w:rPr>
          <w:rFonts w:ascii="Times New Roman" w:hAnsi="Times New Roman"/>
        </w:rPr>
      </w:pPr>
      <w:r w:rsidRPr="004B743F">
        <w:rPr>
          <w:rFonts w:ascii="Times New Roman" w:hAnsi="Times New Roman"/>
        </w:rPr>
        <w:t xml:space="preserve">4.1. Текущий контроль за соблюдением и исполнением должностными </w:t>
      </w:r>
      <w:r w:rsidRPr="004B743F">
        <w:rPr>
          <w:rFonts w:ascii="Times New Roman" w:hAnsi="Times New Roman"/>
        </w:rPr>
        <w:lastRenderedPageBreak/>
        <w:t xml:space="preserve">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Pr="00971FF7">
        <w:rPr>
          <w:rFonts w:ascii="Times New Roman" w:hAnsi="Times New Roman"/>
        </w:rPr>
        <w:t>руководителем ОМСУ</w:t>
      </w:r>
      <w:r w:rsidRPr="004B743F">
        <w:rPr>
          <w:rFonts w:ascii="Times New Roman" w:hAnsi="Times New Roman"/>
        </w:rPr>
        <w:t>.</w:t>
      </w:r>
    </w:p>
    <w:p w:rsidR="00ED10BB" w:rsidRPr="00971FF7" w:rsidRDefault="00ED10BB" w:rsidP="00ED10BB">
      <w:pPr>
        <w:pStyle w:val="ConsPlusNormal0"/>
        <w:ind w:firstLine="709"/>
        <w:jc w:val="both"/>
        <w:rPr>
          <w:rFonts w:ascii="Times New Roman" w:hAnsi="Times New Roman"/>
        </w:rPr>
      </w:pPr>
      <w:r w:rsidRPr="004B743F">
        <w:rPr>
          <w:rFonts w:ascii="Times New Roman" w:hAnsi="Times New Roman"/>
        </w:rPr>
        <w:t xml:space="preserve">Контроль за деятельностью </w:t>
      </w:r>
      <w:r w:rsidRPr="004B743F">
        <w:rPr>
          <w:rFonts w:ascii="Times New Roman" w:hAnsi="Times New Roman"/>
          <w:i/>
        </w:rPr>
        <w:t>ОМСУ</w:t>
      </w:r>
      <w:r w:rsidRPr="004B743F">
        <w:rPr>
          <w:rFonts w:ascii="Times New Roman" w:hAnsi="Times New Roman"/>
        </w:rPr>
        <w:t xml:space="preserve"> по предоставлению муниципальной услуги осуществляется </w:t>
      </w:r>
      <w:r w:rsidRPr="00971FF7">
        <w:rPr>
          <w:rFonts w:ascii="Times New Roman" w:hAnsi="Times New Roman"/>
        </w:rPr>
        <w:t>заместителем Главы муниципального образования, курирующим работу ОМСУ.</w:t>
      </w:r>
    </w:p>
    <w:p w:rsidR="00ED10BB" w:rsidRPr="004B743F" w:rsidRDefault="00ED10BB" w:rsidP="00ED10BB">
      <w:pPr>
        <w:pStyle w:val="ConsPlusNormal0"/>
        <w:ind w:firstLine="709"/>
        <w:jc w:val="both"/>
        <w:rPr>
          <w:rFonts w:ascii="Times New Roman" w:hAnsi="Times New Roman"/>
        </w:rPr>
      </w:pPr>
      <w:r w:rsidRPr="004B743F">
        <w:rPr>
          <w:rFonts w:ascii="Times New Roman" w:hAnsi="Times New Roman"/>
        </w:rPr>
        <w:t>Контроль за исполнением настоящего административного регламента сотрудниками МФЦ осуществляется руководителем МФЦ.</w:t>
      </w:r>
    </w:p>
    <w:p w:rsidR="00ED10BB" w:rsidRPr="00FE6A85" w:rsidRDefault="00ED10BB" w:rsidP="00ED10BB">
      <w:pPr>
        <w:pStyle w:val="ConsPlusNormal0"/>
        <w:ind w:firstLine="709"/>
        <w:jc w:val="both"/>
        <w:rPr>
          <w:rFonts w:ascii="Times New Roman" w:hAnsi="Times New Roman"/>
          <w:b/>
          <w:highlight w:val="yellow"/>
        </w:rPr>
      </w:pPr>
    </w:p>
    <w:p w:rsidR="00ED10BB" w:rsidRPr="004B743F" w:rsidRDefault="00ED10BB" w:rsidP="00ED10BB">
      <w:pPr>
        <w:pStyle w:val="ConsPlusNormal0"/>
        <w:jc w:val="center"/>
        <w:rPr>
          <w:rFonts w:ascii="Times New Roman" w:hAnsi="Times New Roman"/>
          <w:b/>
        </w:rPr>
      </w:pPr>
      <w:r w:rsidRPr="004B743F">
        <w:rPr>
          <w:rFonts w:ascii="Times New Roman" w:hAnsi="Times New Roman"/>
          <w:b/>
        </w:rPr>
        <w:t>Порядок и периодичность осуществления плановых и внеплановых проверок полноты и качества предоставления муниципальной услуги</w:t>
      </w:r>
    </w:p>
    <w:p w:rsidR="00ED10BB" w:rsidRPr="004B743F" w:rsidRDefault="00ED10BB" w:rsidP="00ED10BB">
      <w:pPr>
        <w:pStyle w:val="ConsPlusNormal0"/>
        <w:ind w:firstLine="709"/>
        <w:jc w:val="both"/>
        <w:rPr>
          <w:rFonts w:ascii="Times New Roman" w:hAnsi="Times New Roman"/>
          <w:b/>
        </w:rPr>
      </w:pPr>
    </w:p>
    <w:p w:rsidR="00ED10BB" w:rsidRPr="004B743F" w:rsidRDefault="00ED10BB" w:rsidP="00ED10BB">
      <w:pPr>
        <w:pStyle w:val="ConsPlusNormal0"/>
        <w:ind w:firstLine="709"/>
        <w:jc w:val="both"/>
        <w:rPr>
          <w:rFonts w:ascii="Times New Roman" w:hAnsi="Times New Roman"/>
        </w:rPr>
      </w:pPr>
      <w:r w:rsidRPr="004B743F">
        <w:rPr>
          <w:rFonts w:ascii="Times New Roman" w:hAnsi="Times New Roman"/>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ED10BB" w:rsidRPr="004B743F" w:rsidRDefault="00ED10BB" w:rsidP="00ED10BB">
      <w:pPr>
        <w:pStyle w:val="ConsPlusNormal0"/>
        <w:ind w:firstLine="709"/>
        <w:jc w:val="both"/>
        <w:rPr>
          <w:rFonts w:ascii="Times New Roman" w:hAnsi="Times New Roman"/>
        </w:rPr>
      </w:pPr>
      <w:r w:rsidRPr="004B743F">
        <w:rPr>
          <w:rFonts w:ascii="Times New Roman" w:hAnsi="Times New Roman"/>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ED10BB" w:rsidRPr="004B743F" w:rsidRDefault="00ED10BB" w:rsidP="00ED10BB">
      <w:pPr>
        <w:pStyle w:val="ConsPlusNormal0"/>
        <w:ind w:firstLine="709"/>
        <w:jc w:val="both"/>
        <w:rPr>
          <w:rFonts w:ascii="Times New Roman" w:hAnsi="Times New Roman"/>
        </w:rPr>
      </w:pPr>
      <w:r w:rsidRPr="004B743F">
        <w:rPr>
          <w:rFonts w:ascii="Times New Roman" w:hAnsi="Times New Roman"/>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ED10BB" w:rsidRPr="00FE6A85" w:rsidRDefault="00ED10BB" w:rsidP="00ED10BB">
      <w:pPr>
        <w:pStyle w:val="ConsPlusNormal0"/>
        <w:ind w:firstLine="709"/>
        <w:jc w:val="both"/>
        <w:rPr>
          <w:rFonts w:ascii="Times New Roman" w:hAnsi="Times New Roman"/>
          <w:b/>
          <w:highlight w:val="yellow"/>
        </w:rPr>
      </w:pPr>
    </w:p>
    <w:p w:rsidR="00ED10BB" w:rsidRPr="004B743F" w:rsidRDefault="00ED10BB" w:rsidP="00ED10BB">
      <w:pPr>
        <w:pStyle w:val="ConsPlusNormal0"/>
        <w:ind w:firstLine="709"/>
        <w:jc w:val="center"/>
        <w:outlineLvl w:val="2"/>
        <w:rPr>
          <w:rFonts w:ascii="Times New Roman" w:hAnsi="Times New Roman"/>
          <w:b/>
        </w:rPr>
      </w:pPr>
      <w:r w:rsidRPr="004B743F">
        <w:rPr>
          <w:rFonts w:ascii="Times New Roman" w:hAnsi="Times New Roman"/>
          <w:b/>
        </w:rPr>
        <w:t>Ответственность должностных лиц</w:t>
      </w:r>
    </w:p>
    <w:p w:rsidR="00ED10BB" w:rsidRPr="004B743F" w:rsidRDefault="00ED10BB" w:rsidP="00ED10BB">
      <w:pPr>
        <w:pStyle w:val="ConsPlusNormal0"/>
        <w:ind w:firstLine="709"/>
        <w:jc w:val="both"/>
        <w:rPr>
          <w:rFonts w:ascii="Times New Roman" w:hAnsi="Times New Roman"/>
        </w:rPr>
      </w:pPr>
    </w:p>
    <w:p w:rsidR="00ED10BB" w:rsidRPr="004B743F" w:rsidRDefault="00ED10BB" w:rsidP="00ED10BB">
      <w:pPr>
        <w:pStyle w:val="ConsPlusNormal0"/>
        <w:ind w:firstLine="709"/>
        <w:jc w:val="both"/>
        <w:rPr>
          <w:rFonts w:ascii="Times New Roman" w:hAnsi="Times New Roman"/>
        </w:rPr>
      </w:pPr>
      <w:r w:rsidRPr="004B743F">
        <w:rPr>
          <w:rFonts w:ascii="Times New Roman" w:hAnsi="Times New Roman"/>
        </w:rPr>
        <w:t xml:space="preserve">4.3. </w:t>
      </w:r>
      <w:r w:rsidRPr="00971FF7">
        <w:rPr>
          <w:rFonts w:ascii="Times New Roman" w:hAnsi="Times New Roman"/>
        </w:rPr>
        <w:t>Специалист, ответственный за прием документов</w:t>
      </w:r>
      <w:r w:rsidRPr="004B743F">
        <w:rPr>
          <w:rFonts w:ascii="Times New Roman" w:hAnsi="Times New Roman"/>
          <w:i/>
        </w:rPr>
        <w:t>,</w:t>
      </w:r>
      <w:r w:rsidRPr="004B743F">
        <w:rPr>
          <w:rFonts w:ascii="Times New Roman" w:hAnsi="Times New Roman"/>
        </w:rPr>
        <w:t xml:space="preserve"> несет ответственность за сохранность принятых документов, порядок и сроки их приема и направления их </w:t>
      </w:r>
      <w:r w:rsidRPr="00971FF7">
        <w:rPr>
          <w:rFonts w:ascii="Times New Roman" w:hAnsi="Times New Roman"/>
        </w:rPr>
        <w:t>специалисту, ответственному за межведомственное взаимодействие.</w:t>
      </w:r>
    </w:p>
    <w:p w:rsidR="00ED10BB" w:rsidRPr="004B743F" w:rsidRDefault="00ED10BB" w:rsidP="00ED10BB">
      <w:pPr>
        <w:pStyle w:val="ConsPlusNormal0"/>
        <w:ind w:firstLine="709"/>
        <w:jc w:val="both"/>
        <w:rPr>
          <w:rFonts w:ascii="Times New Roman" w:hAnsi="Times New Roman"/>
        </w:rPr>
      </w:pPr>
      <w:r w:rsidRPr="00971FF7">
        <w:rPr>
          <w:rFonts w:ascii="Times New Roman" w:hAnsi="Times New Roman"/>
        </w:rPr>
        <w:t>Специалист ОМСУ, ответственный за принятие решения о предоставлении муниципальной услуги</w:t>
      </w:r>
      <w:r w:rsidRPr="004B743F">
        <w:rPr>
          <w:rFonts w:ascii="Times New Roman" w:hAnsi="Times New Roman"/>
          <w:i/>
        </w:rPr>
        <w:t>,</w:t>
      </w:r>
      <w:r w:rsidRPr="004B743F">
        <w:rPr>
          <w:rFonts w:ascii="Times New Roman" w:hAnsi="Times New Roman"/>
        </w:rPr>
        <w:t xml:space="preserve"> несет персональную ответственность за своевременность и качество подготовки документов, являющихся результатом муниципальной услуги.</w:t>
      </w:r>
    </w:p>
    <w:p w:rsidR="00ED10BB" w:rsidRPr="00FE6A85" w:rsidRDefault="00ED10BB" w:rsidP="00ED10BB">
      <w:pPr>
        <w:pStyle w:val="ConsPlusNormal0"/>
        <w:ind w:firstLine="709"/>
        <w:jc w:val="both"/>
        <w:rPr>
          <w:rFonts w:ascii="Times New Roman" w:hAnsi="Times New Roman"/>
        </w:rPr>
      </w:pPr>
    </w:p>
    <w:p w:rsidR="00ED10BB" w:rsidRPr="00FE6A85" w:rsidRDefault="00ED10BB" w:rsidP="00ED10BB">
      <w:pPr>
        <w:pStyle w:val="ConsPlusNormal0"/>
        <w:jc w:val="center"/>
        <w:outlineLvl w:val="2"/>
        <w:rPr>
          <w:rFonts w:ascii="Times New Roman" w:hAnsi="Times New Roman"/>
          <w:b/>
        </w:rPr>
      </w:pPr>
      <w:r w:rsidRPr="00FE6A85">
        <w:rPr>
          <w:rFonts w:ascii="Times New Roman" w:hAnsi="Times New Roman"/>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D10BB" w:rsidRPr="00FE6A85" w:rsidRDefault="00ED10BB" w:rsidP="00ED10BB">
      <w:pPr>
        <w:pStyle w:val="ConsPlusNormal0"/>
        <w:ind w:firstLine="540"/>
        <w:jc w:val="both"/>
        <w:rPr>
          <w:rFonts w:ascii="Times New Roman" w:hAnsi="Times New Roman"/>
        </w:rPr>
      </w:pP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ОМСУ, правоохранительные и органы государственной власти.</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 xml:space="preserve">Общественный контроль за предоставлением муниципальной услуги включает в себя организацию и проведение совместных мероприятий (семинаров, </w:t>
      </w:r>
      <w:r w:rsidRPr="00FE6A85">
        <w:rPr>
          <w:rFonts w:ascii="Times New Roman" w:hAnsi="Times New Roman"/>
        </w:rPr>
        <w:lastRenderedPageBreak/>
        <w:t xml:space="preserve">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ОМСУ, иными органами местного самоуправления, органами исполнительной власти Амурской области, подведомственными данным органам организациями, </w:t>
      </w:r>
      <w:r w:rsidRPr="00971FF7">
        <w:rPr>
          <w:rFonts w:ascii="Times New Roman" w:hAnsi="Times New Roman"/>
        </w:rPr>
        <w:t>МФЦ,</w:t>
      </w:r>
      <w:r w:rsidRPr="00FE6A85">
        <w:rPr>
          <w:rFonts w:ascii="Times New Roman" w:hAnsi="Times New Roman"/>
        </w:rPr>
        <w:t xml:space="preserve"> участвующими в предоставлении муниципальной услуги, в дальнейшей работе по предоставлению муниципальной услуги.</w:t>
      </w:r>
    </w:p>
    <w:p w:rsidR="00ED10BB" w:rsidRPr="00FE6A85" w:rsidRDefault="00ED10BB" w:rsidP="00ED10BB">
      <w:pPr>
        <w:pStyle w:val="ConsPlusNormal0"/>
        <w:ind w:firstLine="709"/>
        <w:jc w:val="both"/>
        <w:rPr>
          <w:rFonts w:ascii="Times New Roman" w:hAnsi="Times New Roman"/>
        </w:rPr>
      </w:pPr>
    </w:p>
    <w:p w:rsidR="00ED10BB" w:rsidRPr="00FE6A85" w:rsidRDefault="00ED10BB" w:rsidP="00ED10BB">
      <w:pPr>
        <w:pStyle w:val="ConsPlusNormal0"/>
        <w:ind w:firstLine="709"/>
        <w:jc w:val="center"/>
        <w:outlineLvl w:val="1"/>
        <w:rPr>
          <w:rFonts w:ascii="Times New Roman" w:hAnsi="Times New Roman"/>
          <w:b/>
        </w:rPr>
      </w:pPr>
      <w:r w:rsidRPr="00FE6A85">
        <w:rPr>
          <w:rFonts w:ascii="Times New Roman" w:hAnsi="Times New Roman"/>
          <w:b/>
        </w:rPr>
        <w:t>5. Досудебный порядок обжалования решения и действия</w:t>
      </w:r>
    </w:p>
    <w:p w:rsidR="00ED10BB" w:rsidRPr="00FE6A85" w:rsidRDefault="00ED10BB" w:rsidP="00ED10BB">
      <w:pPr>
        <w:pStyle w:val="ConsPlusNormal0"/>
        <w:ind w:firstLine="709"/>
        <w:jc w:val="center"/>
        <w:rPr>
          <w:rFonts w:ascii="Times New Roman" w:hAnsi="Times New Roman"/>
          <w:b/>
        </w:rPr>
      </w:pPr>
      <w:r w:rsidRPr="00FE6A85">
        <w:rPr>
          <w:rFonts w:ascii="Times New Roman" w:hAnsi="Times New Roman"/>
          <w:b/>
        </w:rPr>
        <w:t>(бездействия) органа, представляющего муниципальную услугу,</w:t>
      </w:r>
    </w:p>
    <w:p w:rsidR="00ED10BB" w:rsidRPr="00FE6A85" w:rsidRDefault="00ED10BB" w:rsidP="00ED10BB">
      <w:pPr>
        <w:pStyle w:val="ConsPlusNormal0"/>
        <w:ind w:firstLine="709"/>
        <w:jc w:val="center"/>
        <w:rPr>
          <w:rFonts w:ascii="Times New Roman" w:hAnsi="Times New Roman"/>
          <w:b/>
        </w:rPr>
      </w:pPr>
      <w:r w:rsidRPr="00FE6A85">
        <w:rPr>
          <w:rFonts w:ascii="Times New Roman" w:hAnsi="Times New Roman"/>
          <w:b/>
        </w:rPr>
        <w:t>а также должностных лиц и муниципальных служащих,</w:t>
      </w:r>
    </w:p>
    <w:p w:rsidR="00ED10BB" w:rsidRPr="00FE6A85" w:rsidRDefault="00ED10BB" w:rsidP="00ED10BB">
      <w:pPr>
        <w:pStyle w:val="ConsPlusNormal0"/>
        <w:ind w:firstLine="709"/>
        <w:jc w:val="center"/>
        <w:rPr>
          <w:rFonts w:ascii="Times New Roman" w:hAnsi="Times New Roman"/>
          <w:b/>
        </w:rPr>
      </w:pPr>
      <w:r w:rsidRPr="00FE6A85">
        <w:rPr>
          <w:rFonts w:ascii="Times New Roman" w:hAnsi="Times New Roman"/>
          <w:b/>
        </w:rPr>
        <w:t>обеспечивающих ее предоставление</w:t>
      </w:r>
    </w:p>
    <w:p w:rsidR="00ED10BB" w:rsidRPr="00FE6A85" w:rsidRDefault="00ED10BB" w:rsidP="00ED10BB">
      <w:pPr>
        <w:pStyle w:val="ConsPlusNormal0"/>
        <w:ind w:firstLine="709"/>
        <w:jc w:val="both"/>
        <w:rPr>
          <w:rFonts w:ascii="Times New Roman" w:hAnsi="Times New Roman"/>
        </w:rPr>
      </w:pP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sidRPr="00971FF7">
        <w:rPr>
          <w:rFonts w:ascii="Times New Roman" w:hAnsi="Times New Roman"/>
        </w:rPr>
        <w:t>МФЦ, ОМСУ</w:t>
      </w:r>
      <w:r w:rsidRPr="00FE6A85">
        <w:rPr>
          <w:rFonts w:ascii="Times New Roman" w:hAnsi="Times New Roman"/>
        </w:rPr>
        <w:t xml:space="preserve"> в досудебном порядке.</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 xml:space="preserve">Жалоба может быть направлена по почте, </w:t>
      </w:r>
      <w:r w:rsidRPr="00971FF7">
        <w:rPr>
          <w:rFonts w:ascii="Times New Roman" w:hAnsi="Times New Roman"/>
        </w:rPr>
        <w:t>через МФЦ</w:t>
      </w:r>
      <w:r w:rsidRPr="00FE6A85">
        <w:rPr>
          <w:rFonts w:ascii="Times New Roman" w:hAnsi="Times New Roman"/>
        </w:rPr>
        <w:t>,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1) нарушение срока регистрации запроса заявителя о предоставлении муниципальной услуги;</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2) нарушение срока предоставления муниципальной услуги;</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 xml:space="preserve">Заявители имеют право обратиться с жалобой лично (устно) или направить жалобу в письменном виде (далее - письменное обращение) на бумажном носителе </w:t>
      </w:r>
      <w:r w:rsidRPr="00FE6A85">
        <w:rPr>
          <w:rFonts w:ascii="Times New Roman" w:hAnsi="Times New Roman"/>
        </w:rPr>
        <w:lastRenderedPageBreak/>
        <w:t xml:space="preserve">или в электронной форме по почте, </w:t>
      </w:r>
      <w:r w:rsidRPr="00971FF7">
        <w:rPr>
          <w:rFonts w:ascii="Times New Roman" w:hAnsi="Times New Roman"/>
        </w:rPr>
        <w:t>через МФЦ,</w:t>
      </w:r>
      <w:r w:rsidRPr="00FE6A85">
        <w:rPr>
          <w:rFonts w:ascii="Times New Roman" w:hAnsi="Times New Roman"/>
        </w:rPr>
        <w:t xml:space="preserve"> с использованием информационно-телекоммуникационной сети «Интернет», официального сайта ОМСУ, сайта региональной информационной системы "Портал государственных и муниципальных услуг (функций) Амурской области", федеральной государственной информационной системы "Единый портал государственных и муниципальных услуг (функций)", а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Жалоба должна содержать:</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Заявитель вправе запрашивать и получать информацию и документы, необходимые для обоснования и рассмотрения жалобы.</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а) оформленная в соответствии с законодательством Российской Федерации доверенность (для физических лиц);</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 xml:space="preserve">б) оформленная в соответствии с законодательством Российской Федерации доверенность, заверенная печатью заявителя и подписанная руководителем </w:t>
      </w:r>
      <w:r w:rsidRPr="00FE6A85">
        <w:rPr>
          <w:rFonts w:ascii="Times New Roman" w:hAnsi="Times New Roman"/>
        </w:rPr>
        <w:lastRenderedPageBreak/>
        <w:t>заявителя или уполномоченным этим руководителем лицом (для юридических лиц);</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При этом срок рассмотрения жалобы исчисляется со дня регистрации жалобы в уполномоченном на ее рассмотрение органе.</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 xml:space="preserve">По результатам рассмотрения жалобы </w:t>
      </w:r>
      <w:r w:rsidRPr="00FE6A85">
        <w:rPr>
          <w:rFonts w:ascii="Times New Roman" w:hAnsi="Times New Roman"/>
          <w:i/>
        </w:rPr>
        <w:t>ОМСУ</w:t>
      </w:r>
      <w:r w:rsidRPr="00FE6A85">
        <w:rPr>
          <w:rFonts w:ascii="Times New Roman" w:hAnsi="Times New Roman"/>
        </w:rPr>
        <w:t xml:space="preserve"> может быть принято одно из следующих решений:</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2) отказать в удовлетворении жалобы.</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Уполномоченный на рассмотрение жалобы орган отказывает в удовлетворении жалобы в следующих случаях:</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а) наличие вступившего в законную силу решения суда по жалобе о том же предмете и по тем же основаниям;</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б) подача жалобы лицом, полномочия которого не подтверждены в порядке, установленном законодательством Российской Федерации;</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Уполномоченный на рассмотрение жалобы орган вправе оставить жалобу без ответа в следующих случаях:</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lastRenderedPageBreak/>
        <w:t>а) наличие в жалобе нецензурных либо оскорбительных выражений, угроз жизни, здоровью и имуществу должностного лица, а также членов его семьи;</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Основания для приостановления рассмотрения жалобы не предусмотрены.</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D10BB" w:rsidRPr="00FE6A85" w:rsidRDefault="00ED10BB" w:rsidP="00ED10BB">
      <w:pPr>
        <w:pStyle w:val="ConsPlusNormal0"/>
        <w:ind w:firstLine="709"/>
        <w:jc w:val="both"/>
        <w:rPr>
          <w:rFonts w:ascii="Times New Roman" w:hAnsi="Times New Roman"/>
        </w:rPr>
      </w:pPr>
      <w:r w:rsidRPr="00FE6A85">
        <w:rPr>
          <w:rFonts w:ascii="Times New Roman" w:hAnsi="Times New Roman"/>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10BB" w:rsidRPr="000C5255" w:rsidRDefault="00ED10BB" w:rsidP="00ED10BB">
      <w:pPr>
        <w:pStyle w:val="ConsPlusNormal0"/>
        <w:ind w:firstLine="709"/>
        <w:jc w:val="both"/>
        <w:rPr>
          <w:rFonts w:ascii="Times New Roman" w:hAnsi="Times New Roman"/>
        </w:rPr>
      </w:pPr>
      <w:r w:rsidRPr="00FE6A85">
        <w:rPr>
          <w:rFonts w:ascii="Times New Roman" w:hAnsi="Times New Roman"/>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ED10BB" w:rsidRPr="000C5255" w:rsidRDefault="00ED10BB" w:rsidP="00ED10BB">
      <w:pPr>
        <w:pStyle w:val="ConsPlusNormal0"/>
        <w:ind w:firstLine="709"/>
        <w:jc w:val="both"/>
        <w:rPr>
          <w:rFonts w:ascii="Times New Roman" w:hAnsi="Times New Roman"/>
        </w:rPr>
      </w:pPr>
    </w:p>
    <w:p w:rsidR="00ED10BB" w:rsidRPr="00971FF7" w:rsidRDefault="00ED10BB" w:rsidP="00ED10BB">
      <w:pPr>
        <w:pStyle w:val="ConsPlusNormal0"/>
        <w:spacing w:line="276" w:lineRule="auto"/>
        <w:ind w:firstLine="709"/>
        <w:jc w:val="both"/>
        <w:outlineLvl w:val="0"/>
        <w:rPr>
          <w:rFonts w:ascii="Times New Roman" w:eastAsia="Times New Roman" w:hAnsi="Times New Roman"/>
        </w:rPr>
      </w:pPr>
      <w:r w:rsidRPr="000C5255">
        <w:rPr>
          <w:rFonts w:ascii="Times New Roman" w:hAnsi="Times New Roman"/>
        </w:rPr>
        <w:br w:type="page"/>
      </w:r>
    </w:p>
    <w:p w:rsidR="00ED10BB" w:rsidRPr="00971FF7" w:rsidRDefault="00ED10BB" w:rsidP="00ED10BB">
      <w:pPr>
        <w:autoSpaceDE w:val="0"/>
        <w:autoSpaceDN w:val="0"/>
        <w:adjustRightInd w:val="0"/>
        <w:ind w:firstLine="709"/>
        <w:jc w:val="right"/>
        <w:outlineLvl w:val="0"/>
        <w:rPr>
          <w:rFonts w:eastAsia="Calibri"/>
          <w:sz w:val="26"/>
          <w:szCs w:val="26"/>
        </w:rPr>
      </w:pPr>
      <w:r w:rsidRPr="00971FF7">
        <w:rPr>
          <w:rFonts w:eastAsia="Calibri"/>
          <w:sz w:val="26"/>
          <w:szCs w:val="26"/>
        </w:rPr>
        <w:lastRenderedPageBreak/>
        <w:t>Приложение 1</w:t>
      </w:r>
    </w:p>
    <w:p w:rsidR="00ED10BB" w:rsidRPr="00971FF7" w:rsidRDefault="00ED10BB" w:rsidP="00ED10BB">
      <w:pPr>
        <w:autoSpaceDE w:val="0"/>
        <w:autoSpaceDN w:val="0"/>
        <w:adjustRightInd w:val="0"/>
        <w:ind w:firstLine="709"/>
        <w:jc w:val="right"/>
        <w:rPr>
          <w:rFonts w:eastAsia="Calibri"/>
          <w:sz w:val="26"/>
          <w:szCs w:val="26"/>
        </w:rPr>
      </w:pPr>
      <w:r w:rsidRPr="00971FF7">
        <w:rPr>
          <w:rFonts w:eastAsia="Calibri"/>
          <w:sz w:val="26"/>
          <w:szCs w:val="26"/>
        </w:rPr>
        <w:t>к административному регламенту</w:t>
      </w:r>
    </w:p>
    <w:p w:rsidR="00ED10BB" w:rsidRPr="00971FF7" w:rsidRDefault="00ED10BB" w:rsidP="00ED10BB">
      <w:pPr>
        <w:autoSpaceDE w:val="0"/>
        <w:autoSpaceDN w:val="0"/>
        <w:adjustRightInd w:val="0"/>
        <w:ind w:firstLine="709"/>
        <w:jc w:val="right"/>
        <w:rPr>
          <w:rFonts w:eastAsia="Calibri"/>
          <w:sz w:val="26"/>
          <w:szCs w:val="26"/>
        </w:rPr>
      </w:pPr>
      <w:r w:rsidRPr="00971FF7">
        <w:rPr>
          <w:rFonts w:eastAsia="Calibri"/>
          <w:sz w:val="26"/>
          <w:szCs w:val="26"/>
        </w:rPr>
        <w:t>предоставления муниципальной услуги</w:t>
      </w:r>
    </w:p>
    <w:p w:rsidR="00ED10BB" w:rsidRPr="00971FF7" w:rsidRDefault="00ED10BB" w:rsidP="00ED10BB">
      <w:pPr>
        <w:autoSpaceDE w:val="0"/>
        <w:autoSpaceDN w:val="0"/>
        <w:adjustRightInd w:val="0"/>
        <w:ind w:firstLine="709"/>
        <w:jc w:val="right"/>
        <w:rPr>
          <w:rFonts w:eastAsia="Calibri"/>
          <w:sz w:val="26"/>
          <w:szCs w:val="26"/>
        </w:rPr>
      </w:pPr>
    </w:p>
    <w:p w:rsidR="00ED10BB" w:rsidRPr="00971FF7" w:rsidRDefault="00ED10BB" w:rsidP="00ED10BB">
      <w:pPr>
        <w:widowControl w:val="0"/>
        <w:spacing w:line="360" w:lineRule="auto"/>
        <w:ind w:firstLine="284"/>
        <w:jc w:val="center"/>
        <w:rPr>
          <w:rFonts w:eastAsia="SimSun"/>
          <w:b/>
          <w:i/>
          <w:sz w:val="26"/>
          <w:szCs w:val="26"/>
          <w:lang w:eastAsia="ru-RU"/>
        </w:rPr>
      </w:pPr>
      <w:r w:rsidRPr="00971FF7">
        <w:rPr>
          <w:rFonts w:eastAsia="SimSun"/>
          <w:b/>
          <w:sz w:val="26"/>
          <w:szCs w:val="26"/>
          <w:lang w:eastAsia="ru-RU"/>
        </w:rPr>
        <w:t>Общая информация об</w:t>
      </w:r>
      <w:r w:rsidRPr="00971FF7">
        <w:rPr>
          <w:rFonts w:eastAsia="SimSun"/>
          <w:b/>
          <w:i/>
          <w:sz w:val="26"/>
          <w:szCs w:val="26"/>
          <w:lang w:eastAsia="ru-RU"/>
        </w:rPr>
        <w:t xml:space="preserve"> </w:t>
      </w:r>
      <w:r w:rsidRPr="00971FF7">
        <w:rPr>
          <w:rFonts w:eastAsia="SimSun"/>
          <w:b/>
          <w:sz w:val="26"/>
          <w:szCs w:val="26"/>
          <w:lang w:eastAsia="ru-RU"/>
        </w:rPr>
        <w:t>архитектурно-строительном отделе Администрации Тамбовского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ED10BB" w:rsidRPr="00971FF7" w:rsidTr="00AF5121">
        <w:tc>
          <w:tcPr>
            <w:tcW w:w="2608" w:type="pct"/>
          </w:tcPr>
          <w:p w:rsidR="00ED10BB" w:rsidRPr="00971FF7" w:rsidRDefault="00ED10BB" w:rsidP="00AF5121">
            <w:pPr>
              <w:widowControl w:val="0"/>
              <w:spacing w:line="360" w:lineRule="auto"/>
              <w:rPr>
                <w:rFonts w:eastAsia="SimSun"/>
                <w:sz w:val="26"/>
                <w:szCs w:val="26"/>
                <w:lang w:eastAsia="ru-RU"/>
              </w:rPr>
            </w:pPr>
            <w:r w:rsidRPr="00971FF7">
              <w:rPr>
                <w:rFonts w:eastAsia="SimSun"/>
                <w:sz w:val="26"/>
                <w:szCs w:val="26"/>
                <w:lang w:eastAsia="ru-RU"/>
              </w:rPr>
              <w:t>Почтовый адрес для направления корреспонденции</w:t>
            </w:r>
          </w:p>
        </w:tc>
        <w:tc>
          <w:tcPr>
            <w:tcW w:w="2392" w:type="pct"/>
          </w:tcPr>
          <w:p w:rsidR="00ED10BB" w:rsidRPr="00971FF7" w:rsidRDefault="00ED10BB" w:rsidP="00AF5121">
            <w:pPr>
              <w:widowControl w:val="0"/>
              <w:spacing w:line="360" w:lineRule="auto"/>
              <w:ind w:firstLine="284"/>
              <w:jc w:val="both"/>
              <w:rPr>
                <w:rFonts w:eastAsia="SimSun"/>
                <w:sz w:val="26"/>
                <w:szCs w:val="26"/>
                <w:lang w:eastAsia="ru-RU"/>
              </w:rPr>
            </w:pPr>
            <w:r w:rsidRPr="00971FF7">
              <w:rPr>
                <w:rFonts w:eastAsia="SimSun"/>
                <w:sz w:val="26"/>
                <w:szCs w:val="26"/>
                <w:lang w:eastAsia="ru-RU"/>
              </w:rPr>
              <w:t>676950, Амурская область, с. Тамбовка, ул. Ленинская, 90</w:t>
            </w:r>
          </w:p>
        </w:tc>
      </w:tr>
      <w:tr w:rsidR="00ED10BB" w:rsidRPr="00971FF7" w:rsidTr="00AF5121">
        <w:tc>
          <w:tcPr>
            <w:tcW w:w="2608" w:type="pct"/>
          </w:tcPr>
          <w:p w:rsidR="00ED10BB" w:rsidRPr="00971FF7" w:rsidRDefault="00ED10BB" w:rsidP="00AF5121">
            <w:pPr>
              <w:widowControl w:val="0"/>
              <w:spacing w:line="360" w:lineRule="auto"/>
              <w:rPr>
                <w:rFonts w:eastAsia="SimSun"/>
                <w:sz w:val="26"/>
                <w:szCs w:val="26"/>
                <w:lang w:eastAsia="ru-RU"/>
              </w:rPr>
            </w:pPr>
            <w:r w:rsidRPr="00971FF7">
              <w:rPr>
                <w:rFonts w:eastAsia="SimSun"/>
                <w:sz w:val="26"/>
                <w:szCs w:val="26"/>
                <w:lang w:eastAsia="ru-RU"/>
              </w:rPr>
              <w:t>Фактический адрес месторасположения</w:t>
            </w:r>
          </w:p>
        </w:tc>
        <w:tc>
          <w:tcPr>
            <w:tcW w:w="2392" w:type="pct"/>
          </w:tcPr>
          <w:p w:rsidR="00ED10BB" w:rsidRPr="00971FF7" w:rsidRDefault="00ED10BB" w:rsidP="00AF5121">
            <w:pPr>
              <w:widowControl w:val="0"/>
              <w:spacing w:line="360" w:lineRule="auto"/>
              <w:ind w:firstLine="284"/>
              <w:jc w:val="both"/>
              <w:rPr>
                <w:rFonts w:eastAsia="SimSun"/>
                <w:sz w:val="26"/>
                <w:szCs w:val="26"/>
                <w:lang w:eastAsia="ru-RU"/>
              </w:rPr>
            </w:pPr>
            <w:r w:rsidRPr="00971FF7">
              <w:rPr>
                <w:rFonts w:eastAsia="SimSun"/>
                <w:sz w:val="26"/>
                <w:szCs w:val="26"/>
                <w:lang w:eastAsia="ru-RU"/>
              </w:rPr>
              <w:t>Амурская область, с. Тамбовка, ул. 50 лет Октября 23 б</w:t>
            </w:r>
          </w:p>
        </w:tc>
      </w:tr>
      <w:tr w:rsidR="00ED10BB" w:rsidRPr="00971FF7" w:rsidTr="00AF5121">
        <w:tc>
          <w:tcPr>
            <w:tcW w:w="2608" w:type="pct"/>
          </w:tcPr>
          <w:p w:rsidR="00ED10BB" w:rsidRPr="00971FF7" w:rsidRDefault="00ED10BB" w:rsidP="00AF5121">
            <w:pPr>
              <w:widowControl w:val="0"/>
              <w:spacing w:line="360" w:lineRule="auto"/>
              <w:rPr>
                <w:rFonts w:eastAsia="SimSun"/>
                <w:sz w:val="26"/>
                <w:szCs w:val="26"/>
                <w:lang w:eastAsia="ru-RU"/>
              </w:rPr>
            </w:pPr>
            <w:r w:rsidRPr="00971FF7">
              <w:rPr>
                <w:rFonts w:eastAsia="SimSun"/>
                <w:sz w:val="26"/>
                <w:szCs w:val="26"/>
                <w:lang w:eastAsia="ru-RU"/>
              </w:rPr>
              <w:t>Адрес электронной почты для направления корреспонденции</w:t>
            </w:r>
          </w:p>
        </w:tc>
        <w:tc>
          <w:tcPr>
            <w:tcW w:w="2392" w:type="pct"/>
          </w:tcPr>
          <w:p w:rsidR="00ED10BB" w:rsidRPr="00971FF7" w:rsidRDefault="00ED10BB" w:rsidP="00AF5121">
            <w:pPr>
              <w:widowControl w:val="0"/>
              <w:shd w:val="clear" w:color="auto" w:fill="FFFFFF"/>
              <w:spacing w:line="360" w:lineRule="auto"/>
              <w:ind w:firstLine="284"/>
              <w:rPr>
                <w:rFonts w:eastAsia="Calibri"/>
                <w:sz w:val="26"/>
                <w:szCs w:val="26"/>
                <w:lang w:val="en-US"/>
              </w:rPr>
            </w:pPr>
            <w:r w:rsidRPr="00971FF7">
              <w:rPr>
                <w:rFonts w:eastAsia="Calibri"/>
                <w:sz w:val="26"/>
                <w:szCs w:val="26"/>
                <w:lang w:val="en-US"/>
              </w:rPr>
              <w:t>otd-arch@yandex.ru</w:t>
            </w:r>
          </w:p>
        </w:tc>
      </w:tr>
      <w:tr w:rsidR="00ED10BB" w:rsidRPr="00971FF7" w:rsidTr="00AF5121">
        <w:tc>
          <w:tcPr>
            <w:tcW w:w="2608" w:type="pct"/>
          </w:tcPr>
          <w:p w:rsidR="00ED10BB" w:rsidRPr="00971FF7" w:rsidRDefault="00ED10BB" w:rsidP="00AF5121">
            <w:pPr>
              <w:widowControl w:val="0"/>
              <w:spacing w:line="360" w:lineRule="auto"/>
              <w:rPr>
                <w:rFonts w:eastAsia="SimSun"/>
                <w:sz w:val="26"/>
                <w:szCs w:val="26"/>
                <w:lang w:eastAsia="ru-RU"/>
              </w:rPr>
            </w:pPr>
            <w:r w:rsidRPr="00971FF7">
              <w:rPr>
                <w:rFonts w:eastAsia="SimSun"/>
                <w:sz w:val="26"/>
                <w:szCs w:val="26"/>
                <w:lang w:eastAsia="ru-RU"/>
              </w:rPr>
              <w:t>Телефон для справок</w:t>
            </w:r>
          </w:p>
        </w:tc>
        <w:tc>
          <w:tcPr>
            <w:tcW w:w="2392" w:type="pct"/>
          </w:tcPr>
          <w:p w:rsidR="00ED10BB" w:rsidRPr="00971FF7" w:rsidRDefault="00ED10BB" w:rsidP="00AF5121">
            <w:pPr>
              <w:widowControl w:val="0"/>
              <w:spacing w:line="360" w:lineRule="auto"/>
              <w:ind w:firstLine="284"/>
              <w:jc w:val="both"/>
              <w:rPr>
                <w:rFonts w:eastAsia="SimSun"/>
                <w:sz w:val="26"/>
                <w:szCs w:val="26"/>
                <w:lang w:val="en-US" w:eastAsia="ru-RU"/>
              </w:rPr>
            </w:pPr>
            <w:r w:rsidRPr="00971FF7">
              <w:rPr>
                <w:rFonts w:eastAsia="SimSun"/>
                <w:sz w:val="26"/>
                <w:szCs w:val="26"/>
                <w:lang w:eastAsia="ru-RU"/>
              </w:rPr>
              <w:t xml:space="preserve">(41638) </w:t>
            </w:r>
            <w:r w:rsidRPr="00971FF7">
              <w:rPr>
                <w:rFonts w:eastAsia="SimSun"/>
                <w:sz w:val="26"/>
                <w:szCs w:val="26"/>
                <w:lang w:val="en-US" w:eastAsia="ru-RU"/>
              </w:rPr>
              <w:t>21-5-06</w:t>
            </w:r>
          </w:p>
        </w:tc>
      </w:tr>
      <w:tr w:rsidR="00ED10BB" w:rsidRPr="00971FF7" w:rsidTr="00AF5121">
        <w:tc>
          <w:tcPr>
            <w:tcW w:w="2608" w:type="pct"/>
          </w:tcPr>
          <w:p w:rsidR="00ED10BB" w:rsidRPr="00971FF7" w:rsidRDefault="00ED10BB" w:rsidP="00AF5121">
            <w:pPr>
              <w:widowControl w:val="0"/>
              <w:spacing w:line="360" w:lineRule="auto"/>
              <w:rPr>
                <w:rFonts w:eastAsia="SimSun"/>
                <w:sz w:val="26"/>
                <w:szCs w:val="26"/>
                <w:lang w:eastAsia="ru-RU"/>
              </w:rPr>
            </w:pPr>
            <w:r w:rsidRPr="00971FF7">
              <w:rPr>
                <w:rFonts w:eastAsia="SimSun"/>
                <w:sz w:val="26"/>
                <w:szCs w:val="26"/>
                <w:lang w:eastAsia="ru-RU"/>
              </w:rPr>
              <w:t>Телефоны отделов или иных структурных подразделений</w:t>
            </w:r>
          </w:p>
        </w:tc>
        <w:tc>
          <w:tcPr>
            <w:tcW w:w="2392" w:type="pct"/>
          </w:tcPr>
          <w:p w:rsidR="00ED10BB" w:rsidRPr="00971FF7" w:rsidRDefault="00ED10BB" w:rsidP="00AF5121">
            <w:pPr>
              <w:widowControl w:val="0"/>
              <w:spacing w:line="360" w:lineRule="auto"/>
              <w:ind w:firstLine="284"/>
              <w:jc w:val="both"/>
              <w:rPr>
                <w:rFonts w:eastAsia="SimSun"/>
                <w:sz w:val="26"/>
                <w:szCs w:val="26"/>
                <w:lang w:val="en-US" w:eastAsia="ru-RU"/>
              </w:rPr>
            </w:pPr>
            <w:r w:rsidRPr="00971FF7">
              <w:rPr>
                <w:rFonts w:eastAsia="SimSun"/>
                <w:sz w:val="26"/>
                <w:szCs w:val="26"/>
                <w:lang w:eastAsia="ru-RU"/>
              </w:rPr>
              <w:t xml:space="preserve">(41638) </w:t>
            </w:r>
            <w:r w:rsidRPr="00971FF7">
              <w:rPr>
                <w:rFonts w:eastAsia="SimSun"/>
                <w:sz w:val="26"/>
                <w:szCs w:val="26"/>
                <w:lang w:val="en-US" w:eastAsia="ru-RU"/>
              </w:rPr>
              <w:t>21-5-06</w:t>
            </w:r>
          </w:p>
        </w:tc>
      </w:tr>
      <w:tr w:rsidR="00ED10BB" w:rsidRPr="00971FF7" w:rsidTr="00AF5121">
        <w:tc>
          <w:tcPr>
            <w:tcW w:w="2608" w:type="pct"/>
          </w:tcPr>
          <w:p w:rsidR="00ED10BB" w:rsidRPr="00971FF7" w:rsidRDefault="00ED10BB" w:rsidP="00AF5121">
            <w:pPr>
              <w:widowControl w:val="0"/>
              <w:spacing w:line="360" w:lineRule="auto"/>
              <w:rPr>
                <w:rFonts w:eastAsia="SimSun"/>
                <w:sz w:val="26"/>
                <w:szCs w:val="26"/>
                <w:lang w:eastAsia="ru-RU"/>
              </w:rPr>
            </w:pPr>
            <w:r w:rsidRPr="00971FF7">
              <w:rPr>
                <w:rFonts w:eastAsia="SimSun"/>
                <w:sz w:val="26"/>
                <w:szCs w:val="26"/>
                <w:lang w:eastAsia="ru-RU"/>
              </w:rPr>
              <w:t>Официальный сайт в сети Интернет (если имеется)</w:t>
            </w:r>
          </w:p>
        </w:tc>
        <w:tc>
          <w:tcPr>
            <w:tcW w:w="2392" w:type="pct"/>
          </w:tcPr>
          <w:p w:rsidR="00ED10BB" w:rsidRPr="00971FF7" w:rsidRDefault="00ED10BB" w:rsidP="00AF5121">
            <w:pPr>
              <w:widowControl w:val="0"/>
              <w:shd w:val="clear" w:color="auto" w:fill="FFFFFF"/>
              <w:spacing w:line="360" w:lineRule="auto"/>
              <w:ind w:firstLine="284"/>
              <w:rPr>
                <w:rFonts w:eastAsia="Calibri"/>
                <w:color w:val="FF0000"/>
                <w:sz w:val="26"/>
                <w:szCs w:val="26"/>
              </w:rPr>
            </w:pPr>
            <w:hyperlink r:id="rId7" w:history="1">
              <w:r w:rsidRPr="00971FF7">
                <w:rPr>
                  <w:rFonts w:eastAsia="Calibri"/>
                  <w:color w:val="0000FF"/>
                  <w:sz w:val="26"/>
                  <w:szCs w:val="26"/>
                  <w:u w:val="single"/>
                  <w:lang w:val="en-US"/>
                </w:rPr>
                <w:t>http</w:t>
              </w:r>
              <w:r w:rsidRPr="00971FF7">
                <w:rPr>
                  <w:rFonts w:eastAsia="Calibri"/>
                  <w:color w:val="0000FF"/>
                  <w:sz w:val="26"/>
                  <w:szCs w:val="26"/>
                  <w:u w:val="single"/>
                </w:rPr>
                <w:t>://</w:t>
              </w:r>
              <w:r w:rsidRPr="00971FF7">
                <w:rPr>
                  <w:rFonts w:eastAsia="Calibri"/>
                  <w:color w:val="0000FF"/>
                  <w:sz w:val="26"/>
                  <w:szCs w:val="26"/>
                  <w:u w:val="single"/>
                  <w:lang w:val="en-US"/>
                </w:rPr>
                <w:t>tambr</w:t>
              </w:r>
              <w:r w:rsidRPr="00971FF7">
                <w:rPr>
                  <w:rFonts w:eastAsia="Calibri"/>
                  <w:color w:val="0000FF"/>
                  <w:sz w:val="26"/>
                  <w:szCs w:val="26"/>
                  <w:u w:val="single"/>
                </w:rPr>
                <w:t>.</w:t>
              </w:r>
              <w:r w:rsidRPr="00971FF7">
                <w:rPr>
                  <w:rFonts w:eastAsia="Calibri"/>
                  <w:color w:val="0000FF"/>
                  <w:sz w:val="26"/>
                  <w:szCs w:val="26"/>
                  <w:u w:val="single"/>
                  <w:lang w:val="en-US"/>
                </w:rPr>
                <w:t>ru</w:t>
              </w:r>
            </w:hyperlink>
          </w:p>
        </w:tc>
      </w:tr>
      <w:tr w:rsidR="00ED10BB" w:rsidRPr="00971FF7" w:rsidTr="00AF5121">
        <w:tc>
          <w:tcPr>
            <w:tcW w:w="2608" w:type="pct"/>
          </w:tcPr>
          <w:p w:rsidR="00ED10BB" w:rsidRPr="00971FF7" w:rsidRDefault="00ED10BB" w:rsidP="00AF5121">
            <w:pPr>
              <w:widowControl w:val="0"/>
              <w:spacing w:line="360" w:lineRule="auto"/>
              <w:rPr>
                <w:rFonts w:eastAsia="SimSun"/>
                <w:sz w:val="26"/>
                <w:szCs w:val="26"/>
                <w:lang w:eastAsia="ru-RU"/>
              </w:rPr>
            </w:pPr>
            <w:r w:rsidRPr="00971FF7">
              <w:rPr>
                <w:rFonts w:eastAsia="SimSun"/>
                <w:sz w:val="26"/>
                <w:szCs w:val="26"/>
                <w:lang w:eastAsia="ru-RU"/>
              </w:rPr>
              <w:t>ФИО и должность руководителя органа</w:t>
            </w:r>
          </w:p>
        </w:tc>
        <w:tc>
          <w:tcPr>
            <w:tcW w:w="2392" w:type="pct"/>
          </w:tcPr>
          <w:p w:rsidR="00ED10BB" w:rsidRPr="00971FF7" w:rsidRDefault="00ED10BB" w:rsidP="00AF5121">
            <w:pPr>
              <w:widowControl w:val="0"/>
              <w:shd w:val="clear" w:color="auto" w:fill="FFFFFF"/>
              <w:spacing w:line="360" w:lineRule="auto"/>
              <w:ind w:firstLine="284"/>
              <w:rPr>
                <w:rFonts w:eastAsia="Calibri"/>
                <w:sz w:val="26"/>
                <w:szCs w:val="26"/>
              </w:rPr>
            </w:pPr>
            <w:r w:rsidRPr="00971FF7">
              <w:rPr>
                <w:rFonts w:eastAsia="Calibri"/>
                <w:sz w:val="26"/>
                <w:szCs w:val="26"/>
              </w:rPr>
              <w:t>Турулин Николай Алексеевич</w:t>
            </w:r>
          </w:p>
        </w:tc>
      </w:tr>
    </w:tbl>
    <w:p w:rsidR="00ED10BB" w:rsidRPr="00971FF7" w:rsidRDefault="00ED10BB" w:rsidP="00ED10BB">
      <w:pPr>
        <w:widowControl w:val="0"/>
        <w:spacing w:line="360" w:lineRule="auto"/>
        <w:ind w:firstLine="284"/>
        <w:jc w:val="both"/>
        <w:rPr>
          <w:rFonts w:eastAsia="SimSun"/>
          <w:sz w:val="26"/>
          <w:szCs w:val="26"/>
          <w:lang w:eastAsia="ru-RU"/>
        </w:rPr>
      </w:pPr>
    </w:p>
    <w:p w:rsidR="00ED10BB" w:rsidRPr="00971FF7" w:rsidRDefault="00ED10BB" w:rsidP="00ED10BB">
      <w:pPr>
        <w:widowControl w:val="0"/>
        <w:spacing w:line="360" w:lineRule="auto"/>
        <w:ind w:firstLine="284"/>
        <w:jc w:val="center"/>
        <w:rPr>
          <w:rFonts w:eastAsia="SimSun"/>
          <w:b/>
          <w:i/>
          <w:sz w:val="26"/>
          <w:szCs w:val="26"/>
          <w:lang w:eastAsia="ru-RU"/>
        </w:rPr>
      </w:pPr>
      <w:r w:rsidRPr="00971FF7">
        <w:rPr>
          <w:rFonts w:eastAsia="SimSun"/>
          <w:b/>
          <w:sz w:val="26"/>
          <w:szCs w:val="26"/>
          <w:lang w:eastAsia="ru-RU"/>
        </w:rPr>
        <w:t>График работы архитектурно-строительного отдела</w:t>
      </w:r>
      <w:r w:rsidRPr="00971FF7">
        <w:rPr>
          <w:rFonts w:eastAsia="SimSun"/>
          <w:b/>
          <w:sz w:val="26"/>
          <w:szCs w:val="26"/>
          <w:lang w:eastAsia="ru-RU"/>
        </w:rPr>
        <w:br/>
        <w:t>Администрации Тамбовского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9"/>
        <w:gridCol w:w="3543"/>
        <w:gridCol w:w="3509"/>
      </w:tblGrid>
      <w:tr w:rsidR="00ED10BB" w:rsidRPr="00971FF7" w:rsidTr="00AF5121">
        <w:tc>
          <w:tcPr>
            <w:tcW w:w="1316" w:type="pct"/>
          </w:tcPr>
          <w:p w:rsidR="00ED10BB" w:rsidRPr="00971FF7" w:rsidRDefault="00ED10BB" w:rsidP="00AF5121">
            <w:pPr>
              <w:widowControl w:val="0"/>
              <w:spacing w:line="360" w:lineRule="auto"/>
              <w:jc w:val="center"/>
              <w:rPr>
                <w:rFonts w:eastAsia="SimSun"/>
                <w:sz w:val="26"/>
                <w:szCs w:val="26"/>
                <w:lang w:eastAsia="ru-RU"/>
              </w:rPr>
            </w:pPr>
            <w:r w:rsidRPr="00971FF7">
              <w:rPr>
                <w:rFonts w:eastAsia="SimSun"/>
                <w:sz w:val="26"/>
                <w:szCs w:val="26"/>
                <w:lang w:eastAsia="ru-RU"/>
              </w:rPr>
              <w:t>День недели</w:t>
            </w:r>
          </w:p>
        </w:tc>
        <w:tc>
          <w:tcPr>
            <w:tcW w:w="1851" w:type="pct"/>
          </w:tcPr>
          <w:p w:rsidR="00ED10BB" w:rsidRPr="00971FF7" w:rsidRDefault="00ED10BB" w:rsidP="00AF5121">
            <w:pPr>
              <w:widowControl w:val="0"/>
              <w:spacing w:line="360" w:lineRule="auto"/>
              <w:jc w:val="center"/>
              <w:rPr>
                <w:rFonts w:eastAsia="SimSun"/>
                <w:sz w:val="26"/>
                <w:szCs w:val="26"/>
                <w:lang w:eastAsia="ru-RU"/>
              </w:rPr>
            </w:pPr>
            <w:r w:rsidRPr="00971FF7">
              <w:rPr>
                <w:rFonts w:eastAsia="SimSun"/>
                <w:sz w:val="26"/>
                <w:szCs w:val="26"/>
                <w:lang w:eastAsia="ru-RU"/>
              </w:rPr>
              <w:t>Часы работы (обеденный перерыв)</w:t>
            </w:r>
          </w:p>
        </w:tc>
        <w:tc>
          <w:tcPr>
            <w:tcW w:w="1833" w:type="pct"/>
          </w:tcPr>
          <w:p w:rsidR="00ED10BB" w:rsidRPr="00971FF7" w:rsidRDefault="00ED10BB" w:rsidP="00AF5121">
            <w:pPr>
              <w:widowControl w:val="0"/>
              <w:spacing w:line="360" w:lineRule="auto"/>
              <w:jc w:val="center"/>
              <w:rPr>
                <w:rFonts w:eastAsia="SimSun"/>
                <w:sz w:val="26"/>
                <w:szCs w:val="26"/>
                <w:lang w:eastAsia="ru-RU"/>
              </w:rPr>
            </w:pPr>
            <w:r w:rsidRPr="00971FF7">
              <w:rPr>
                <w:rFonts w:eastAsia="SimSun"/>
                <w:sz w:val="26"/>
                <w:szCs w:val="26"/>
                <w:lang w:eastAsia="ru-RU"/>
              </w:rPr>
              <w:t>Часы приема граждан</w:t>
            </w:r>
          </w:p>
        </w:tc>
      </w:tr>
      <w:tr w:rsidR="00ED10BB" w:rsidRPr="00971FF7" w:rsidTr="00AF5121">
        <w:tc>
          <w:tcPr>
            <w:tcW w:w="1316" w:type="pct"/>
          </w:tcPr>
          <w:p w:rsidR="00ED10BB" w:rsidRPr="00971FF7" w:rsidRDefault="00ED10BB" w:rsidP="00AF5121">
            <w:pPr>
              <w:widowControl w:val="0"/>
              <w:spacing w:line="360" w:lineRule="auto"/>
              <w:jc w:val="both"/>
              <w:rPr>
                <w:rFonts w:eastAsia="SimSun"/>
                <w:sz w:val="26"/>
                <w:szCs w:val="26"/>
                <w:lang w:eastAsia="ru-RU"/>
              </w:rPr>
            </w:pPr>
            <w:r w:rsidRPr="00971FF7">
              <w:rPr>
                <w:rFonts w:eastAsia="SimSun"/>
                <w:sz w:val="26"/>
                <w:szCs w:val="26"/>
                <w:lang w:eastAsia="ru-RU"/>
              </w:rPr>
              <w:t>Понедельник</w:t>
            </w:r>
          </w:p>
        </w:tc>
        <w:tc>
          <w:tcPr>
            <w:tcW w:w="1851" w:type="pct"/>
          </w:tcPr>
          <w:p w:rsidR="00ED10BB" w:rsidRPr="00971FF7" w:rsidRDefault="00ED10BB" w:rsidP="00AF5121">
            <w:pPr>
              <w:widowControl w:val="0"/>
              <w:spacing w:line="360" w:lineRule="auto"/>
              <w:ind w:firstLine="284"/>
              <w:jc w:val="both"/>
              <w:rPr>
                <w:rFonts w:eastAsia="SimSun"/>
                <w:sz w:val="26"/>
                <w:szCs w:val="26"/>
                <w:lang w:eastAsia="ru-RU"/>
              </w:rPr>
            </w:pPr>
            <w:r w:rsidRPr="00971FF7">
              <w:rPr>
                <w:rFonts w:eastAsia="SimSun"/>
                <w:sz w:val="26"/>
                <w:szCs w:val="26"/>
                <w:lang w:eastAsia="ru-RU"/>
              </w:rPr>
              <w:t>8.00 – 17.00 (12.00 – 13.00)</w:t>
            </w:r>
          </w:p>
        </w:tc>
        <w:tc>
          <w:tcPr>
            <w:tcW w:w="1833" w:type="pct"/>
          </w:tcPr>
          <w:p w:rsidR="00ED10BB" w:rsidRPr="00451971" w:rsidRDefault="00ED10BB" w:rsidP="00AF5121">
            <w:pPr>
              <w:pStyle w:val="af"/>
              <w:widowControl w:val="0"/>
              <w:spacing w:before="0" w:after="0"/>
              <w:ind w:firstLine="284"/>
              <w:jc w:val="center"/>
              <w:rPr>
                <w:sz w:val="26"/>
                <w:szCs w:val="26"/>
              </w:rPr>
            </w:pPr>
            <w:r>
              <w:rPr>
                <w:sz w:val="26"/>
                <w:szCs w:val="26"/>
              </w:rPr>
              <w:t>9</w:t>
            </w:r>
            <w:r w:rsidRPr="00451971">
              <w:rPr>
                <w:sz w:val="26"/>
                <w:szCs w:val="26"/>
              </w:rPr>
              <w:t>.00 – 1</w:t>
            </w:r>
            <w:r>
              <w:rPr>
                <w:sz w:val="26"/>
                <w:szCs w:val="26"/>
              </w:rPr>
              <w:t>1</w:t>
            </w:r>
            <w:r w:rsidRPr="00451971">
              <w:rPr>
                <w:sz w:val="26"/>
                <w:szCs w:val="26"/>
              </w:rPr>
              <w:t>.00</w:t>
            </w:r>
          </w:p>
        </w:tc>
      </w:tr>
      <w:tr w:rsidR="00ED10BB" w:rsidRPr="00971FF7" w:rsidTr="00AF5121">
        <w:tc>
          <w:tcPr>
            <w:tcW w:w="1316" w:type="pct"/>
          </w:tcPr>
          <w:p w:rsidR="00ED10BB" w:rsidRPr="00971FF7" w:rsidRDefault="00ED10BB" w:rsidP="00AF5121">
            <w:pPr>
              <w:widowControl w:val="0"/>
              <w:spacing w:line="360" w:lineRule="auto"/>
              <w:jc w:val="both"/>
              <w:rPr>
                <w:rFonts w:eastAsia="SimSun"/>
                <w:sz w:val="26"/>
                <w:szCs w:val="26"/>
                <w:lang w:eastAsia="ru-RU"/>
              </w:rPr>
            </w:pPr>
            <w:r w:rsidRPr="00971FF7">
              <w:rPr>
                <w:rFonts w:eastAsia="SimSun"/>
                <w:sz w:val="26"/>
                <w:szCs w:val="26"/>
                <w:lang w:eastAsia="ru-RU"/>
              </w:rPr>
              <w:t>Вторник</w:t>
            </w:r>
          </w:p>
        </w:tc>
        <w:tc>
          <w:tcPr>
            <w:tcW w:w="1851" w:type="pct"/>
          </w:tcPr>
          <w:p w:rsidR="00ED10BB" w:rsidRPr="00971FF7" w:rsidRDefault="00ED10BB" w:rsidP="00AF5121">
            <w:pPr>
              <w:widowControl w:val="0"/>
              <w:spacing w:line="360" w:lineRule="auto"/>
              <w:ind w:firstLine="284"/>
              <w:jc w:val="both"/>
              <w:rPr>
                <w:rFonts w:eastAsia="SimSun"/>
                <w:sz w:val="26"/>
                <w:szCs w:val="26"/>
                <w:lang w:eastAsia="ru-RU"/>
              </w:rPr>
            </w:pPr>
            <w:r w:rsidRPr="00971FF7">
              <w:rPr>
                <w:rFonts w:eastAsia="SimSun"/>
                <w:sz w:val="26"/>
                <w:szCs w:val="26"/>
                <w:lang w:eastAsia="ru-RU"/>
              </w:rPr>
              <w:t>8.00 – 17.00 (12.00 – 13.00)</w:t>
            </w:r>
          </w:p>
        </w:tc>
        <w:tc>
          <w:tcPr>
            <w:tcW w:w="1833" w:type="pct"/>
          </w:tcPr>
          <w:p w:rsidR="00ED10BB" w:rsidRPr="00451971" w:rsidRDefault="00ED10BB" w:rsidP="00AF5121">
            <w:pPr>
              <w:pStyle w:val="af"/>
              <w:widowControl w:val="0"/>
              <w:spacing w:before="0" w:after="0"/>
              <w:ind w:firstLine="284"/>
              <w:jc w:val="center"/>
              <w:rPr>
                <w:sz w:val="26"/>
                <w:szCs w:val="26"/>
              </w:rPr>
            </w:pPr>
            <w:r>
              <w:rPr>
                <w:sz w:val="26"/>
                <w:szCs w:val="26"/>
              </w:rPr>
              <w:t>–</w:t>
            </w:r>
          </w:p>
        </w:tc>
      </w:tr>
      <w:tr w:rsidR="00ED10BB" w:rsidRPr="00971FF7" w:rsidTr="00AF5121">
        <w:tc>
          <w:tcPr>
            <w:tcW w:w="1316" w:type="pct"/>
          </w:tcPr>
          <w:p w:rsidR="00ED10BB" w:rsidRPr="00971FF7" w:rsidRDefault="00ED10BB" w:rsidP="00AF5121">
            <w:pPr>
              <w:widowControl w:val="0"/>
              <w:spacing w:line="360" w:lineRule="auto"/>
              <w:jc w:val="both"/>
              <w:rPr>
                <w:rFonts w:eastAsia="SimSun"/>
                <w:sz w:val="26"/>
                <w:szCs w:val="26"/>
                <w:lang w:eastAsia="ru-RU"/>
              </w:rPr>
            </w:pPr>
            <w:r w:rsidRPr="00971FF7">
              <w:rPr>
                <w:rFonts w:eastAsia="SimSun"/>
                <w:sz w:val="26"/>
                <w:szCs w:val="26"/>
                <w:lang w:eastAsia="ru-RU"/>
              </w:rPr>
              <w:t>Среда</w:t>
            </w:r>
          </w:p>
        </w:tc>
        <w:tc>
          <w:tcPr>
            <w:tcW w:w="1851" w:type="pct"/>
          </w:tcPr>
          <w:p w:rsidR="00ED10BB" w:rsidRPr="00971FF7" w:rsidRDefault="00ED10BB" w:rsidP="00AF5121">
            <w:pPr>
              <w:widowControl w:val="0"/>
              <w:spacing w:line="360" w:lineRule="auto"/>
              <w:ind w:firstLine="284"/>
              <w:jc w:val="both"/>
              <w:rPr>
                <w:rFonts w:eastAsia="SimSun"/>
                <w:sz w:val="26"/>
                <w:szCs w:val="26"/>
                <w:lang w:eastAsia="ru-RU"/>
              </w:rPr>
            </w:pPr>
            <w:r w:rsidRPr="00971FF7">
              <w:rPr>
                <w:rFonts w:eastAsia="SimSun"/>
                <w:sz w:val="26"/>
                <w:szCs w:val="26"/>
                <w:lang w:eastAsia="ru-RU"/>
              </w:rPr>
              <w:t>8.00 – 17.00 (12.00 – 13.00)</w:t>
            </w:r>
          </w:p>
        </w:tc>
        <w:tc>
          <w:tcPr>
            <w:tcW w:w="1833" w:type="pct"/>
          </w:tcPr>
          <w:p w:rsidR="00ED10BB" w:rsidRPr="00451971" w:rsidRDefault="00ED10BB" w:rsidP="00AF5121">
            <w:pPr>
              <w:pStyle w:val="af"/>
              <w:widowControl w:val="0"/>
              <w:spacing w:before="0" w:after="0"/>
              <w:ind w:firstLine="284"/>
              <w:jc w:val="center"/>
              <w:rPr>
                <w:sz w:val="26"/>
                <w:szCs w:val="26"/>
              </w:rPr>
            </w:pPr>
            <w:r>
              <w:rPr>
                <w:sz w:val="26"/>
                <w:szCs w:val="26"/>
              </w:rPr>
              <w:t>–</w:t>
            </w:r>
          </w:p>
        </w:tc>
      </w:tr>
      <w:tr w:rsidR="00ED10BB" w:rsidRPr="00971FF7" w:rsidTr="00AF5121">
        <w:tc>
          <w:tcPr>
            <w:tcW w:w="1316" w:type="pct"/>
          </w:tcPr>
          <w:p w:rsidR="00ED10BB" w:rsidRPr="00971FF7" w:rsidRDefault="00ED10BB" w:rsidP="00AF5121">
            <w:pPr>
              <w:widowControl w:val="0"/>
              <w:spacing w:line="360" w:lineRule="auto"/>
              <w:jc w:val="both"/>
              <w:rPr>
                <w:rFonts w:eastAsia="SimSun"/>
                <w:sz w:val="26"/>
                <w:szCs w:val="26"/>
                <w:lang w:eastAsia="ru-RU"/>
              </w:rPr>
            </w:pPr>
            <w:r w:rsidRPr="00971FF7">
              <w:rPr>
                <w:rFonts w:eastAsia="SimSun"/>
                <w:sz w:val="26"/>
                <w:szCs w:val="26"/>
                <w:lang w:eastAsia="ru-RU"/>
              </w:rPr>
              <w:t>Четверг</w:t>
            </w:r>
          </w:p>
        </w:tc>
        <w:tc>
          <w:tcPr>
            <w:tcW w:w="1851" w:type="pct"/>
          </w:tcPr>
          <w:p w:rsidR="00ED10BB" w:rsidRPr="00971FF7" w:rsidRDefault="00ED10BB" w:rsidP="00AF5121">
            <w:pPr>
              <w:widowControl w:val="0"/>
              <w:spacing w:line="360" w:lineRule="auto"/>
              <w:ind w:firstLine="284"/>
              <w:jc w:val="both"/>
              <w:rPr>
                <w:rFonts w:eastAsia="SimSun"/>
                <w:sz w:val="26"/>
                <w:szCs w:val="26"/>
                <w:lang w:eastAsia="ru-RU"/>
              </w:rPr>
            </w:pPr>
            <w:r w:rsidRPr="00971FF7">
              <w:rPr>
                <w:rFonts w:eastAsia="SimSun"/>
                <w:sz w:val="26"/>
                <w:szCs w:val="26"/>
                <w:lang w:eastAsia="ru-RU"/>
              </w:rPr>
              <w:t>8.00 – 17.00 (12.00 – 13.00)</w:t>
            </w:r>
          </w:p>
        </w:tc>
        <w:tc>
          <w:tcPr>
            <w:tcW w:w="1833" w:type="pct"/>
          </w:tcPr>
          <w:p w:rsidR="00ED10BB" w:rsidRPr="00451971" w:rsidRDefault="00ED10BB" w:rsidP="00AF5121">
            <w:pPr>
              <w:pStyle w:val="af"/>
              <w:widowControl w:val="0"/>
              <w:spacing w:before="0" w:after="0"/>
              <w:ind w:firstLine="284"/>
              <w:jc w:val="center"/>
              <w:rPr>
                <w:sz w:val="26"/>
                <w:szCs w:val="26"/>
              </w:rPr>
            </w:pPr>
            <w:r>
              <w:rPr>
                <w:sz w:val="26"/>
                <w:szCs w:val="26"/>
              </w:rPr>
              <w:t>9</w:t>
            </w:r>
            <w:r w:rsidRPr="00451971">
              <w:rPr>
                <w:sz w:val="26"/>
                <w:szCs w:val="26"/>
              </w:rPr>
              <w:t>.00 – 1</w:t>
            </w:r>
            <w:r>
              <w:rPr>
                <w:sz w:val="26"/>
                <w:szCs w:val="26"/>
              </w:rPr>
              <w:t>1</w:t>
            </w:r>
            <w:r w:rsidRPr="00451971">
              <w:rPr>
                <w:sz w:val="26"/>
                <w:szCs w:val="26"/>
              </w:rPr>
              <w:t>.00</w:t>
            </w:r>
          </w:p>
        </w:tc>
      </w:tr>
      <w:tr w:rsidR="00ED10BB" w:rsidRPr="00971FF7" w:rsidTr="00AF5121">
        <w:tc>
          <w:tcPr>
            <w:tcW w:w="1316" w:type="pct"/>
          </w:tcPr>
          <w:p w:rsidR="00ED10BB" w:rsidRPr="00971FF7" w:rsidRDefault="00ED10BB" w:rsidP="00AF5121">
            <w:pPr>
              <w:widowControl w:val="0"/>
              <w:spacing w:line="360" w:lineRule="auto"/>
              <w:jc w:val="both"/>
              <w:rPr>
                <w:rFonts w:eastAsia="SimSun"/>
                <w:sz w:val="26"/>
                <w:szCs w:val="26"/>
                <w:lang w:eastAsia="ru-RU"/>
              </w:rPr>
            </w:pPr>
            <w:r w:rsidRPr="00971FF7">
              <w:rPr>
                <w:rFonts w:eastAsia="SimSun"/>
                <w:sz w:val="26"/>
                <w:szCs w:val="26"/>
                <w:lang w:eastAsia="ru-RU"/>
              </w:rPr>
              <w:t>Пятница</w:t>
            </w:r>
          </w:p>
        </w:tc>
        <w:tc>
          <w:tcPr>
            <w:tcW w:w="1851" w:type="pct"/>
          </w:tcPr>
          <w:p w:rsidR="00ED10BB" w:rsidRPr="00971FF7" w:rsidRDefault="00ED10BB" w:rsidP="00AF5121">
            <w:pPr>
              <w:widowControl w:val="0"/>
              <w:spacing w:line="360" w:lineRule="auto"/>
              <w:ind w:firstLine="284"/>
              <w:jc w:val="both"/>
              <w:rPr>
                <w:rFonts w:eastAsia="SimSun"/>
                <w:sz w:val="26"/>
                <w:szCs w:val="26"/>
                <w:lang w:eastAsia="ru-RU"/>
              </w:rPr>
            </w:pPr>
            <w:r w:rsidRPr="00971FF7">
              <w:rPr>
                <w:rFonts w:eastAsia="SimSun"/>
                <w:sz w:val="26"/>
                <w:szCs w:val="26"/>
                <w:lang w:eastAsia="ru-RU"/>
              </w:rPr>
              <w:t>8.00 – 17.00 (12.00 – 13.00)</w:t>
            </w:r>
          </w:p>
        </w:tc>
        <w:tc>
          <w:tcPr>
            <w:tcW w:w="1833" w:type="pct"/>
          </w:tcPr>
          <w:p w:rsidR="00ED10BB" w:rsidRPr="00451971" w:rsidRDefault="00ED10BB" w:rsidP="00AF5121">
            <w:pPr>
              <w:pStyle w:val="af"/>
              <w:widowControl w:val="0"/>
              <w:spacing w:before="0" w:after="0"/>
              <w:ind w:firstLine="284"/>
              <w:jc w:val="center"/>
              <w:rPr>
                <w:sz w:val="26"/>
                <w:szCs w:val="26"/>
              </w:rPr>
            </w:pPr>
            <w:r>
              <w:rPr>
                <w:sz w:val="26"/>
                <w:szCs w:val="26"/>
              </w:rPr>
              <w:t>–</w:t>
            </w:r>
          </w:p>
        </w:tc>
      </w:tr>
      <w:tr w:rsidR="00ED10BB" w:rsidRPr="00971FF7" w:rsidTr="00AF5121">
        <w:tc>
          <w:tcPr>
            <w:tcW w:w="1316" w:type="pct"/>
          </w:tcPr>
          <w:p w:rsidR="00ED10BB" w:rsidRPr="00971FF7" w:rsidRDefault="00ED10BB" w:rsidP="00AF5121">
            <w:pPr>
              <w:widowControl w:val="0"/>
              <w:spacing w:line="360" w:lineRule="auto"/>
              <w:jc w:val="both"/>
              <w:rPr>
                <w:rFonts w:eastAsia="SimSun"/>
                <w:sz w:val="26"/>
                <w:szCs w:val="26"/>
                <w:lang w:eastAsia="ru-RU"/>
              </w:rPr>
            </w:pPr>
            <w:r w:rsidRPr="00971FF7">
              <w:rPr>
                <w:rFonts w:eastAsia="SimSun"/>
                <w:sz w:val="26"/>
                <w:szCs w:val="26"/>
                <w:lang w:eastAsia="ru-RU"/>
              </w:rPr>
              <w:t>Суббота</w:t>
            </w:r>
          </w:p>
        </w:tc>
        <w:tc>
          <w:tcPr>
            <w:tcW w:w="1851" w:type="pct"/>
          </w:tcPr>
          <w:p w:rsidR="00ED10BB" w:rsidRPr="00971FF7" w:rsidRDefault="00ED10BB" w:rsidP="00AF5121">
            <w:pPr>
              <w:widowControl w:val="0"/>
              <w:spacing w:line="360" w:lineRule="auto"/>
              <w:ind w:firstLine="284"/>
              <w:jc w:val="both"/>
              <w:rPr>
                <w:rFonts w:eastAsia="SimSun"/>
                <w:sz w:val="26"/>
                <w:szCs w:val="26"/>
                <w:lang w:eastAsia="ru-RU"/>
              </w:rPr>
            </w:pPr>
            <w:r w:rsidRPr="00971FF7">
              <w:rPr>
                <w:rFonts w:eastAsia="SimSun"/>
                <w:sz w:val="26"/>
                <w:szCs w:val="26"/>
                <w:lang w:eastAsia="ru-RU"/>
              </w:rPr>
              <w:t>выходной</w:t>
            </w:r>
          </w:p>
        </w:tc>
        <w:tc>
          <w:tcPr>
            <w:tcW w:w="1833" w:type="pct"/>
          </w:tcPr>
          <w:p w:rsidR="00ED10BB" w:rsidRDefault="00ED10BB" w:rsidP="00AF5121">
            <w:pPr>
              <w:pStyle w:val="af"/>
              <w:widowControl w:val="0"/>
              <w:spacing w:before="0" w:after="0"/>
              <w:ind w:firstLine="284"/>
              <w:jc w:val="center"/>
              <w:rPr>
                <w:sz w:val="26"/>
                <w:szCs w:val="26"/>
              </w:rPr>
            </w:pPr>
            <w:r>
              <w:rPr>
                <w:sz w:val="26"/>
                <w:szCs w:val="26"/>
              </w:rPr>
              <w:t>–</w:t>
            </w:r>
          </w:p>
        </w:tc>
      </w:tr>
      <w:tr w:rsidR="00ED10BB" w:rsidRPr="00971FF7" w:rsidTr="00AF5121">
        <w:tc>
          <w:tcPr>
            <w:tcW w:w="1316" w:type="pct"/>
          </w:tcPr>
          <w:p w:rsidR="00ED10BB" w:rsidRPr="00971FF7" w:rsidRDefault="00ED10BB" w:rsidP="00AF5121">
            <w:pPr>
              <w:widowControl w:val="0"/>
              <w:spacing w:line="360" w:lineRule="auto"/>
              <w:jc w:val="both"/>
              <w:rPr>
                <w:rFonts w:eastAsia="SimSun"/>
                <w:sz w:val="26"/>
                <w:szCs w:val="26"/>
                <w:lang w:eastAsia="ru-RU"/>
              </w:rPr>
            </w:pPr>
            <w:r w:rsidRPr="00971FF7">
              <w:rPr>
                <w:rFonts w:eastAsia="SimSun"/>
                <w:sz w:val="26"/>
                <w:szCs w:val="26"/>
                <w:lang w:eastAsia="ru-RU"/>
              </w:rPr>
              <w:t>Воскресенье</w:t>
            </w:r>
          </w:p>
        </w:tc>
        <w:tc>
          <w:tcPr>
            <w:tcW w:w="1851" w:type="pct"/>
          </w:tcPr>
          <w:p w:rsidR="00ED10BB" w:rsidRPr="00971FF7" w:rsidRDefault="00ED10BB" w:rsidP="00AF5121">
            <w:pPr>
              <w:widowControl w:val="0"/>
              <w:spacing w:line="360" w:lineRule="auto"/>
              <w:ind w:firstLine="284"/>
              <w:jc w:val="both"/>
              <w:rPr>
                <w:rFonts w:eastAsia="SimSun"/>
                <w:sz w:val="26"/>
                <w:szCs w:val="26"/>
                <w:lang w:eastAsia="ru-RU"/>
              </w:rPr>
            </w:pPr>
            <w:r w:rsidRPr="00971FF7">
              <w:rPr>
                <w:rFonts w:eastAsia="SimSun"/>
                <w:sz w:val="26"/>
                <w:szCs w:val="26"/>
                <w:lang w:eastAsia="ru-RU"/>
              </w:rPr>
              <w:t>выходной</w:t>
            </w:r>
          </w:p>
        </w:tc>
        <w:tc>
          <w:tcPr>
            <w:tcW w:w="1833" w:type="pct"/>
          </w:tcPr>
          <w:p w:rsidR="00ED10BB" w:rsidRDefault="00ED10BB" w:rsidP="00AF5121">
            <w:pPr>
              <w:pStyle w:val="af"/>
              <w:widowControl w:val="0"/>
              <w:spacing w:before="0" w:after="0"/>
              <w:ind w:firstLine="284"/>
              <w:jc w:val="center"/>
              <w:rPr>
                <w:sz w:val="26"/>
                <w:szCs w:val="26"/>
              </w:rPr>
            </w:pPr>
            <w:r>
              <w:rPr>
                <w:sz w:val="26"/>
                <w:szCs w:val="26"/>
              </w:rPr>
              <w:t>–</w:t>
            </w:r>
          </w:p>
        </w:tc>
      </w:tr>
    </w:tbl>
    <w:p w:rsidR="00ED10BB" w:rsidRDefault="00ED10BB" w:rsidP="00ED10BB">
      <w:pPr>
        <w:widowControl w:val="0"/>
        <w:spacing w:line="360" w:lineRule="auto"/>
        <w:jc w:val="both"/>
        <w:rPr>
          <w:rFonts w:eastAsia="SimSun"/>
          <w:b/>
          <w:sz w:val="26"/>
          <w:szCs w:val="26"/>
          <w:lang w:eastAsia="ru-RU"/>
        </w:rPr>
      </w:pPr>
    </w:p>
    <w:p w:rsidR="00ED10BB" w:rsidRPr="00971FF7" w:rsidRDefault="00ED10BB" w:rsidP="00ED10BB">
      <w:pPr>
        <w:widowControl w:val="0"/>
        <w:spacing w:line="360" w:lineRule="auto"/>
        <w:jc w:val="both"/>
        <w:rPr>
          <w:rFonts w:eastAsia="SimSun"/>
          <w:b/>
          <w:sz w:val="26"/>
          <w:szCs w:val="26"/>
          <w:lang w:eastAsia="ru-RU"/>
        </w:rPr>
      </w:pPr>
    </w:p>
    <w:p w:rsidR="00ED10BB" w:rsidRDefault="00ED10BB" w:rsidP="00ED10BB">
      <w:pPr>
        <w:pStyle w:val="ConsPlusNormal0"/>
        <w:ind w:firstLine="709"/>
        <w:jc w:val="both"/>
        <w:outlineLvl w:val="0"/>
        <w:rPr>
          <w:b/>
        </w:rPr>
      </w:pPr>
    </w:p>
    <w:p w:rsidR="00ED10BB" w:rsidRPr="00971FF7" w:rsidRDefault="00ED10BB" w:rsidP="00ED10BB">
      <w:pPr>
        <w:widowControl w:val="0"/>
        <w:spacing w:line="360" w:lineRule="auto"/>
        <w:jc w:val="both"/>
        <w:rPr>
          <w:rFonts w:eastAsia="SimSun"/>
          <w:b/>
          <w:sz w:val="26"/>
          <w:szCs w:val="26"/>
          <w:lang w:eastAsia="ru-RU"/>
        </w:rPr>
      </w:pPr>
      <w:r w:rsidRPr="00971FF7">
        <w:rPr>
          <w:rFonts w:eastAsia="SimSun"/>
          <w:b/>
          <w:sz w:val="26"/>
          <w:szCs w:val="26"/>
          <w:lang w:eastAsia="ru-RU"/>
        </w:rPr>
        <w:lastRenderedPageBreak/>
        <w:t>В случае организации предоставления муниципальной услуги в МФЦ:</w:t>
      </w:r>
    </w:p>
    <w:p w:rsidR="00ED10BB" w:rsidRPr="00971FF7" w:rsidRDefault="00ED10BB" w:rsidP="00ED10BB">
      <w:pPr>
        <w:widowControl w:val="0"/>
        <w:spacing w:line="360" w:lineRule="auto"/>
        <w:jc w:val="both"/>
        <w:rPr>
          <w:rFonts w:eastAsia="SimSun"/>
          <w:b/>
          <w:sz w:val="26"/>
          <w:szCs w:val="26"/>
          <w:lang w:eastAsia="ru-RU"/>
        </w:rPr>
      </w:pPr>
    </w:p>
    <w:p w:rsidR="00ED10BB" w:rsidRPr="00971FF7" w:rsidRDefault="00ED10BB" w:rsidP="00ED10BB">
      <w:pPr>
        <w:widowControl w:val="0"/>
        <w:spacing w:line="360" w:lineRule="auto"/>
        <w:jc w:val="center"/>
        <w:rPr>
          <w:rFonts w:eastAsia="SimSun"/>
          <w:b/>
          <w:sz w:val="26"/>
          <w:szCs w:val="26"/>
          <w:lang w:eastAsia="ru-RU"/>
        </w:rPr>
      </w:pPr>
      <w:r w:rsidRPr="00971FF7">
        <w:rPr>
          <w:rFonts w:eastAsia="SimSun"/>
          <w:b/>
          <w:sz w:val="26"/>
          <w:szCs w:val="26"/>
          <w:lang w:eastAsia="ru-RU"/>
        </w:rPr>
        <w:t>Общая информация о государственном автономном учреждении «Многофункциональный центр предоставления государственных и муниципальных услуг Амурской области» в Тамбовском районе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ED10BB" w:rsidRPr="00971FF7" w:rsidTr="00AF5121">
        <w:tc>
          <w:tcPr>
            <w:tcW w:w="2608" w:type="pct"/>
          </w:tcPr>
          <w:p w:rsidR="00ED10BB" w:rsidRPr="00971FF7" w:rsidRDefault="00ED10BB" w:rsidP="00AF5121">
            <w:pPr>
              <w:widowControl w:val="0"/>
              <w:spacing w:line="360" w:lineRule="auto"/>
              <w:jc w:val="both"/>
              <w:rPr>
                <w:rFonts w:eastAsia="SimSun"/>
                <w:sz w:val="26"/>
                <w:szCs w:val="26"/>
                <w:lang w:eastAsia="ru-RU"/>
              </w:rPr>
            </w:pPr>
            <w:r w:rsidRPr="00971FF7">
              <w:rPr>
                <w:rFonts w:eastAsia="SimSun"/>
                <w:sz w:val="26"/>
                <w:szCs w:val="26"/>
                <w:lang w:eastAsia="ru-RU"/>
              </w:rPr>
              <w:t>Почтовый адрес для направления корреспонденции</w:t>
            </w:r>
          </w:p>
        </w:tc>
        <w:tc>
          <w:tcPr>
            <w:tcW w:w="2392" w:type="pct"/>
          </w:tcPr>
          <w:p w:rsidR="00ED10BB" w:rsidRPr="00971FF7" w:rsidRDefault="00ED10BB" w:rsidP="00AF5121">
            <w:pPr>
              <w:widowControl w:val="0"/>
              <w:spacing w:line="360" w:lineRule="auto"/>
              <w:jc w:val="both"/>
              <w:rPr>
                <w:rFonts w:eastAsia="SimSun"/>
                <w:sz w:val="26"/>
                <w:szCs w:val="26"/>
                <w:lang w:eastAsia="ru-RU"/>
              </w:rPr>
            </w:pPr>
            <w:r w:rsidRPr="00971FF7">
              <w:rPr>
                <w:rFonts w:eastAsia="SimSun"/>
                <w:sz w:val="26"/>
                <w:szCs w:val="26"/>
                <w:lang w:eastAsia="ru-RU"/>
              </w:rPr>
              <w:t>676950 Амурская область, с. Тамбовка, ул. Калининская, д.45б</w:t>
            </w:r>
          </w:p>
        </w:tc>
      </w:tr>
      <w:tr w:rsidR="00ED10BB" w:rsidRPr="00971FF7" w:rsidTr="00AF5121">
        <w:tc>
          <w:tcPr>
            <w:tcW w:w="2608" w:type="pct"/>
          </w:tcPr>
          <w:p w:rsidR="00ED10BB" w:rsidRPr="00971FF7" w:rsidRDefault="00ED10BB" w:rsidP="00AF5121">
            <w:pPr>
              <w:widowControl w:val="0"/>
              <w:spacing w:line="360" w:lineRule="auto"/>
              <w:jc w:val="both"/>
              <w:rPr>
                <w:rFonts w:eastAsia="SimSun"/>
                <w:sz w:val="26"/>
                <w:szCs w:val="26"/>
                <w:lang w:eastAsia="ru-RU"/>
              </w:rPr>
            </w:pPr>
            <w:r w:rsidRPr="00971FF7">
              <w:rPr>
                <w:rFonts w:eastAsia="SimSun"/>
                <w:sz w:val="26"/>
                <w:szCs w:val="26"/>
                <w:lang w:eastAsia="ru-RU"/>
              </w:rPr>
              <w:t>Фактический адрес месторасположения</w:t>
            </w:r>
          </w:p>
        </w:tc>
        <w:tc>
          <w:tcPr>
            <w:tcW w:w="2392" w:type="pct"/>
          </w:tcPr>
          <w:p w:rsidR="00ED10BB" w:rsidRPr="00971FF7" w:rsidRDefault="00ED10BB" w:rsidP="00AF5121">
            <w:pPr>
              <w:widowControl w:val="0"/>
              <w:spacing w:line="360" w:lineRule="auto"/>
              <w:jc w:val="both"/>
              <w:rPr>
                <w:rFonts w:eastAsia="SimSun"/>
                <w:sz w:val="26"/>
                <w:szCs w:val="26"/>
                <w:lang w:eastAsia="ru-RU"/>
              </w:rPr>
            </w:pPr>
            <w:r w:rsidRPr="00971FF7">
              <w:rPr>
                <w:rFonts w:eastAsia="SimSun"/>
                <w:sz w:val="26"/>
                <w:szCs w:val="26"/>
                <w:lang w:eastAsia="ru-RU"/>
              </w:rPr>
              <w:t>676950 Амурская область, с. Тамбовка, ул. Калининская, д.45б</w:t>
            </w:r>
          </w:p>
        </w:tc>
      </w:tr>
      <w:tr w:rsidR="00ED10BB" w:rsidRPr="00971FF7" w:rsidTr="00AF5121">
        <w:tc>
          <w:tcPr>
            <w:tcW w:w="2608" w:type="pct"/>
          </w:tcPr>
          <w:p w:rsidR="00ED10BB" w:rsidRPr="00971FF7" w:rsidRDefault="00ED10BB" w:rsidP="00AF5121">
            <w:pPr>
              <w:widowControl w:val="0"/>
              <w:spacing w:line="360" w:lineRule="auto"/>
              <w:jc w:val="both"/>
              <w:rPr>
                <w:rFonts w:eastAsia="SimSun"/>
                <w:sz w:val="26"/>
                <w:szCs w:val="26"/>
                <w:lang w:eastAsia="ru-RU"/>
              </w:rPr>
            </w:pPr>
            <w:r w:rsidRPr="00971FF7">
              <w:rPr>
                <w:rFonts w:eastAsia="SimSun"/>
                <w:sz w:val="26"/>
                <w:szCs w:val="26"/>
                <w:lang w:eastAsia="ru-RU"/>
              </w:rPr>
              <w:t>Адрес электронной почты для направления корреспонденции</w:t>
            </w:r>
          </w:p>
        </w:tc>
        <w:tc>
          <w:tcPr>
            <w:tcW w:w="2392" w:type="pct"/>
          </w:tcPr>
          <w:p w:rsidR="00ED10BB" w:rsidRPr="00971FF7" w:rsidRDefault="00ED10BB" w:rsidP="00AF5121">
            <w:pPr>
              <w:widowControl w:val="0"/>
              <w:shd w:val="clear" w:color="auto" w:fill="FFFFFF"/>
              <w:spacing w:line="360" w:lineRule="auto"/>
              <w:rPr>
                <w:rFonts w:eastAsia="Calibri"/>
                <w:sz w:val="26"/>
                <w:szCs w:val="26"/>
                <w:lang w:val="en-US"/>
              </w:rPr>
            </w:pPr>
            <w:r w:rsidRPr="00971FF7">
              <w:rPr>
                <w:rFonts w:eastAsia="Calibri"/>
                <w:sz w:val="26"/>
                <w:szCs w:val="26"/>
                <w:lang w:val="en-US"/>
              </w:rPr>
              <w:t>tambov@mfc-amur.ru</w:t>
            </w:r>
          </w:p>
        </w:tc>
      </w:tr>
      <w:tr w:rsidR="00ED10BB" w:rsidRPr="00971FF7" w:rsidTr="00AF5121">
        <w:tc>
          <w:tcPr>
            <w:tcW w:w="2608" w:type="pct"/>
          </w:tcPr>
          <w:p w:rsidR="00ED10BB" w:rsidRPr="00971FF7" w:rsidRDefault="00ED10BB" w:rsidP="00AF5121">
            <w:pPr>
              <w:widowControl w:val="0"/>
              <w:spacing w:line="360" w:lineRule="auto"/>
              <w:jc w:val="both"/>
              <w:rPr>
                <w:rFonts w:eastAsia="SimSun"/>
                <w:sz w:val="26"/>
                <w:szCs w:val="26"/>
                <w:lang w:eastAsia="ru-RU"/>
              </w:rPr>
            </w:pPr>
            <w:r w:rsidRPr="00971FF7">
              <w:rPr>
                <w:rFonts w:eastAsia="SimSun"/>
                <w:sz w:val="26"/>
                <w:szCs w:val="26"/>
                <w:lang w:eastAsia="ru-RU"/>
              </w:rPr>
              <w:t>Телефон для справок</w:t>
            </w:r>
          </w:p>
        </w:tc>
        <w:tc>
          <w:tcPr>
            <w:tcW w:w="2392" w:type="pct"/>
          </w:tcPr>
          <w:p w:rsidR="00ED10BB" w:rsidRPr="00971FF7" w:rsidRDefault="00ED10BB" w:rsidP="00AF5121">
            <w:pPr>
              <w:widowControl w:val="0"/>
              <w:spacing w:line="360" w:lineRule="auto"/>
              <w:jc w:val="both"/>
              <w:rPr>
                <w:rFonts w:eastAsia="SimSun"/>
                <w:sz w:val="26"/>
                <w:szCs w:val="26"/>
                <w:lang w:eastAsia="ru-RU"/>
              </w:rPr>
            </w:pPr>
            <w:r w:rsidRPr="00971FF7">
              <w:rPr>
                <w:rFonts w:eastAsia="SimSun"/>
                <w:sz w:val="26"/>
                <w:szCs w:val="26"/>
                <w:lang w:val="en-US" w:eastAsia="ru-RU"/>
              </w:rPr>
              <w:t>(</w:t>
            </w:r>
            <w:r w:rsidRPr="00971FF7">
              <w:rPr>
                <w:rFonts w:eastAsia="SimSun"/>
                <w:sz w:val="26"/>
                <w:szCs w:val="26"/>
                <w:lang w:eastAsia="ru-RU"/>
              </w:rPr>
              <w:t>41638</w:t>
            </w:r>
            <w:r w:rsidRPr="00971FF7">
              <w:rPr>
                <w:rFonts w:eastAsia="SimSun"/>
                <w:sz w:val="26"/>
                <w:szCs w:val="26"/>
                <w:lang w:val="en-US" w:eastAsia="ru-RU"/>
              </w:rPr>
              <w:t xml:space="preserve">) </w:t>
            </w:r>
            <w:r w:rsidRPr="00971FF7">
              <w:rPr>
                <w:rFonts w:eastAsia="SimSun"/>
                <w:sz w:val="26"/>
                <w:szCs w:val="26"/>
                <w:lang w:eastAsia="ru-RU"/>
              </w:rPr>
              <w:t>21715</w:t>
            </w:r>
          </w:p>
        </w:tc>
      </w:tr>
      <w:tr w:rsidR="00ED10BB" w:rsidRPr="00971FF7" w:rsidTr="00AF5121">
        <w:tc>
          <w:tcPr>
            <w:tcW w:w="2608" w:type="pct"/>
          </w:tcPr>
          <w:p w:rsidR="00ED10BB" w:rsidRPr="00971FF7" w:rsidRDefault="00ED10BB" w:rsidP="00AF5121">
            <w:pPr>
              <w:widowControl w:val="0"/>
              <w:spacing w:line="360" w:lineRule="auto"/>
              <w:jc w:val="both"/>
              <w:rPr>
                <w:rFonts w:eastAsia="SimSun"/>
                <w:sz w:val="26"/>
                <w:szCs w:val="26"/>
                <w:lang w:eastAsia="ru-RU"/>
              </w:rPr>
            </w:pPr>
            <w:r w:rsidRPr="00971FF7">
              <w:rPr>
                <w:rFonts w:eastAsia="SimSun"/>
                <w:sz w:val="26"/>
                <w:szCs w:val="26"/>
                <w:lang w:eastAsia="ru-RU"/>
              </w:rPr>
              <w:t>Телефон-автоинформатор</w:t>
            </w:r>
          </w:p>
        </w:tc>
        <w:tc>
          <w:tcPr>
            <w:tcW w:w="2392" w:type="pct"/>
          </w:tcPr>
          <w:p w:rsidR="00ED10BB" w:rsidRPr="00971FF7" w:rsidRDefault="00ED10BB" w:rsidP="00AF5121">
            <w:pPr>
              <w:widowControl w:val="0"/>
              <w:spacing w:line="360" w:lineRule="auto"/>
              <w:jc w:val="both"/>
              <w:rPr>
                <w:rFonts w:eastAsia="SimSun"/>
                <w:sz w:val="26"/>
                <w:szCs w:val="26"/>
                <w:lang w:eastAsia="ru-RU"/>
              </w:rPr>
            </w:pPr>
            <w:r w:rsidRPr="00971FF7">
              <w:rPr>
                <w:rFonts w:eastAsia="SimSun"/>
                <w:sz w:val="26"/>
                <w:szCs w:val="26"/>
                <w:lang w:eastAsia="ru-RU"/>
              </w:rPr>
              <w:t>Нет</w:t>
            </w:r>
          </w:p>
        </w:tc>
      </w:tr>
      <w:tr w:rsidR="00ED10BB" w:rsidRPr="00971FF7" w:rsidTr="00AF5121">
        <w:tc>
          <w:tcPr>
            <w:tcW w:w="2608" w:type="pct"/>
          </w:tcPr>
          <w:p w:rsidR="00ED10BB" w:rsidRPr="00971FF7" w:rsidRDefault="00ED10BB" w:rsidP="00AF5121">
            <w:pPr>
              <w:widowControl w:val="0"/>
              <w:spacing w:line="360" w:lineRule="auto"/>
              <w:jc w:val="both"/>
              <w:rPr>
                <w:rFonts w:eastAsia="SimSun"/>
                <w:sz w:val="26"/>
                <w:szCs w:val="26"/>
                <w:lang w:eastAsia="ru-RU"/>
              </w:rPr>
            </w:pPr>
            <w:r w:rsidRPr="00971FF7">
              <w:rPr>
                <w:rFonts w:eastAsia="SimSun"/>
                <w:sz w:val="26"/>
                <w:szCs w:val="26"/>
                <w:lang w:eastAsia="ru-RU"/>
              </w:rPr>
              <w:t xml:space="preserve">Официальный сайт в сети Интернет </w:t>
            </w:r>
          </w:p>
        </w:tc>
        <w:tc>
          <w:tcPr>
            <w:tcW w:w="2392" w:type="pct"/>
          </w:tcPr>
          <w:p w:rsidR="00ED10BB" w:rsidRPr="00971FF7" w:rsidRDefault="00ED10BB" w:rsidP="00AF5121">
            <w:pPr>
              <w:widowControl w:val="0"/>
              <w:shd w:val="clear" w:color="auto" w:fill="FFFFFF"/>
              <w:spacing w:line="360" w:lineRule="auto"/>
              <w:rPr>
                <w:rFonts w:eastAsia="Calibri"/>
                <w:sz w:val="26"/>
                <w:szCs w:val="26"/>
                <w:lang w:val="en-US"/>
              </w:rPr>
            </w:pPr>
            <w:r w:rsidRPr="00971FF7">
              <w:rPr>
                <w:rFonts w:eastAsia="Calibri"/>
                <w:sz w:val="26"/>
                <w:szCs w:val="26"/>
              </w:rPr>
              <w:t>http://mfc-amur.ru</w:t>
            </w:r>
          </w:p>
        </w:tc>
      </w:tr>
      <w:tr w:rsidR="00ED10BB" w:rsidRPr="00971FF7" w:rsidTr="00AF5121">
        <w:tc>
          <w:tcPr>
            <w:tcW w:w="2608" w:type="pct"/>
          </w:tcPr>
          <w:p w:rsidR="00ED10BB" w:rsidRPr="00971FF7" w:rsidRDefault="00ED10BB" w:rsidP="00AF5121">
            <w:pPr>
              <w:widowControl w:val="0"/>
              <w:spacing w:line="360" w:lineRule="auto"/>
              <w:jc w:val="both"/>
              <w:rPr>
                <w:rFonts w:eastAsia="SimSun"/>
                <w:sz w:val="26"/>
                <w:szCs w:val="26"/>
                <w:lang w:eastAsia="ru-RU"/>
              </w:rPr>
            </w:pPr>
            <w:r w:rsidRPr="00971FF7">
              <w:rPr>
                <w:rFonts w:eastAsia="SimSun"/>
                <w:sz w:val="26"/>
                <w:szCs w:val="26"/>
                <w:lang w:eastAsia="ru-RU"/>
              </w:rPr>
              <w:t>ФИО руководителя</w:t>
            </w:r>
          </w:p>
        </w:tc>
        <w:tc>
          <w:tcPr>
            <w:tcW w:w="2392" w:type="pct"/>
          </w:tcPr>
          <w:p w:rsidR="00ED10BB" w:rsidRPr="00971FF7" w:rsidRDefault="00ED10BB" w:rsidP="00AF5121">
            <w:pPr>
              <w:widowControl w:val="0"/>
              <w:shd w:val="clear" w:color="auto" w:fill="FFFFFF"/>
              <w:spacing w:line="360" w:lineRule="auto"/>
              <w:rPr>
                <w:rFonts w:eastAsia="Calibri"/>
                <w:sz w:val="26"/>
                <w:szCs w:val="26"/>
              </w:rPr>
            </w:pPr>
            <w:r w:rsidRPr="00971FF7">
              <w:rPr>
                <w:rFonts w:eastAsia="Calibri"/>
                <w:sz w:val="26"/>
                <w:szCs w:val="26"/>
              </w:rPr>
              <w:t>Вотинцева Ирина Викторовна</w:t>
            </w:r>
          </w:p>
          <w:p w:rsidR="00ED10BB" w:rsidRPr="00971FF7" w:rsidRDefault="00ED10BB" w:rsidP="00AF5121">
            <w:pPr>
              <w:widowControl w:val="0"/>
              <w:shd w:val="clear" w:color="auto" w:fill="FFFFFF"/>
              <w:spacing w:line="360" w:lineRule="auto"/>
              <w:rPr>
                <w:rFonts w:eastAsia="Calibri"/>
                <w:sz w:val="26"/>
                <w:szCs w:val="26"/>
              </w:rPr>
            </w:pPr>
            <w:r w:rsidRPr="00971FF7">
              <w:rPr>
                <w:rFonts w:eastAsia="Calibri"/>
                <w:sz w:val="26"/>
                <w:szCs w:val="26"/>
              </w:rPr>
              <w:t>(в Тамбовском отделении - Попова Надежда Николаевна)</w:t>
            </w:r>
          </w:p>
        </w:tc>
      </w:tr>
    </w:tbl>
    <w:p w:rsidR="00ED10BB" w:rsidRPr="00971FF7" w:rsidRDefault="00ED10BB" w:rsidP="00ED10BB">
      <w:pPr>
        <w:widowControl w:val="0"/>
        <w:shd w:val="clear" w:color="auto" w:fill="FFFFFF"/>
        <w:spacing w:line="360" w:lineRule="auto"/>
        <w:jc w:val="center"/>
        <w:rPr>
          <w:rFonts w:eastAsia="Calibri"/>
          <w:b/>
          <w:bCs/>
          <w:sz w:val="26"/>
          <w:szCs w:val="26"/>
        </w:rPr>
      </w:pPr>
    </w:p>
    <w:p w:rsidR="00ED10BB" w:rsidRPr="00971FF7" w:rsidRDefault="00ED10BB" w:rsidP="00ED10BB">
      <w:pPr>
        <w:widowControl w:val="0"/>
        <w:autoSpaceDE w:val="0"/>
        <w:autoSpaceDN w:val="0"/>
        <w:adjustRightInd w:val="0"/>
        <w:spacing w:line="360" w:lineRule="auto"/>
        <w:jc w:val="center"/>
        <w:rPr>
          <w:rFonts w:cs="Arial"/>
          <w:b/>
          <w:sz w:val="26"/>
          <w:szCs w:val="26"/>
          <w:lang w:eastAsia="ru-RU"/>
        </w:rPr>
      </w:pPr>
      <w:r w:rsidRPr="00971FF7">
        <w:rPr>
          <w:rFonts w:cs="Arial"/>
          <w:b/>
          <w:sz w:val="26"/>
          <w:szCs w:val="26"/>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ED10BB" w:rsidRPr="00971FF7" w:rsidTr="00AF5121">
        <w:tc>
          <w:tcPr>
            <w:tcW w:w="4785" w:type="dxa"/>
            <w:vAlign w:val="center"/>
          </w:tcPr>
          <w:p w:rsidR="00ED10BB" w:rsidRPr="00971FF7" w:rsidRDefault="00ED10BB" w:rsidP="00AF5121">
            <w:pPr>
              <w:widowControl w:val="0"/>
              <w:autoSpaceDE w:val="0"/>
              <w:autoSpaceDN w:val="0"/>
              <w:adjustRightInd w:val="0"/>
              <w:spacing w:line="360" w:lineRule="auto"/>
              <w:jc w:val="center"/>
              <w:rPr>
                <w:sz w:val="26"/>
                <w:szCs w:val="26"/>
                <w:lang w:eastAsia="ru-RU"/>
              </w:rPr>
            </w:pPr>
            <w:r w:rsidRPr="00971FF7">
              <w:rPr>
                <w:sz w:val="26"/>
                <w:szCs w:val="26"/>
                <w:lang w:eastAsia="ru-RU"/>
              </w:rPr>
              <w:t>Дни недели</w:t>
            </w:r>
          </w:p>
        </w:tc>
        <w:tc>
          <w:tcPr>
            <w:tcW w:w="4786" w:type="dxa"/>
            <w:vAlign w:val="center"/>
          </w:tcPr>
          <w:p w:rsidR="00ED10BB" w:rsidRPr="00971FF7" w:rsidRDefault="00ED10BB" w:rsidP="00AF5121">
            <w:pPr>
              <w:widowControl w:val="0"/>
              <w:autoSpaceDE w:val="0"/>
              <w:autoSpaceDN w:val="0"/>
              <w:adjustRightInd w:val="0"/>
              <w:spacing w:line="360" w:lineRule="auto"/>
              <w:jc w:val="center"/>
              <w:rPr>
                <w:sz w:val="26"/>
                <w:szCs w:val="26"/>
                <w:lang w:eastAsia="ru-RU"/>
              </w:rPr>
            </w:pPr>
            <w:r w:rsidRPr="00971FF7">
              <w:rPr>
                <w:sz w:val="26"/>
                <w:szCs w:val="26"/>
                <w:lang w:eastAsia="ru-RU"/>
              </w:rPr>
              <w:t>Часы работы</w:t>
            </w:r>
          </w:p>
        </w:tc>
      </w:tr>
      <w:tr w:rsidR="00ED10BB" w:rsidRPr="00971FF7" w:rsidTr="00AF5121">
        <w:tc>
          <w:tcPr>
            <w:tcW w:w="4785" w:type="dxa"/>
            <w:vAlign w:val="center"/>
          </w:tcPr>
          <w:p w:rsidR="00ED10BB" w:rsidRPr="00971FF7" w:rsidRDefault="00ED10BB" w:rsidP="00AF5121">
            <w:pPr>
              <w:widowControl w:val="0"/>
              <w:autoSpaceDE w:val="0"/>
              <w:autoSpaceDN w:val="0"/>
              <w:adjustRightInd w:val="0"/>
              <w:spacing w:line="360" w:lineRule="auto"/>
              <w:jc w:val="center"/>
              <w:rPr>
                <w:sz w:val="26"/>
                <w:szCs w:val="26"/>
                <w:lang w:eastAsia="ru-RU"/>
              </w:rPr>
            </w:pPr>
            <w:r w:rsidRPr="00971FF7">
              <w:rPr>
                <w:sz w:val="26"/>
                <w:szCs w:val="26"/>
                <w:lang w:eastAsia="ru-RU"/>
              </w:rPr>
              <w:t>Понедельник</w:t>
            </w:r>
          </w:p>
        </w:tc>
        <w:tc>
          <w:tcPr>
            <w:tcW w:w="4786" w:type="dxa"/>
            <w:vAlign w:val="center"/>
          </w:tcPr>
          <w:p w:rsidR="00ED10BB" w:rsidRPr="00307773" w:rsidRDefault="00ED10BB" w:rsidP="00AF5121">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ED10BB" w:rsidRPr="00971FF7" w:rsidTr="00AF5121">
        <w:tc>
          <w:tcPr>
            <w:tcW w:w="4785" w:type="dxa"/>
            <w:vAlign w:val="center"/>
          </w:tcPr>
          <w:p w:rsidR="00ED10BB" w:rsidRPr="00971FF7" w:rsidRDefault="00ED10BB" w:rsidP="00AF5121">
            <w:pPr>
              <w:widowControl w:val="0"/>
              <w:autoSpaceDE w:val="0"/>
              <w:autoSpaceDN w:val="0"/>
              <w:adjustRightInd w:val="0"/>
              <w:spacing w:line="360" w:lineRule="auto"/>
              <w:jc w:val="center"/>
              <w:rPr>
                <w:sz w:val="26"/>
                <w:szCs w:val="26"/>
                <w:lang w:eastAsia="ru-RU"/>
              </w:rPr>
            </w:pPr>
            <w:r w:rsidRPr="00971FF7">
              <w:rPr>
                <w:sz w:val="26"/>
                <w:szCs w:val="26"/>
                <w:lang w:eastAsia="ru-RU"/>
              </w:rPr>
              <w:t>Вторник</w:t>
            </w:r>
          </w:p>
        </w:tc>
        <w:tc>
          <w:tcPr>
            <w:tcW w:w="4786" w:type="dxa"/>
            <w:vAlign w:val="center"/>
          </w:tcPr>
          <w:p w:rsidR="00ED10BB" w:rsidRPr="00307773" w:rsidRDefault="00ED10BB" w:rsidP="00AF5121">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ED10BB" w:rsidRPr="00971FF7" w:rsidTr="00AF5121">
        <w:tc>
          <w:tcPr>
            <w:tcW w:w="4785" w:type="dxa"/>
            <w:vAlign w:val="center"/>
          </w:tcPr>
          <w:p w:rsidR="00ED10BB" w:rsidRPr="00971FF7" w:rsidRDefault="00ED10BB" w:rsidP="00AF5121">
            <w:pPr>
              <w:widowControl w:val="0"/>
              <w:autoSpaceDE w:val="0"/>
              <w:autoSpaceDN w:val="0"/>
              <w:adjustRightInd w:val="0"/>
              <w:spacing w:line="360" w:lineRule="auto"/>
              <w:jc w:val="center"/>
              <w:rPr>
                <w:sz w:val="26"/>
                <w:szCs w:val="26"/>
                <w:lang w:eastAsia="ru-RU"/>
              </w:rPr>
            </w:pPr>
            <w:r w:rsidRPr="00971FF7">
              <w:rPr>
                <w:sz w:val="26"/>
                <w:szCs w:val="26"/>
                <w:lang w:eastAsia="ru-RU"/>
              </w:rPr>
              <w:t>Среда</w:t>
            </w:r>
          </w:p>
        </w:tc>
        <w:tc>
          <w:tcPr>
            <w:tcW w:w="4786" w:type="dxa"/>
            <w:vAlign w:val="center"/>
          </w:tcPr>
          <w:p w:rsidR="00ED10BB" w:rsidRPr="00307773" w:rsidRDefault="00ED10BB" w:rsidP="00AF5121">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ED10BB" w:rsidRPr="00971FF7" w:rsidTr="00AF5121">
        <w:tc>
          <w:tcPr>
            <w:tcW w:w="4785" w:type="dxa"/>
            <w:vAlign w:val="center"/>
          </w:tcPr>
          <w:p w:rsidR="00ED10BB" w:rsidRPr="00971FF7" w:rsidRDefault="00ED10BB" w:rsidP="00AF5121">
            <w:pPr>
              <w:widowControl w:val="0"/>
              <w:autoSpaceDE w:val="0"/>
              <w:autoSpaceDN w:val="0"/>
              <w:adjustRightInd w:val="0"/>
              <w:spacing w:line="360" w:lineRule="auto"/>
              <w:jc w:val="center"/>
              <w:rPr>
                <w:sz w:val="26"/>
                <w:szCs w:val="26"/>
                <w:lang w:eastAsia="ru-RU"/>
              </w:rPr>
            </w:pPr>
            <w:r w:rsidRPr="00971FF7">
              <w:rPr>
                <w:sz w:val="26"/>
                <w:szCs w:val="26"/>
                <w:lang w:eastAsia="ru-RU"/>
              </w:rPr>
              <w:t>Четверг</w:t>
            </w:r>
          </w:p>
        </w:tc>
        <w:tc>
          <w:tcPr>
            <w:tcW w:w="4786" w:type="dxa"/>
            <w:vAlign w:val="center"/>
          </w:tcPr>
          <w:p w:rsidR="00ED10BB" w:rsidRPr="00307773" w:rsidRDefault="00ED10BB" w:rsidP="00AF5121">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 до 18</w:t>
            </w:r>
            <w:r w:rsidRPr="00307773">
              <w:rPr>
                <w:rFonts w:ascii="Times New Roman" w:hAnsi="Times New Roman" w:cs="Times New Roman"/>
                <w:sz w:val="26"/>
                <w:szCs w:val="26"/>
              </w:rPr>
              <w:t>-00</w:t>
            </w:r>
          </w:p>
        </w:tc>
      </w:tr>
      <w:tr w:rsidR="00ED10BB" w:rsidRPr="00971FF7" w:rsidTr="00AF5121">
        <w:tc>
          <w:tcPr>
            <w:tcW w:w="4785" w:type="dxa"/>
            <w:vAlign w:val="center"/>
          </w:tcPr>
          <w:p w:rsidR="00ED10BB" w:rsidRPr="00971FF7" w:rsidRDefault="00ED10BB" w:rsidP="00AF5121">
            <w:pPr>
              <w:widowControl w:val="0"/>
              <w:autoSpaceDE w:val="0"/>
              <w:autoSpaceDN w:val="0"/>
              <w:adjustRightInd w:val="0"/>
              <w:spacing w:line="360" w:lineRule="auto"/>
              <w:jc w:val="center"/>
              <w:rPr>
                <w:sz w:val="26"/>
                <w:szCs w:val="26"/>
                <w:lang w:eastAsia="ru-RU"/>
              </w:rPr>
            </w:pPr>
            <w:r w:rsidRPr="00971FF7">
              <w:rPr>
                <w:sz w:val="26"/>
                <w:szCs w:val="26"/>
                <w:lang w:eastAsia="ru-RU"/>
              </w:rPr>
              <w:t>Пятница</w:t>
            </w:r>
          </w:p>
        </w:tc>
        <w:tc>
          <w:tcPr>
            <w:tcW w:w="4786" w:type="dxa"/>
            <w:vAlign w:val="center"/>
          </w:tcPr>
          <w:p w:rsidR="00ED10BB" w:rsidRPr="00307773" w:rsidRDefault="00ED10BB" w:rsidP="00AF5121">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ED10BB" w:rsidRPr="00971FF7" w:rsidTr="00AF5121">
        <w:tc>
          <w:tcPr>
            <w:tcW w:w="4785" w:type="dxa"/>
            <w:vAlign w:val="center"/>
          </w:tcPr>
          <w:p w:rsidR="00ED10BB" w:rsidRPr="00971FF7" w:rsidRDefault="00ED10BB" w:rsidP="00AF5121">
            <w:pPr>
              <w:widowControl w:val="0"/>
              <w:autoSpaceDE w:val="0"/>
              <w:autoSpaceDN w:val="0"/>
              <w:adjustRightInd w:val="0"/>
              <w:spacing w:line="360" w:lineRule="auto"/>
              <w:jc w:val="center"/>
              <w:rPr>
                <w:sz w:val="26"/>
                <w:szCs w:val="26"/>
                <w:lang w:eastAsia="ru-RU"/>
              </w:rPr>
            </w:pPr>
            <w:r w:rsidRPr="00971FF7">
              <w:rPr>
                <w:sz w:val="26"/>
                <w:szCs w:val="26"/>
                <w:lang w:eastAsia="ru-RU"/>
              </w:rPr>
              <w:t>Суббота</w:t>
            </w:r>
          </w:p>
        </w:tc>
        <w:tc>
          <w:tcPr>
            <w:tcW w:w="4786" w:type="dxa"/>
            <w:vAlign w:val="center"/>
          </w:tcPr>
          <w:p w:rsidR="00ED10BB" w:rsidRPr="00307773" w:rsidRDefault="00ED10BB" w:rsidP="00AF5121">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выходной</w:t>
            </w:r>
          </w:p>
        </w:tc>
      </w:tr>
      <w:tr w:rsidR="00ED10BB" w:rsidRPr="00971FF7" w:rsidTr="00AF5121">
        <w:tc>
          <w:tcPr>
            <w:tcW w:w="4785" w:type="dxa"/>
            <w:vAlign w:val="center"/>
          </w:tcPr>
          <w:p w:rsidR="00ED10BB" w:rsidRPr="00971FF7" w:rsidRDefault="00ED10BB" w:rsidP="00AF5121">
            <w:pPr>
              <w:widowControl w:val="0"/>
              <w:autoSpaceDE w:val="0"/>
              <w:autoSpaceDN w:val="0"/>
              <w:adjustRightInd w:val="0"/>
              <w:spacing w:line="360" w:lineRule="auto"/>
              <w:jc w:val="center"/>
              <w:rPr>
                <w:b/>
                <w:bCs/>
                <w:color w:val="365F91"/>
                <w:sz w:val="26"/>
                <w:szCs w:val="26"/>
                <w:lang w:eastAsia="ru-RU"/>
              </w:rPr>
            </w:pPr>
            <w:r w:rsidRPr="00971FF7">
              <w:rPr>
                <w:sz w:val="26"/>
                <w:szCs w:val="26"/>
                <w:lang w:eastAsia="ru-RU"/>
              </w:rPr>
              <w:t>Воскресенье</w:t>
            </w:r>
          </w:p>
        </w:tc>
        <w:tc>
          <w:tcPr>
            <w:tcW w:w="4786" w:type="dxa"/>
            <w:vAlign w:val="center"/>
          </w:tcPr>
          <w:p w:rsidR="00ED10BB" w:rsidRPr="00307773" w:rsidRDefault="00ED10BB" w:rsidP="00AF5121">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выходной</w:t>
            </w:r>
          </w:p>
        </w:tc>
      </w:tr>
    </w:tbl>
    <w:p w:rsidR="00ED10BB" w:rsidRPr="00BF299D" w:rsidRDefault="00ED10BB" w:rsidP="00ED10BB">
      <w:pPr>
        <w:pStyle w:val="ConsPlusNormal0"/>
        <w:spacing w:line="276" w:lineRule="auto"/>
        <w:jc w:val="right"/>
        <w:outlineLvl w:val="0"/>
        <w:rPr>
          <w:rFonts w:ascii="Times New Roman" w:hAnsi="Times New Roman"/>
        </w:rPr>
      </w:pPr>
      <w:r w:rsidRPr="00971FF7">
        <w:rPr>
          <w:rFonts w:ascii="Times New Roman" w:hAnsi="Times New Roman"/>
          <w:sz w:val="28"/>
          <w:szCs w:val="22"/>
          <w:lang w:eastAsia="en-US"/>
        </w:rPr>
        <w:br w:type="page"/>
      </w:r>
    </w:p>
    <w:p w:rsidR="00ED10BB" w:rsidRPr="00425E19" w:rsidRDefault="00ED10BB" w:rsidP="00ED10BB">
      <w:pPr>
        <w:autoSpaceDE w:val="0"/>
        <w:autoSpaceDN w:val="0"/>
        <w:adjustRightInd w:val="0"/>
        <w:ind w:firstLine="709"/>
        <w:jc w:val="right"/>
        <w:outlineLvl w:val="0"/>
        <w:rPr>
          <w:sz w:val="26"/>
          <w:szCs w:val="26"/>
        </w:rPr>
      </w:pPr>
      <w:r w:rsidRPr="00425E19">
        <w:rPr>
          <w:sz w:val="26"/>
          <w:szCs w:val="26"/>
        </w:rPr>
        <w:lastRenderedPageBreak/>
        <w:t>Приложение 2</w:t>
      </w:r>
    </w:p>
    <w:p w:rsidR="00ED10BB" w:rsidRPr="00425E19" w:rsidRDefault="00ED10BB" w:rsidP="00ED10BB">
      <w:pPr>
        <w:autoSpaceDE w:val="0"/>
        <w:autoSpaceDN w:val="0"/>
        <w:adjustRightInd w:val="0"/>
        <w:ind w:firstLine="709"/>
        <w:jc w:val="right"/>
        <w:rPr>
          <w:sz w:val="26"/>
          <w:szCs w:val="26"/>
        </w:rPr>
      </w:pPr>
      <w:r w:rsidRPr="00425E19">
        <w:rPr>
          <w:sz w:val="26"/>
          <w:szCs w:val="26"/>
        </w:rPr>
        <w:t>к административному регламенту</w:t>
      </w:r>
    </w:p>
    <w:p w:rsidR="00ED10BB" w:rsidRPr="00425E19" w:rsidRDefault="00ED10BB" w:rsidP="00ED10BB">
      <w:pPr>
        <w:autoSpaceDE w:val="0"/>
        <w:autoSpaceDN w:val="0"/>
        <w:adjustRightInd w:val="0"/>
        <w:ind w:firstLine="709"/>
        <w:jc w:val="right"/>
        <w:rPr>
          <w:sz w:val="26"/>
          <w:szCs w:val="26"/>
        </w:rPr>
      </w:pPr>
      <w:r w:rsidRPr="00425E19">
        <w:rPr>
          <w:sz w:val="26"/>
          <w:szCs w:val="26"/>
        </w:rPr>
        <w:t>предоставления муниципальной услуги</w:t>
      </w:r>
    </w:p>
    <w:p w:rsidR="00ED10BB" w:rsidRPr="00425E19" w:rsidRDefault="00ED10BB" w:rsidP="00ED10BB">
      <w:pPr>
        <w:pStyle w:val="ConsPlusNormal0"/>
        <w:spacing w:line="276" w:lineRule="auto"/>
        <w:ind w:firstLine="709"/>
        <w:jc w:val="right"/>
        <w:outlineLvl w:val="0"/>
        <w:rPr>
          <w:rFonts w:ascii="Times New Roman" w:hAnsi="Times New Roman"/>
        </w:rPr>
      </w:pPr>
    </w:p>
    <w:p w:rsidR="00ED10BB" w:rsidRPr="00425E19" w:rsidRDefault="00ED10BB" w:rsidP="00ED10BB">
      <w:pPr>
        <w:autoSpaceDE w:val="0"/>
        <w:autoSpaceDN w:val="0"/>
        <w:adjustRightInd w:val="0"/>
        <w:spacing w:line="360" w:lineRule="auto"/>
        <w:jc w:val="right"/>
        <w:rPr>
          <w:sz w:val="26"/>
          <w:szCs w:val="26"/>
          <w:lang w:eastAsia="ru-RU"/>
        </w:rPr>
      </w:pPr>
      <w:r w:rsidRPr="00425E19">
        <w:rPr>
          <w:sz w:val="26"/>
          <w:szCs w:val="26"/>
          <w:lang w:eastAsia="ru-RU"/>
        </w:rPr>
        <w:t>Руководителю ____________________</w:t>
      </w:r>
    </w:p>
    <w:p w:rsidR="00ED10BB" w:rsidRPr="00425E19" w:rsidRDefault="00ED10BB" w:rsidP="00ED10BB">
      <w:pPr>
        <w:autoSpaceDE w:val="0"/>
        <w:autoSpaceDN w:val="0"/>
        <w:adjustRightInd w:val="0"/>
        <w:spacing w:line="360" w:lineRule="auto"/>
        <w:jc w:val="right"/>
        <w:rPr>
          <w:sz w:val="26"/>
          <w:szCs w:val="26"/>
          <w:lang w:eastAsia="ru-RU"/>
        </w:rPr>
      </w:pPr>
      <w:r w:rsidRPr="00425E19">
        <w:rPr>
          <w:sz w:val="26"/>
          <w:szCs w:val="26"/>
          <w:lang w:eastAsia="ru-RU"/>
        </w:rPr>
        <w:t>____________________________________</w:t>
      </w:r>
    </w:p>
    <w:p w:rsidR="00ED10BB" w:rsidRPr="00425E19" w:rsidRDefault="00ED10BB" w:rsidP="00ED10BB">
      <w:pPr>
        <w:tabs>
          <w:tab w:val="left" w:pos="3686"/>
        </w:tabs>
        <w:autoSpaceDE w:val="0"/>
        <w:autoSpaceDN w:val="0"/>
        <w:adjustRightInd w:val="0"/>
        <w:spacing w:line="360" w:lineRule="auto"/>
        <w:jc w:val="right"/>
        <w:rPr>
          <w:sz w:val="26"/>
          <w:szCs w:val="26"/>
          <w:lang w:eastAsia="ru-RU"/>
        </w:rPr>
      </w:pPr>
      <w:r w:rsidRPr="00425E19">
        <w:rPr>
          <w:sz w:val="26"/>
          <w:szCs w:val="26"/>
          <w:lang w:eastAsia="ru-RU"/>
        </w:rPr>
        <w:t>(инициалы, фамилия)</w:t>
      </w:r>
      <w:r w:rsidRPr="00425E19">
        <w:rPr>
          <w:sz w:val="26"/>
          <w:szCs w:val="26"/>
          <w:lang w:eastAsia="ru-RU"/>
        </w:rPr>
        <w:tab/>
      </w:r>
    </w:p>
    <w:p w:rsidR="00ED10BB" w:rsidRPr="00425E19" w:rsidRDefault="00ED10BB" w:rsidP="00ED10BB">
      <w:pPr>
        <w:autoSpaceDE w:val="0"/>
        <w:autoSpaceDN w:val="0"/>
        <w:adjustRightInd w:val="0"/>
        <w:spacing w:line="360" w:lineRule="auto"/>
        <w:jc w:val="right"/>
        <w:rPr>
          <w:sz w:val="26"/>
          <w:szCs w:val="26"/>
          <w:lang w:eastAsia="ru-RU"/>
        </w:rPr>
      </w:pPr>
      <w:r w:rsidRPr="00425E19">
        <w:rPr>
          <w:sz w:val="26"/>
          <w:szCs w:val="26"/>
          <w:lang w:eastAsia="ru-RU"/>
        </w:rPr>
        <w:t>от__________________________________</w:t>
      </w:r>
    </w:p>
    <w:p w:rsidR="00ED10BB" w:rsidRPr="00425E19" w:rsidRDefault="00ED10BB" w:rsidP="00ED10BB">
      <w:pPr>
        <w:tabs>
          <w:tab w:val="left" w:pos="4395"/>
        </w:tabs>
        <w:autoSpaceDE w:val="0"/>
        <w:autoSpaceDN w:val="0"/>
        <w:adjustRightInd w:val="0"/>
        <w:spacing w:line="360" w:lineRule="auto"/>
        <w:jc w:val="right"/>
        <w:rPr>
          <w:sz w:val="26"/>
          <w:szCs w:val="26"/>
          <w:lang w:eastAsia="ru-RU"/>
        </w:rPr>
      </w:pPr>
      <w:r w:rsidRPr="00425E19">
        <w:rPr>
          <w:sz w:val="26"/>
          <w:szCs w:val="26"/>
          <w:lang w:eastAsia="ru-RU"/>
        </w:rPr>
        <w:t>(фамилия, имя, отчество заявителя)</w:t>
      </w:r>
    </w:p>
    <w:p w:rsidR="00ED10BB" w:rsidRPr="00425E19" w:rsidRDefault="00ED10BB" w:rsidP="00ED10BB">
      <w:pPr>
        <w:spacing w:line="360" w:lineRule="auto"/>
        <w:jc w:val="right"/>
        <w:rPr>
          <w:sz w:val="26"/>
          <w:szCs w:val="26"/>
          <w:lang w:eastAsia="ru-RU"/>
        </w:rPr>
      </w:pPr>
      <w:r w:rsidRPr="00425E19">
        <w:rPr>
          <w:rFonts w:eastAsia="SimSun"/>
          <w:sz w:val="26"/>
          <w:szCs w:val="26"/>
        </w:rPr>
        <w:t>____________________________________</w:t>
      </w:r>
    </w:p>
    <w:p w:rsidR="00ED10BB" w:rsidRPr="00425E19" w:rsidRDefault="00ED10BB" w:rsidP="00ED10BB">
      <w:pPr>
        <w:autoSpaceDE w:val="0"/>
        <w:autoSpaceDN w:val="0"/>
        <w:adjustRightInd w:val="0"/>
        <w:spacing w:line="360" w:lineRule="auto"/>
        <w:jc w:val="right"/>
        <w:rPr>
          <w:sz w:val="26"/>
          <w:szCs w:val="26"/>
          <w:lang w:eastAsia="ru-RU"/>
        </w:rPr>
      </w:pPr>
      <w:r w:rsidRPr="00425E19">
        <w:rPr>
          <w:sz w:val="26"/>
          <w:szCs w:val="26"/>
          <w:lang w:eastAsia="ru-RU"/>
        </w:rPr>
        <w:t>(адрес проживания)</w:t>
      </w:r>
    </w:p>
    <w:p w:rsidR="00ED10BB" w:rsidRPr="00425E19" w:rsidRDefault="00ED10BB" w:rsidP="00ED10BB">
      <w:pPr>
        <w:autoSpaceDE w:val="0"/>
        <w:autoSpaceDN w:val="0"/>
        <w:adjustRightInd w:val="0"/>
        <w:spacing w:line="360" w:lineRule="auto"/>
        <w:jc w:val="right"/>
        <w:rPr>
          <w:sz w:val="26"/>
          <w:szCs w:val="26"/>
          <w:lang w:eastAsia="ru-RU"/>
        </w:rPr>
      </w:pPr>
      <w:r w:rsidRPr="00425E19">
        <w:rPr>
          <w:sz w:val="26"/>
          <w:szCs w:val="26"/>
          <w:lang w:eastAsia="ru-RU"/>
        </w:rPr>
        <w:t>____________________________________</w:t>
      </w:r>
    </w:p>
    <w:p w:rsidR="00ED10BB" w:rsidRPr="00425E19" w:rsidRDefault="00ED10BB" w:rsidP="00ED10BB">
      <w:pPr>
        <w:autoSpaceDE w:val="0"/>
        <w:autoSpaceDN w:val="0"/>
        <w:adjustRightInd w:val="0"/>
        <w:spacing w:line="360" w:lineRule="auto"/>
        <w:jc w:val="right"/>
        <w:rPr>
          <w:sz w:val="26"/>
          <w:szCs w:val="26"/>
          <w:lang w:eastAsia="ru-RU"/>
        </w:rPr>
      </w:pPr>
      <w:r w:rsidRPr="00425E19">
        <w:rPr>
          <w:sz w:val="26"/>
          <w:szCs w:val="26"/>
          <w:lang w:eastAsia="ru-RU"/>
        </w:rPr>
        <w:t>телефон ____________________________</w:t>
      </w:r>
    </w:p>
    <w:p w:rsidR="00ED10BB" w:rsidRPr="00425E19" w:rsidRDefault="00ED10BB" w:rsidP="00ED10BB">
      <w:pPr>
        <w:autoSpaceDE w:val="0"/>
        <w:autoSpaceDN w:val="0"/>
        <w:adjustRightInd w:val="0"/>
        <w:spacing w:line="360" w:lineRule="auto"/>
        <w:jc w:val="center"/>
        <w:rPr>
          <w:sz w:val="26"/>
          <w:szCs w:val="26"/>
          <w:lang w:eastAsia="ru-RU"/>
        </w:rPr>
      </w:pPr>
    </w:p>
    <w:p w:rsidR="00ED10BB" w:rsidRPr="00425E19" w:rsidRDefault="00ED10BB" w:rsidP="00ED10BB">
      <w:pPr>
        <w:pStyle w:val="af5"/>
        <w:jc w:val="both"/>
        <w:rPr>
          <w:rFonts w:ascii="Times New Roman" w:hAnsi="Times New Roman" w:cs="Times New Roman"/>
          <w:sz w:val="26"/>
          <w:szCs w:val="26"/>
        </w:rPr>
      </w:pPr>
      <w:r w:rsidRPr="00425E19">
        <w:rPr>
          <w:rStyle w:val="af4"/>
          <w:rFonts w:ascii="Times New Roman" w:hAnsi="Times New Roman" w:cs="Times New Roman"/>
          <w:sz w:val="26"/>
          <w:szCs w:val="26"/>
        </w:rPr>
        <w:t xml:space="preserve">                                                        ЗАЯВЛЕНИЕ</w:t>
      </w:r>
    </w:p>
    <w:p w:rsidR="00ED10BB" w:rsidRPr="00425E19" w:rsidRDefault="00ED10BB" w:rsidP="00ED10BB">
      <w:pPr>
        <w:autoSpaceDE w:val="0"/>
        <w:autoSpaceDN w:val="0"/>
        <w:adjustRightInd w:val="0"/>
        <w:ind w:firstLine="709"/>
        <w:rPr>
          <w:rFonts w:eastAsia="Calibri"/>
          <w:sz w:val="26"/>
          <w:szCs w:val="26"/>
          <w:lang w:eastAsia="ru-RU"/>
        </w:rPr>
      </w:pPr>
      <w:r w:rsidRPr="00425E19">
        <w:rPr>
          <w:rFonts w:eastAsia="Calibri"/>
          <w:sz w:val="26"/>
          <w:szCs w:val="26"/>
          <w:lang w:eastAsia="ru-RU"/>
        </w:rPr>
        <w:t>НА ПОЛУЧЕНИЕ ОРДЕРА НА ПРОВЕДЕНИЕ ЗЕМЛЯНЫХ РАБОТ</w:t>
      </w:r>
    </w:p>
    <w:p w:rsidR="00ED10BB" w:rsidRPr="00425E19" w:rsidRDefault="00ED10BB" w:rsidP="00ED10BB">
      <w:pPr>
        <w:autoSpaceDE w:val="0"/>
        <w:autoSpaceDN w:val="0"/>
        <w:adjustRightInd w:val="0"/>
        <w:ind w:firstLine="709"/>
        <w:rPr>
          <w:rFonts w:eastAsia="Calibri"/>
          <w:sz w:val="26"/>
          <w:szCs w:val="26"/>
          <w:lang w:eastAsia="ru-RU"/>
        </w:rPr>
      </w:pPr>
    </w:p>
    <w:p w:rsidR="00ED10BB" w:rsidRPr="00425E19" w:rsidRDefault="00ED10BB" w:rsidP="00ED10BB">
      <w:pPr>
        <w:autoSpaceDE w:val="0"/>
        <w:autoSpaceDN w:val="0"/>
        <w:adjustRightInd w:val="0"/>
        <w:ind w:firstLine="709"/>
        <w:rPr>
          <w:rFonts w:eastAsia="Calibri"/>
          <w:sz w:val="26"/>
          <w:szCs w:val="26"/>
          <w:lang w:eastAsia="ru-RU"/>
        </w:rPr>
      </w:pPr>
    </w:p>
    <w:p w:rsidR="00ED10BB" w:rsidRPr="00425E19" w:rsidRDefault="00ED10BB" w:rsidP="00ED10BB">
      <w:pPr>
        <w:autoSpaceDE w:val="0"/>
        <w:autoSpaceDN w:val="0"/>
        <w:adjustRightInd w:val="0"/>
        <w:ind w:firstLine="709"/>
        <w:rPr>
          <w:rFonts w:eastAsia="Calibri"/>
          <w:sz w:val="26"/>
          <w:szCs w:val="26"/>
          <w:lang w:eastAsia="ru-RU"/>
        </w:rPr>
      </w:pPr>
      <w:r w:rsidRPr="00425E19">
        <w:rPr>
          <w:rFonts w:eastAsia="Calibri"/>
          <w:sz w:val="26"/>
          <w:szCs w:val="26"/>
          <w:lang w:eastAsia="ru-RU"/>
        </w:rPr>
        <w:t>Сведения о заказчике - юридическом (физическом) лице:</w:t>
      </w:r>
    </w:p>
    <w:p w:rsidR="00ED10BB" w:rsidRPr="00425E19" w:rsidRDefault="00ED10BB" w:rsidP="00ED10BB">
      <w:pPr>
        <w:autoSpaceDE w:val="0"/>
        <w:autoSpaceDN w:val="0"/>
        <w:adjustRightInd w:val="0"/>
        <w:ind w:firstLine="709"/>
        <w:rPr>
          <w:rFonts w:eastAsia="Calibri"/>
          <w:sz w:val="26"/>
          <w:szCs w:val="26"/>
          <w:lang w:eastAsia="ru-RU"/>
        </w:rPr>
      </w:pPr>
      <w:r w:rsidRPr="00425E19">
        <w:rPr>
          <w:rFonts w:eastAsia="Calibri"/>
          <w:sz w:val="26"/>
          <w:szCs w:val="26"/>
          <w:lang w:eastAsia="ru-RU"/>
        </w:rPr>
        <w:t>Наименование, фамилия, имя, отчество (последнее при наличии) _____________________________________________________________________</w:t>
      </w:r>
    </w:p>
    <w:p w:rsidR="00ED10BB" w:rsidRPr="00425E19" w:rsidRDefault="00ED10BB" w:rsidP="00ED10BB">
      <w:pPr>
        <w:autoSpaceDE w:val="0"/>
        <w:autoSpaceDN w:val="0"/>
        <w:adjustRightInd w:val="0"/>
        <w:ind w:firstLine="709"/>
        <w:rPr>
          <w:rFonts w:eastAsia="Calibri"/>
          <w:sz w:val="26"/>
          <w:szCs w:val="26"/>
          <w:lang w:eastAsia="ru-RU"/>
        </w:rPr>
      </w:pPr>
      <w:r w:rsidRPr="00425E19">
        <w:rPr>
          <w:rFonts w:eastAsia="Calibri"/>
          <w:sz w:val="26"/>
          <w:szCs w:val="26"/>
          <w:lang w:eastAsia="ru-RU"/>
        </w:rPr>
        <w:t>Местонахождение (юридический адрес):</w:t>
      </w:r>
    </w:p>
    <w:p w:rsidR="00ED10BB" w:rsidRPr="00425E19" w:rsidRDefault="00ED10BB" w:rsidP="00ED10BB">
      <w:pPr>
        <w:autoSpaceDE w:val="0"/>
        <w:autoSpaceDN w:val="0"/>
        <w:adjustRightInd w:val="0"/>
        <w:ind w:firstLine="709"/>
        <w:rPr>
          <w:rFonts w:eastAsia="Calibri"/>
          <w:sz w:val="26"/>
          <w:szCs w:val="26"/>
          <w:lang w:eastAsia="ru-RU"/>
        </w:rPr>
      </w:pPr>
      <w:r w:rsidRPr="00425E19">
        <w:rPr>
          <w:rFonts w:eastAsia="Calibri"/>
          <w:sz w:val="26"/>
          <w:szCs w:val="26"/>
          <w:lang w:eastAsia="ru-RU"/>
        </w:rPr>
        <w:t>________________________________________________________________</w:t>
      </w:r>
    </w:p>
    <w:p w:rsidR="00ED10BB" w:rsidRPr="00425E19" w:rsidRDefault="00ED10BB" w:rsidP="00ED10BB">
      <w:pPr>
        <w:autoSpaceDE w:val="0"/>
        <w:autoSpaceDN w:val="0"/>
        <w:adjustRightInd w:val="0"/>
        <w:ind w:firstLine="709"/>
        <w:rPr>
          <w:rFonts w:eastAsia="Calibri"/>
          <w:sz w:val="26"/>
          <w:szCs w:val="26"/>
          <w:lang w:eastAsia="ru-RU"/>
        </w:rPr>
      </w:pPr>
      <w:r w:rsidRPr="00425E19">
        <w:rPr>
          <w:rFonts w:eastAsia="Calibri"/>
          <w:sz w:val="26"/>
          <w:szCs w:val="26"/>
          <w:lang w:eastAsia="ru-RU"/>
        </w:rPr>
        <w:t>________________________________________________________________</w:t>
      </w:r>
    </w:p>
    <w:p w:rsidR="00ED10BB" w:rsidRPr="00425E19" w:rsidRDefault="00ED10BB" w:rsidP="00ED10BB">
      <w:pPr>
        <w:autoSpaceDE w:val="0"/>
        <w:autoSpaceDN w:val="0"/>
        <w:adjustRightInd w:val="0"/>
        <w:ind w:firstLine="709"/>
        <w:rPr>
          <w:rFonts w:eastAsia="Calibri"/>
          <w:sz w:val="26"/>
          <w:szCs w:val="26"/>
          <w:lang w:eastAsia="ru-RU"/>
        </w:rPr>
      </w:pPr>
      <w:r w:rsidRPr="00425E19">
        <w:rPr>
          <w:rFonts w:eastAsia="Calibri"/>
          <w:sz w:val="26"/>
          <w:szCs w:val="26"/>
          <w:lang w:eastAsia="ru-RU"/>
        </w:rPr>
        <w:t>Почтовый адрес: _____________________ тел. ________________________</w:t>
      </w:r>
    </w:p>
    <w:p w:rsidR="00ED10BB" w:rsidRPr="00425E19" w:rsidRDefault="00ED10BB" w:rsidP="00ED10BB">
      <w:pPr>
        <w:autoSpaceDE w:val="0"/>
        <w:autoSpaceDN w:val="0"/>
        <w:adjustRightInd w:val="0"/>
        <w:ind w:firstLine="709"/>
        <w:rPr>
          <w:rFonts w:eastAsia="Calibri"/>
          <w:sz w:val="26"/>
          <w:szCs w:val="26"/>
          <w:lang w:eastAsia="ru-RU"/>
        </w:rPr>
      </w:pPr>
      <w:r w:rsidRPr="00425E19">
        <w:rPr>
          <w:rFonts w:eastAsia="Calibri"/>
          <w:sz w:val="26"/>
          <w:szCs w:val="26"/>
          <w:lang w:eastAsia="ru-RU"/>
        </w:rPr>
        <w:t>ИНН __________________________________________________________</w:t>
      </w:r>
    </w:p>
    <w:p w:rsidR="00ED10BB" w:rsidRPr="00425E19" w:rsidRDefault="00ED10BB" w:rsidP="00ED10BB">
      <w:pPr>
        <w:autoSpaceDE w:val="0"/>
        <w:autoSpaceDN w:val="0"/>
        <w:adjustRightInd w:val="0"/>
        <w:ind w:firstLine="709"/>
        <w:rPr>
          <w:rFonts w:eastAsia="Calibri"/>
          <w:sz w:val="26"/>
          <w:szCs w:val="26"/>
          <w:lang w:eastAsia="ru-RU"/>
        </w:rPr>
      </w:pPr>
      <w:r w:rsidRPr="00425E19">
        <w:rPr>
          <w:rFonts w:eastAsia="Calibri"/>
          <w:sz w:val="26"/>
          <w:szCs w:val="26"/>
          <w:lang w:eastAsia="ru-RU"/>
        </w:rPr>
        <w:t>Сведения о производителе работ:</w:t>
      </w:r>
    </w:p>
    <w:p w:rsidR="00ED10BB" w:rsidRPr="00425E19" w:rsidRDefault="00ED10BB" w:rsidP="00ED10BB">
      <w:pPr>
        <w:autoSpaceDE w:val="0"/>
        <w:autoSpaceDN w:val="0"/>
        <w:adjustRightInd w:val="0"/>
        <w:ind w:firstLine="709"/>
        <w:rPr>
          <w:rFonts w:eastAsia="Calibri"/>
          <w:sz w:val="26"/>
          <w:szCs w:val="26"/>
          <w:lang w:eastAsia="ru-RU"/>
        </w:rPr>
      </w:pPr>
      <w:r w:rsidRPr="00425E19">
        <w:rPr>
          <w:rFonts w:eastAsia="Calibri"/>
          <w:sz w:val="26"/>
          <w:szCs w:val="26"/>
          <w:lang w:eastAsia="ru-RU"/>
        </w:rPr>
        <w:t>Наименование ___________________________________________</w:t>
      </w:r>
    </w:p>
    <w:p w:rsidR="00ED10BB" w:rsidRPr="00425E19" w:rsidRDefault="00ED10BB" w:rsidP="00ED10BB">
      <w:pPr>
        <w:autoSpaceDE w:val="0"/>
        <w:autoSpaceDN w:val="0"/>
        <w:adjustRightInd w:val="0"/>
        <w:ind w:firstLine="709"/>
        <w:rPr>
          <w:rFonts w:eastAsia="Calibri"/>
          <w:sz w:val="26"/>
          <w:szCs w:val="26"/>
          <w:lang w:eastAsia="ru-RU"/>
        </w:rPr>
      </w:pPr>
      <w:r w:rsidRPr="00425E19">
        <w:rPr>
          <w:rFonts w:eastAsia="Calibri"/>
          <w:sz w:val="26"/>
          <w:szCs w:val="26"/>
          <w:lang w:eastAsia="ru-RU"/>
        </w:rPr>
        <w:t>Местонахождение (юридический адрес) __________________</w:t>
      </w:r>
    </w:p>
    <w:p w:rsidR="00ED10BB" w:rsidRPr="00425E19" w:rsidRDefault="00ED10BB" w:rsidP="00ED10BB">
      <w:pPr>
        <w:autoSpaceDE w:val="0"/>
        <w:autoSpaceDN w:val="0"/>
        <w:adjustRightInd w:val="0"/>
        <w:ind w:firstLine="709"/>
        <w:rPr>
          <w:rFonts w:eastAsia="Calibri"/>
          <w:sz w:val="26"/>
          <w:szCs w:val="26"/>
          <w:lang w:eastAsia="ru-RU"/>
        </w:rPr>
      </w:pPr>
      <w:r w:rsidRPr="00425E19">
        <w:rPr>
          <w:rFonts w:eastAsia="Calibri"/>
          <w:sz w:val="26"/>
          <w:szCs w:val="26"/>
          <w:lang w:eastAsia="ru-RU"/>
        </w:rPr>
        <w:t>________________________________________________________________</w:t>
      </w:r>
    </w:p>
    <w:p w:rsidR="00ED10BB" w:rsidRPr="00425E19" w:rsidRDefault="00ED10BB" w:rsidP="00ED10BB">
      <w:pPr>
        <w:autoSpaceDE w:val="0"/>
        <w:autoSpaceDN w:val="0"/>
        <w:adjustRightInd w:val="0"/>
        <w:ind w:firstLine="709"/>
        <w:rPr>
          <w:rFonts w:eastAsia="Calibri"/>
          <w:sz w:val="26"/>
          <w:szCs w:val="26"/>
          <w:lang w:eastAsia="ru-RU"/>
        </w:rPr>
      </w:pPr>
      <w:r w:rsidRPr="00425E19">
        <w:rPr>
          <w:rFonts w:eastAsia="Calibri"/>
          <w:sz w:val="26"/>
          <w:szCs w:val="26"/>
          <w:lang w:eastAsia="ru-RU"/>
        </w:rPr>
        <w:t>Почтовый адрес: _________________ тел. _________________________</w:t>
      </w:r>
    </w:p>
    <w:p w:rsidR="00ED10BB" w:rsidRPr="00425E19" w:rsidRDefault="00ED10BB" w:rsidP="00ED10BB">
      <w:pPr>
        <w:autoSpaceDE w:val="0"/>
        <w:autoSpaceDN w:val="0"/>
        <w:adjustRightInd w:val="0"/>
        <w:ind w:firstLine="709"/>
        <w:rPr>
          <w:rFonts w:eastAsia="Calibri"/>
          <w:sz w:val="26"/>
          <w:szCs w:val="26"/>
          <w:lang w:eastAsia="ru-RU"/>
        </w:rPr>
      </w:pPr>
      <w:r w:rsidRPr="00425E19">
        <w:rPr>
          <w:rFonts w:eastAsia="Calibri"/>
          <w:sz w:val="26"/>
          <w:szCs w:val="26"/>
          <w:lang w:eastAsia="ru-RU"/>
        </w:rPr>
        <w:t>ИНН ______________________________ Договор подряда N _____ от Сведения об организации, восстанавливающей благоустройство после производства работ:</w:t>
      </w:r>
    </w:p>
    <w:p w:rsidR="00ED10BB" w:rsidRPr="00425E19" w:rsidRDefault="00ED10BB" w:rsidP="00ED10BB">
      <w:pPr>
        <w:autoSpaceDE w:val="0"/>
        <w:autoSpaceDN w:val="0"/>
        <w:adjustRightInd w:val="0"/>
        <w:ind w:firstLine="709"/>
        <w:rPr>
          <w:rFonts w:eastAsia="Calibri"/>
          <w:sz w:val="26"/>
          <w:szCs w:val="26"/>
          <w:lang w:eastAsia="ru-RU"/>
        </w:rPr>
      </w:pPr>
      <w:r w:rsidRPr="00425E19">
        <w:rPr>
          <w:rFonts w:eastAsia="Calibri"/>
          <w:sz w:val="26"/>
          <w:szCs w:val="26"/>
          <w:lang w:eastAsia="ru-RU"/>
        </w:rPr>
        <w:t>Наименование _________________________________________________</w:t>
      </w:r>
    </w:p>
    <w:p w:rsidR="00ED10BB" w:rsidRPr="00425E19" w:rsidRDefault="00ED10BB" w:rsidP="00ED10BB">
      <w:pPr>
        <w:autoSpaceDE w:val="0"/>
        <w:autoSpaceDN w:val="0"/>
        <w:adjustRightInd w:val="0"/>
        <w:ind w:firstLine="709"/>
        <w:rPr>
          <w:rFonts w:eastAsia="Calibri"/>
          <w:sz w:val="26"/>
          <w:szCs w:val="26"/>
          <w:lang w:eastAsia="ru-RU"/>
        </w:rPr>
      </w:pPr>
      <w:r w:rsidRPr="00425E19">
        <w:rPr>
          <w:rFonts w:eastAsia="Calibri"/>
          <w:sz w:val="26"/>
          <w:szCs w:val="26"/>
          <w:lang w:eastAsia="ru-RU"/>
        </w:rPr>
        <w:t>Местонахождение (юридический адрес) __________________________</w:t>
      </w:r>
    </w:p>
    <w:p w:rsidR="00ED10BB" w:rsidRPr="00425E19" w:rsidRDefault="00ED10BB" w:rsidP="00ED10BB">
      <w:pPr>
        <w:autoSpaceDE w:val="0"/>
        <w:autoSpaceDN w:val="0"/>
        <w:adjustRightInd w:val="0"/>
        <w:ind w:firstLine="709"/>
        <w:rPr>
          <w:rFonts w:eastAsia="Calibri"/>
          <w:sz w:val="26"/>
          <w:szCs w:val="26"/>
          <w:lang w:eastAsia="ru-RU"/>
        </w:rPr>
      </w:pPr>
      <w:r w:rsidRPr="00425E19">
        <w:rPr>
          <w:rFonts w:eastAsia="Calibri"/>
          <w:sz w:val="26"/>
          <w:szCs w:val="26"/>
          <w:lang w:eastAsia="ru-RU"/>
        </w:rPr>
        <w:t>Почтовый адрес: ______ тел. _____________</w:t>
      </w:r>
    </w:p>
    <w:p w:rsidR="00ED10BB" w:rsidRPr="00425E19" w:rsidRDefault="00ED10BB" w:rsidP="00ED10BB">
      <w:pPr>
        <w:autoSpaceDE w:val="0"/>
        <w:autoSpaceDN w:val="0"/>
        <w:adjustRightInd w:val="0"/>
        <w:ind w:firstLine="709"/>
        <w:rPr>
          <w:rFonts w:eastAsia="Calibri"/>
          <w:sz w:val="26"/>
          <w:szCs w:val="26"/>
          <w:lang w:eastAsia="ru-RU"/>
        </w:rPr>
      </w:pPr>
      <w:r w:rsidRPr="00425E19">
        <w:rPr>
          <w:rFonts w:eastAsia="Calibri"/>
          <w:sz w:val="26"/>
          <w:szCs w:val="26"/>
          <w:lang w:eastAsia="ru-RU"/>
        </w:rPr>
        <w:t>ИНН _______________ Договор подряда N _____ от _____________</w:t>
      </w:r>
    </w:p>
    <w:p w:rsidR="00ED10BB" w:rsidRPr="00425E19" w:rsidRDefault="00ED10BB" w:rsidP="00ED10BB">
      <w:pPr>
        <w:autoSpaceDE w:val="0"/>
        <w:autoSpaceDN w:val="0"/>
        <w:adjustRightInd w:val="0"/>
        <w:ind w:firstLine="709"/>
        <w:rPr>
          <w:rFonts w:eastAsia="Calibri"/>
          <w:sz w:val="26"/>
          <w:szCs w:val="26"/>
          <w:lang w:eastAsia="ru-RU"/>
        </w:rPr>
      </w:pPr>
      <w:r w:rsidRPr="00425E19">
        <w:rPr>
          <w:rFonts w:eastAsia="Calibri"/>
          <w:sz w:val="26"/>
          <w:szCs w:val="26"/>
          <w:lang w:eastAsia="ru-RU"/>
        </w:rPr>
        <w:t>- - - - - - - - - - - - - - - - - - - - - - - - - - - - - - - - - - - - - -</w:t>
      </w:r>
    </w:p>
    <w:p w:rsidR="00ED10BB" w:rsidRPr="00425E19" w:rsidRDefault="00ED10BB" w:rsidP="00ED10BB">
      <w:pPr>
        <w:autoSpaceDE w:val="0"/>
        <w:autoSpaceDN w:val="0"/>
        <w:adjustRightInd w:val="0"/>
        <w:ind w:firstLine="709"/>
        <w:rPr>
          <w:rFonts w:eastAsia="Calibri"/>
          <w:sz w:val="26"/>
          <w:szCs w:val="26"/>
          <w:lang w:eastAsia="ru-RU"/>
        </w:rPr>
      </w:pPr>
      <w:r w:rsidRPr="00425E19">
        <w:rPr>
          <w:rFonts w:eastAsia="Calibri"/>
          <w:sz w:val="26"/>
          <w:szCs w:val="26"/>
          <w:lang w:eastAsia="ru-RU"/>
        </w:rPr>
        <w:lastRenderedPageBreak/>
        <w:t>В соответствии с Правилами благоустройства сельского поселения прошу выдать ордер на _____________________</w:t>
      </w:r>
    </w:p>
    <w:p w:rsidR="00ED10BB" w:rsidRPr="00425E19" w:rsidRDefault="00ED10BB" w:rsidP="00ED10BB">
      <w:pPr>
        <w:autoSpaceDE w:val="0"/>
        <w:autoSpaceDN w:val="0"/>
        <w:adjustRightInd w:val="0"/>
        <w:ind w:firstLine="709"/>
        <w:rPr>
          <w:rFonts w:eastAsia="Calibri"/>
          <w:sz w:val="26"/>
          <w:szCs w:val="26"/>
          <w:lang w:eastAsia="ru-RU"/>
        </w:rPr>
      </w:pPr>
      <w:r w:rsidRPr="00425E19">
        <w:rPr>
          <w:rFonts w:eastAsia="Calibri"/>
          <w:sz w:val="26"/>
          <w:szCs w:val="26"/>
          <w:lang w:eastAsia="ru-RU"/>
        </w:rPr>
        <w:t>согласно ТУ N _________ от ______________________________________</w:t>
      </w:r>
    </w:p>
    <w:p w:rsidR="00ED10BB" w:rsidRPr="00425E19" w:rsidRDefault="00ED10BB" w:rsidP="00ED10BB">
      <w:pPr>
        <w:autoSpaceDE w:val="0"/>
        <w:autoSpaceDN w:val="0"/>
        <w:adjustRightInd w:val="0"/>
        <w:ind w:firstLine="709"/>
        <w:rPr>
          <w:rFonts w:eastAsia="Calibri"/>
          <w:sz w:val="26"/>
          <w:szCs w:val="26"/>
          <w:lang w:eastAsia="ru-RU"/>
        </w:rPr>
      </w:pPr>
      <w:r w:rsidRPr="00425E19">
        <w:rPr>
          <w:rFonts w:eastAsia="Calibri"/>
          <w:sz w:val="26"/>
          <w:szCs w:val="26"/>
          <w:lang w:eastAsia="ru-RU"/>
        </w:rPr>
        <w:t>по адресу:  ________________________________ на срок ________ дней от "т" __________ до "т" _____ длина ______ м, ширина _____ м</w:t>
      </w:r>
    </w:p>
    <w:p w:rsidR="00ED10BB" w:rsidRPr="00425E19" w:rsidRDefault="00ED10BB" w:rsidP="00ED10BB">
      <w:pPr>
        <w:autoSpaceDE w:val="0"/>
        <w:autoSpaceDN w:val="0"/>
        <w:adjustRightInd w:val="0"/>
        <w:ind w:firstLine="709"/>
        <w:rPr>
          <w:rFonts w:eastAsia="Calibri"/>
          <w:sz w:val="26"/>
          <w:szCs w:val="26"/>
          <w:lang w:eastAsia="ru-RU"/>
        </w:rPr>
      </w:pPr>
      <w:r w:rsidRPr="00425E19">
        <w:rPr>
          <w:rFonts w:eastAsia="Calibri"/>
          <w:sz w:val="26"/>
          <w:szCs w:val="26"/>
          <w:lang w:eastAsia="ru-RU"/>
        </w:rPr>
        <w:t>с восстановлением нарушенного в процессе производства работ благоустройства:</w:t>
      </w:r>
    </w:p>
    <w:p w:rsidR="00ED10BB" w:rsidRPr="00425E19" w:rsidRDefault="00ED10BB" w:rsidP="00ED10BB">
      <w:pPr>
        <w:autoSpaceDE w:val="0"/>
        <w:autoSpaceDN w:val="0"/>
        <w:adjustRightInd w:val="0"/>
        <w:ind w:firstLine="709"/>
        <w:rPr>
          <w:rFonts w:eastAsia="Calibri"/>
          <w:sz w:val="26"/>
          <w:szCs w:val="26"/>
          <w:lang w:eastAsia="ru-RU"/>
        </w:rPr>
      </w:pPr>
      <w:r w:rsidRPr="00425E19">
        <w:rPr>
          <w:rFonts w:eastAsia="Calibri"/>
          <w:sz w:val="26"/>
          <w:szCs w:val="26"/>
          <w:lang w:eastAsia="ru-RU"/>
        </w:rPr>
        <w:t>покрытия улиц _____ кв. м, проезда _______ кв. м, тротуара _______ кв. м,</w:t>
      </w:r>
    </w:p>
    <w:p w:rsidR="00ED10BB" w:rsidRPr="00425E19" w:rsidRDefault="00ED10BB" w:rsidP="00ED10BB">
      <w:pPr>
        <w:autoSpaceDE w:val="0"/>
        <w:autoSpaceDN w:val="0"/>
        <w:adjustRightInd w:val="0"/>
        <w:ind w:firstLine="709"/>
        <w:rPr>
          <w:rFonts w:eastAsia="Calibri"/>
          <w:sz w:val="26"/>
          <w:szCs w:val="26"/>
          <w:lang w:eastAsia="ru-RU"/>
        </w:rPr>
      </w:pPr>
      <w:r w:rsidRPr="00425E19">
        <w:rPr>
          <w:rFonts w:eastAsia="Calibri"/>
          <w:sz w:val="26"/>
          <w:szCs w:val="26"/>
          <w:lang w:eastAsia="ru-RU"/>
        </w:rPr>
        <w:t>озелененных территорий ____ кв. м, гравийного покрытия ________ кв. м,</w:t>
      </w:r>
    </w:p>
    <w:p w:rsidR="00ED10BB" w:rsidRPr="00425E19" w:rsidRDefault="00ED10BB" w:rsidP="00ED10BB">
      <w:pPr>
        <w:autoSpaceDE w:val="0"/>
        <w:autoSpaceDN w:val="0"/>
        <w:adjustRightInd w:val="0"/>
        <w:ind w:firstLine="709"/>
        <w:rPr>
          <w:rFonts w:eastAsia="Calibri"/>
          <w:sz w:val="26"/>
          <w:szCs w:val="26"/>
          <w:lang w:eastAsia="ru-RU"/>
        </w:rPr>
      </w:pPr>
      <w:r w:rsidRPr="00425E19">
        <w:rPr>
          <w:rFonts w:eastAsia="Calibri"/>
          <w:sz w:val="26"/>
          <w:szCs w:val="26"/>
          <w:lang w:eastAsia="ru-RU"/>
        </w:rPr>
        <w:t>детской площадки ___ кв. м в сроки с "___" ______ 20__ г. по "___" _______ 20__ г.</w:t>
      </w:r>
    </w:p>
    <w:p w:rsidR="00ED10BB" w:rsidRPr="00425E19" w:rsidRDefault="00ED10BB" w:rsidP="00ED10BB">
      <w:pPr>
        <w:autoSpaceDE w:val="0"/>
        <w:autoSpaceDN w:val="0"/>
        <w:adjustRightInd w:val="0"/>
        <w:ind w:firstLine="709"/>
        <w:rPr>
          <w:rFonts w:eastAsia="Calibri"/>
          <w:sz w:val="26"/>
          <w:szCs w:val="26"/>
          <w:lang w:eastAsia="ru-RU"/>
        </w:rPr>
      </w:pPr>
      <w:r w:rsidRPr="00425E19">
        <w:rPr>
          <w:rFonts w:eastAsia="Calibri"/>
          <w:sz w:val="26"/>
          <w:szCs w:val="26"/>
          <w:lang w:eastAsia="ru-RU"/>
        </w:rPr>
        <w:t>С порядком подготовки и проведения земляных работ ознакомлен.</w:t>
      </w:r>
    </w:p>
    <w:p w:rsidR="00ED10BB" w:rsidRPr="00425E19" w:rsidRDefault="00ED10BB" w:rsidP="00ED10BB">
      <w:pPr>
        <w:autoSpaceDE w:val="0"/>
        <w:autoSpaceDN w:val="0"/>
        <w:adjustRightInd w:val="0"/>
        <w:ind w:firstLine="709"/>
        <w:rPr>
          <w:rFonts w:eastAsia="Calibri"/>
          <w:sz w:val="26"/>
          <w:szCs w:val="26"/>
          <w:lang w:eastAsia="ru-RU"/>
        </w:rPr>
      </w:pPr>
      <w:r w:rsidRPr="00425E19">
        <w:rPr>
          <w:rFonts w:eastAsia="Calibri"/>
          <w:sz w:val="26"/>
          <w:szCs w:val="26"/>
          <w:lang w:eastAsia="ru-RU"/>
        </w:rPr>
        <w:t xml:space="preserve">    Ордер доверяется получить</w:t>
      </w:r>
    </w:p>
    <w:p w:rsidR="00ED10BB" w:rsidRPr="00425E19" w:rsidRDefault="00ED10BB" w:rsidP="00ED10BB">
      <w:pPr>
        <w:autoSpaceDE w:val="0"/>
        <w:autoSpaceDN w:val="0"/>
        <w:adjustRightInd w:val="0"/>
        <w:ind w:firstLine="709"/>
        <w:rPr>
          <w:rFonts w:eastAsia="Calibri"/>
          <w:sz w:val="26"/>
          <w:szCs w:val="26"/>
          <w:lang w:eastAsia="ru-RU"/>
        </w:rPr>
      </w:pPr>
      <w:r w:rsidRPr="00425E19">
        <w:rPr>
          <w:rFonts w:eastAsia="Calibri"/>
          <w:sz w:val="26"/>
          <w:szCs w:val="26"/>
          <w:lang w:eastAsia="ru-RU"/>
        </w:rPr>
        <w:t>________________________________________________________________</w:t>
      </w:r>
    </w:p>
    <w:p w:rsidR="00ED10BB" w:rsidRPr="00425E19" w:rsidRDefault="00ED10BB" w:rsidP="00ED10BB">
      <w:pPr>
        <w:autoSpaceDE w:val="0"/>
        <w:autoSpaceDN w:val="0"/>
        <w:adjustRightInd w:val="0"/>
        <w:ind w:firstLine="709"/>
        <w:rPr>
          <w:rFonts w:eastAsia="Calibri"/>
          <w:sz w:val="26"/>
          <w:szCs w:val="26"/>
          <w:lang w:eastAsia="ru-RU"/>
        </w:rPr>
      </w:pPr>
      <w:r w:rsidRPr="00425E19">
        <w:rPr>
          <w:rFonts w:eastAsia="Calibri"/>
          <w:sz w:val="26"/>
          <w:szCs w:val="26"/>
          <w:lang w:eastAsia="ru-RU"/>
        </w:rPr>
        <w:t xml:space="preserve">          (должность, фамилия, имя, отчество (последнее - при наличии)</w:t>
      </w:r>
    </w:p>
    <w:p w:rsidR="00ED10BB" w:rsidRPr="00425E19" w:rsidRDefault="00ED10BB" w:rsidP="00ED10BB">
      <w:pPr>
        <w:autoSpaceDE w:val="0"/>
        <w:autoSpaceDN w:val="0"/>
        <w:adjustRightInd w:val="0"/>
        <w:ind w:firstLine="709"/>
        <w:rPr>
          <w:rFonts w:eastAsia="Calibri"/>
          <w:sz w:val="26"/>
          <w:szCs w:val="26"/>
          <w:lang w:eastAsia="ru-RU"/>
        </w:rPr>
      </w:pPr>
      <w:r w:rsidRPr="00425E19">
        <w:rPr>
          <w:rFonts w:eastAsia="Calibri"/>
          <w:sz w:val="26"/>
          <w:szCs w:val="26"/>
          <w:lang w:eastAsia="ru-RU"/>
        </w:rPr>
        <w:t xml:space="preserve">    Дата подачи заявки "___" __________ 20__ г.</w:t>
      </w:r>
    </w:p>
    <w:p w:rsidR="00ED10BB" w:rsidRPr="00425E19" w:rsidRDefault="00ED10BB" w:rsidP="00ED10BB">
      <w:pPr>
        <w:autoSpaceDE w:val="0"/>
        <w:autoSpaceDN w:val="0"/>
        <w:adjustRightInd w:val="0"/>
        <w:ind w:firstLine="709"/>
        <w:rPr>
          <w:rFonts w:eastAsia="Calibri"/>
          <w:sz w:val="26"/>
          <w:szCs w:val="26"/>
          <w:lang w:eastAsia="ru-RU"/>
        </w:rPr>
      </w:pPr>
    </w:p>
    <w:p w:rsidR="00ED10BB" w:rsidRPr="00425E19" w:rsidRDefault="00ED10BB" w:rsidP="00ED10BB">
      <w:pPr>
        <w:autoSpaceDE w:val="0"/>
        <w:autoSpaceDN w:val="0"/>
        <w:adjustRightInd w:val="0"/>
        <w:ind w:firstLine="709"/>
        <w:rPr>
          <w:rFonts w:eastAsia="Calibri"/>
          <w:sz w:val="26"/>
          <w:szCs w:val="26"/>
          <w:lang w:eastAsia="ru-RU"/>
        </w:rPr>
      </w:pPr>
      <w:r w:rsidRPr="00425E19">
        <w:rPr>
          <w:rFonts w:eastAsia="Calibri"/>
          <w:sz w:val="26"/>
          <w:szCs w:val="26"/>
          <w:lang w:eastAsia="ru-RU"/>
        </w:rPr>
        <w:t xml:space="preserve">    Заказчик:                               Исполнитель работ:</w:t>
      </w:r>
    </w:p>
    <w:p w:rsidR="00ED10BB" w:rsidRPr="00425E19" w:rsidRDefault="00ED10BB" w:rsidP="00ED10BB">
      <w:pPr>
        <w:autoSpaceDE w:val="0"/>
        <w:autoSpaceDN w:val="0"/>
        <w:adjustRightInd w:val="0"/>
        <w:ind w:firstLine="709"/>
        <w:rPr>
          <w:rFonts w:eastAsia="Calibri"/>
          <w:sz w:val="26"/>
          <w:szCs w:val="26"/>
          <w:lang w:eastAsia="ru-RU"/>
        </w:rPr>
      </w:pPr>
      <w:r w:rsidRPr="00425E19">
        <w:rPr>
          <w:rFonts w:eastAsia="Calibri"/>
          <w:sz w:val="26"/>
          <w:szCs w:val="26"/>
          <w:lang w:eastAsia="ru-RU"/>
        </w:rPr>
        <w:t xml:space="preserve">    (руководитель)                          (руководитель)</w:t>
      </w:r>
    </w:p>
    <w:p w:rsidR="00ED10BB" w:rsidRPr="00425E19" w:rsidRDefault="00ED10BB" w:rsidP="00ED10BB">
      <w:pPr>
        <w:autoSpaceDE w:val="0"/>
        <w:autoSpaceDN w:val="0"/>
        <w:adjustRightInd w:val="0"/>
        <w:ind w:firstLine="709"/>
        <w:rPr>
          <w:rFonts w:eastAsia="Calibri"/>
          <w:sz w:val="26"/>
          <w:szCs w:val="26"/>
          <w:lang w:eastAsia="ru-RU"/>
        </w:rPr>
      </w:pPr>
      <w:r w:rsidRPr="00425E19">
        <w:rPr>
          <w:rFonts w:eastAsia="Calibri"/>
          <w:sz w:val="26"/>
          <w:szCs w:val="26"/>
          <w:lang w:eastAsia="ru-RU"/>
        </w:rPr>
        <w:t xml:space="preserve">    ___________________        _______________________________</w:t>
      </w:r>
    </w:p>
    <w:p w:rsidR="00ED10BB" w:rsidRPr="00425E19" w:rsidRDefault="00ED10BB" w:rsidP="00ED10BB">
      <w:pPr>
        <w:autoSpaceDE w:val="0"/>
        <w:autoSpaceDN w:val="0"/>
        <w:adjustRightInd w:val="0"/>
        <w:ind w:firstLine="709"/>
        <w:rPr>
          <w:rFonts w:eastAsia="Calibri"/>
          <w:sz w:val="26"/>
          <w:szCs w:val="26"/>
          <w:lang w:eastAsia="ru-RU"/>
        </w:rPr>
      </w:pPr>
      <w:r w:rsidRPr="00425E19">
        <w:rPr>
          <w:rFonts w:eastAsia="Calibri"/>
          <w:sz w:val="26"/>
          <w:szCs w:val="26"/>
          <w:lang w:eastAsia="ru-RU"/>
        </w:rPr>
        <w:t xml:space="preserve">    (Ф.И.О.)                        (Ф.И.О.) </w:t>
      </w:r>
    </w:p>
    <w:p w:rsidR="00ED10BB" w:rsidRPr="00425E19" w:rsidRDefault="00ED10BB" w:rsidP="00ED10BB">
      <w:pPr>
        <w:autoSpaceDE w:val="0"/>
        <w:autoSpaceDN w:val="0"/>
        <w:adjustRightInd w:val="0"/>
        <w:ind w:firstLine="709"/>
        <w:rPr>
          <w:rFonts w:eastAsia="Calibri"/>
          <w:sz w:val="26"/>
          <w:szCs w:val="26"/>
          <w:lang w:eastAsia="ru-RU"/>
        </w:rPr>
      </w:pPr>
    </w:p>
    <w:p w:rsidR="00ED10BB" w:rsidRPr="00425E19" w:rsidRDefault="00ED10BB" w:rsidP="00ED10BB">
      <w:pPr>
        <w:autoSpaceDE w:val="0"/>
        <w:autoSpaceDN w:val="0"/>
        <w:adjustRightInd w:val="0"/>
        <w:ind w:firstLine="709"/>
        <w:rPr>
          <w:sz w:val="26"/>
          <w:szCs w:val="26"/>
        </w:rPr>
      </w:pPr>
      <w:r w:rsidRPr="00425E19">
        <w:rPr>
          <w:rFonts w:eastAsia="Calibri"/>
          <w:sz w:val="26"/>
          <w:szCs w:val="26"/>
          <w:lang w:eastAsia="ru-RU"/>
        </w:rPr>
        <w:t xml:space="preserve">   МП                                     МП</w:t>
      </w:r>
    </w:p>
    <w:p w:rsidR="00ED10BB" w:rsidRDefault="00ED10BB" w:rsidP="00ED10BB">
      <w:pPr>
        <w:autoSpaceDE w:val="0"/>
        <w:autoSpaceDN w:val="0"/>
        <w:adjustRightInd w:val="0"/>
        <w:ind w:firstLine="709"/>
        <w:rPr>
          <w:sz w:val="26"/>
          <w:szCs w:val="26"/>
        </w:rPr>
      </w:pPr>
    </w:p>
    <w:p w:rsidR="00ED10BB" w:rsidRDefault="00ED10BB" w:rsidP="00ED10BB">
      <w:pPr>
        <w:autoSpaceDE w:val="0"/>
        <w:autoSpaceDN w:val="0"/>
        <w:adjustRightInd w:val="0"/>
        <w:ind w:firstLine="709"/>
        <w:rPr>
          <w:sz w:val="26"/>
          <w:szCs w:val="26"/>
        </w:rPr>
      </w:pPr>
    </w:p>
    <w:p w:rsidR="00ED10BB" w:rsidRDefault="00ED10BB" w:rsidP="00ED10BB">
      <w:pPr>
        <w:autoSpaceDE w:val="0"/>
        <w:autoSpaceDN w:val="0"/>
        <w:adjustRightInd w:val="0"/>
        <w:ind w:firstLine="709"/>
        <w:rPr>
          <w:sz w:val="26"/>
          <w:szCs w:val="26"/>
        </w:rPr>
      </w:pPr>
    </w:p>
    <w:p w:rsidR="00ED10BB" w:rsidRDefault="00ED10BB" w:rsidP="00ED10BB">
      <w:pPr>
        <w:autoSpaceDE w:val="0"/>
        <w:autoSpaceDN w:val="0"/>
        <w:adjustRightInd w:val="0"/>
        <w:ind w:firstLine="709"/>
        <w:rPr>
          <w:sz w:val="26"/>
          <w:szCs w:val="26"/>
        </w:rPr>
      </w:pPr>
    </w:p>
    <w:p w:rsidR="00ED10BB" w:rsidRDefault="00ED10BB" w:rsidP="00ED10BB">
      <w:pPr>
        <w:autoSpaceDE w:val="0"/>
        <w:autoSpaceDN w:val="0"/>
        <w:adjustRightInd w:val="0"/>
        <w:ind w:firstLine="709"/>
        <w:rPr>
          <w:sz w:val="26"/>
          <w:szCs w:val="26"/>
        </w:rPr>
      </w:pPr>
    </w:p>
    <w:p w:rsidR="00ED10BB" w:rsidRDefault="00ED10BB" w:rsidP="00ED10BB">
      <w:pPr>
        <w:autoSpaceDE w:val="0"/>
        <w:autoSpaceDN w:val="0"/>
        <w:adjustRightInd w:val="0"/>
        <w:ind w:firstLine="709"/>
        <w:rPr>
          <w:sz w:val="26"/>
          <w:szCs w:val="26"/>
        </w:rPr>
      </w:pPr>
    </w:p>
    <w:p w:rsidR="00ED10BB" w:rsidRDefault="00ED10BB" w:rsidP="00ED10BB">
      <w:pPr>
        <w:autoSpaceDE w:val="0"/>
        <w:autoSpaceDN w:val="0"/>
        <w:adjustRightInd w:val="0"/>
        <w:ind w:firstLine="709"/>
        <w:rPr>
          <w:sz w:val="26"/>
          <w:szCs w:val="26"/>
        </w:rPr>
      </w:pPr>
    </w:p>
    <w:p w:rsidR="00ED10BB" w:rsidRDefault="00ED10BB" w:rsidP="00ED10BB">
      <w:pPr>
        <w:autoSpaceDE w:val="0"/>
        <w:autoSpaceDN w:val="0"/>
        <w:adjustRightInd w:val="0"/>
        <w:ind w:firstLine="709"/>
        <w:rPr>
          <w:sz w:val="26"/>
          <w:szCs w:val="26"/>
        </w:rPr>
      </w:pPr>
    </w:p>
    <w:p w:rsidR="00ED10BB" w:rsidRDefault="00ED10BB" w:rsidP="00ED10BB">
      <w:pPr>
        <w:autoSpaceDE w:val="0"/>
        <w:autoSpaceDN w:val="0"/>
        <w:adjustRightInd w:val="0"/>
        <w:ind w:firstLine="709"/>
        <w:rPr>
          <w:sz w:val="26"/>
          <w:szCs w:val="26"/>
        </w:rPr>
      </w:pPr>
    </w:p>
    <w:p w:rsidR="00ED10BB" w:rsidRDefault="00ED10BB" w:rsidP="00ED10BB">
      <w:pPr>
        <w:autoSpaceDE w:val="0"/>
        <w:autoSpaceDN w:val="0"/>
        <w:adjustRightInd w:val="0"/>
        <w:ind w:firstLine="709"/>
        <w:rPr>
          <w:sz w:val="26"/>
          <w:szCs w:val="26"/>
        </w:rPr>
      </w:pPr>
    </w:p>
    <w:p w:rsidR="00ED10BB" w:rsidRDefault="00ED10BB" w:rsidP="00ED10BB">
      <w:pPr>
        <w:autoSpaceDE w:val="0"/>
        <w:autoSpaceDN w:val="0"/>
        <w:adjustRightInd w:val="0"/>
        <w:ind w:firstLine="709"/>
        <w:rPr>
          <w:sz w:val="26"/>
          <w:szCs w:val="26"/>
        </w:rPr>
      </w:pPr>
    </w:p>
    <w:p w:rsidR="00ED10BB" w:rsidRDefault="00ED10BB" w:rsidP="00ED10BB">
      <w:pPr>
        <w:autoSpaceDE w:val="0"/>
        <w:autoSpaceDN w:val="0"/>
        <w:adjustRightInd w:val="0"/>
        <w:ind w:firstLine="709"/>
        <w:rPr>
          <w:sz w:val="26"/>
          <w:szCs w:val="26"/>
        </w:rPr>
      </w:pPr>
    </w:p>
    <w:p w:rsidR="00ED10BB" w:rsidRDefault="00ED10BB" w:rsidP="00ED10BB">
      <w:pPr>
        <w:autoSpaceDE w:val="0"/>
        <w:autoSpaceDN w:val="0"/>
        <w:adjustRightInd w:val="0"/>
        <w:ind w:firstLine="709"/>
        <w:rPr>
          <w:sz w:val="26"/>
          <w:szCs w:val="26"/>
        </w:rPr>
      </w:pPr>
    </w:p>
    <w:p w:rsidR="00ED10BB" w:rsidRDefault="00ED10BB" w:rsidP="00ED10BB">
      <w:pPr>
        <w:autoSpaceDE w:val="0"/>
        <w:autoSpaceDN w:val="0"/>
        <w:adjustRightInd w:val="0"/>
        <w:ind w:firstLine="709"/>
        <w:rPr>
          <w:sz w:val="26"/>
          <w:szCs w:val="26"/>
        </w:rPr>
      </w:pPr>
    </w:p>
    <w:p w:rsidR="00ED10BB" w:rsidRDefault="00ED10BB" w:rsidP="00ED10BB">
      <w:pPr>
        <w:autoSpaceDE w:val="0"/>
        <w:autoSpaceDN w:val="0"/>
        <w:adjustRightInd w:val="0"/>
        <w:ind w:firstLine="709"/>
        <w:rPr>
          <w:sz w:val="26"/>
          <w:szCs w:val="26"/>
        </w:rPr>
      </w:pPr>
    </w:p>
    <w:p w:rsidR="00ED10BB" w:rsidRDefault="00ED10BB" w:rsidP="00ED10BB">
      <w:pPr>
        <w:autoSpaceDE w:val="0"/>
        <w:autoSpaceDN w:val="0"/>
        <w:adjustRightInd w:val="0"/>
        <w:ind w:firstLine="709"/>
        <w:rPr>
          <w:sz w:val="26"/>
          <w:szCs w:val="26"/>
        </w:rPr>
      </w:pPr>
    </w:p>
    <w:p w:rsidR="00ED10BB" w:rsidRDefault="00ED10BB" w:rsidP="00ED10BB">
      <w:pPr>
        <w:autoSpaceDE w:val="0"/>
        <w:autoSpaceDN w:val="0"/>
        <w:adjustRightInd w:val="0"/>
        <w:ind w:firstLine="709"/>
        <w:rPr>
          <w:sz w:val="26"/>
          <w:szCs w:val="26"/>
        </w:rPr>
      </w:pPr>
    </w:p>
    <w:p w:rsidR="00ED10BB" w:rsidRDefault="00ED10BB" w:rsidP="00ED10BB">
      <w:pPr>
        <w:autoSpaceDE w:val="0"/>
        <w:autoSpaceDN w:val="0"/>
        <w:adjustRightInd w:val="0"/>
        <w:ind w:firstLine="709"/>
        <w:rPr>
          <w:sz w:val="26"/>
          <w:szCs w:val="26"/>
        </w:rPr>
      </w:pPr>
    </w:p>
    <w:p w:rsidR="00ED10BB" w:rsidRPr="00425E19" w:rsidRDefault="00ED10BB" w:rsidP="00ED10BB">
      <w:pPr>
        <w:autoSpaceDE w:val="0"/>
        <w:autoSpaceDN w:val="0"/>
        <w:adjustRightInd w:val="0"/>
        <w:ind w:firstLine="709"/>
        <w:rPr>
          <w:sz w:val="26"/>
          <w:szCs w:val="26"/>
        </w:rPr>
      </w:pPr>
    </w:p>
    <w:p w:rsidR="00ED10BB" w:rsidRPr="007417CB" w:rsidRDefault="00ED10BB" w:rsidP="00ED10BB">
      <w:pPr>
        <w:ind w:firstLine="709"/>
        <w:jc w:val="right"/>
        <w:rPr>
          <w:sz w:val="26"/>
          <w:szCs w:val="26"/>
        </w:rPr>
      </w:pPr>
      <w:r w:rsidRPr="007417CB">
        <w:rPr>
          <w:sz w:val="26"/>
          <w:szCs w:val="26"/>
        </w:rPr>
        <w:lastRenderedPageBreak/>
        <w:t>ПРИМЕР</w:t>
      </w:r>
    </w:p>
    <w:p w:rsidR="00ED10BB" w:rsidRPr="007417CB" w:rsidRDefault="00ED10BB" w:rsidP="00ED10BB">
      <w:pPr>
        <w:autoSpaceDE w:val="0"/>
        <w:autoSpaceDN w:val="0"/>
        <w:adjustRightInd w:val="0"/>
        <w:ind w:firstLine="709"/>
        <w:jc w:val="right"/>
        <w:outlineLvl w:val="0"/>
        <w:rPr>
          <w:sz w:val="26"/>
          <w:szCs w:val="26"/>
        </w:rPr>
      </w:pPr>
      <w:r w:rsidRPr="007417CB">
        <w:rPr>
          <w:sz w:val="26"/>
          <w:szCs w:val="26"/>
        </w:rPr>
        <w:t>Приложение 3</w:t>
      </w:r>
    </w:p>
    <w:p w:rsidR="00ED10BB" w:rsidRPr="007417CB" w:rsidRDefault="00ED10BB" w:rsidP="00ED10BB">
      <w:pPr>
        <w:autoSpaceDE w:val="0"/>
        <w:autoSpaceDN w:val="0"/>
        <w:adjustRightInd w:val="0"/>
        <w:ind w:firstLine="709"/>
        <w:jc w:val="right"/>
        <w:outlineLvl w:val="0"/>
        <w:rPr>
          <w:sz w:val="26"/>
          <w:szCs w:val="26"/>
        </w:rPr>
      </w:pPr>
      <w:r w:rsidRPr="007417CB">
        <w:rPr>
          <w:sz w:val="26"/>
          <w:szCs w:val="26"/>
        </w:rPr>
        <w:t>к административному регламенту</w:t>
      </w:r>
    </w:p>
    <w:p w:rsidR="00ED10BB" w:rsidRPr="007417CB" w:rsidRDefault="00ED10BB" w:rsidP="00ED10BB">
      <w:pPr>
        <w:autoSpaceDE w:val="0"/>
        <w:autoSpaceDN w:val="0"/>
        <w:adjustRightInd w:val="0"/>
        <w:ind w:firstLine="709"/>
        <w:jc w:val="right"/>
        <w:outlineLvl w:val="0"/>
        <w:rPr>
          <w:sz w:val="26"/>
          <w:szCs w:val="26"/>
        </w:rPr>
      </w:pPr>
      <w:r w:rsidRPr="007417CB">
        <w:rPr>
          <w:sz w:val="26"/>
          <w:szCs w:val="26"/>
        </w:rPr>
        <w:t>предоставления муниципальной услуги</w:t>
      </w:r>
    </w:p>
    <w:p w:rsidR="00ED10BB" w:rsidRPr="002474CC" w:rsidRDefault="00ED10BB" w:rsidP="00ED10BB">
      <w:pPr>
        <w:autoSpaceDE w:val="0"/>
        <w:autoSpaceDN w:val="0"/>
        <w:adjustRightInd w:val="0"/>
        <w:spacing w:line="240" w:lineRule="auto"/>
        <w:jc w:val="center"/>
        <w:rPr>
          <w:rFonts w:eastAsia="Calibri"/>
          <w:b/>
          <w:bCs/>
          <w:szCs w:val="28"/>
          <w:lang w:eastAsia="ru-RU"/>
        </w:rPr>
      </w:pPr>
      <w:r w:rsidRPr="002474CC">
        <w:rPr>
          <w:rFonts w:eastAsia="Calibri"/>
          <w:b/>
          <w:bCs/>
          <w:szCs w:val="28"/>
          <w:lang w:eastAsia="ru-RU"/>
        </w:rPr>
        <w:t>БЛОК-СХЕМА</w:t>
      </w:r>
    </w:p>
    <w:p w:rsidR="00ED10BB" w:rsidRPr="002474CC" w:rsidRDefault="00ED10BB" w:rsidP="00ED10BB">
      <w:pPr>
        <w:autoSpaceDE w:val="0"/>
        <w:autoSpaceDN w:val="0"/>
        <w:adjustRightInd w:val="0"/>
        <w:spacing w:line="240" w:lineRule="auto"/>
        <w:jc w:val="center"/>
        <w:rPr>
          <w:rFonts w:eastAsia="Calibri"/>
          <w:b/>
          <w:bCs/>
          <w:szCs w:val="28"/>
          <w:lang w:eastAsia="ru-RU"/>
        </w:rPr>
      </w:pPr>
      <w:r w:rsidRPr="002474CC">
        <w:rPr>
          <w:rFonts w:eastAsia="Calibri"/>
          <w:b/>
          <w:bCs/>
          <w:szCs w:val="28"/>
          <w:lang w:eastAsia="ru-RU"/>
        </w:rPr>
        <w:t>ПРЕДОСТАВЛЕНИЯ МУНИЦИПАЛЬНОЙ УСЛУГИ</w:t>
      </w:r>
    </w:p>
    <w:p w:rsidR="00ED10BB" w:rsidRPr="002474CC" w:rsidRDefault="00ED10BB" w:rsidP="00ED10BB">
      <w:pPr>
        <w:autoSpaceDE w:val="0"/>
        <w:autoSpaceDN w:val="0"/>
        <w:adjustRightInd w:val="0"/>
        <w:spacing w:line="240" w:lineRule="auto"/>
        <w:jc w:val="center"/>
        <w:rPr>
          <w:rFonts w:eastAsia="Calibri"/>
          <w:b/>
          <w:bCs/>
          <w:i/>
          <w:iCs/>
          <w:sz w:val="20"/>
          <w:szCs w:val="20"/>
          <w:lang w:eastAsia="ru-RU"/>
        </w:rPr>
      </w:pPr>
    </w:p>
    <w:p w:rsidR="00ED10BB" w:rsidRPr="002474CC" w:rsidRDefault="00ED10BB" w:rsidP="00ED10BB">
      <w:pPr>
        <w:autoSpaceDE w:val="0"/>
        <w:autoSpaceDN w:val="0"/>
        <w:adjustRightInd w:val="0"/>
        <w:spacing w:line="240" w:lineRule="auto"/>
        <w:jc w:val="both"/>
        <w:rPr>
          <w:rFonts w:ascii="Courier New" w:eastAsia="Calibri" w:hAnsi="Courier New" w:cs="Courier New"/>
          <w:sz w:val="20"/>
          <w:szCs w:val="20"/>
          <w:lang w:eastAsia="ru-RU"/>
        </w:rPr>
      </w:pPr>
      <w:r w:rsidRPr="002474CC">
        <w:rPr>
          <w:rFonts w:ascii="Courier New" w:eastAsia="Calibri" w:hAnsi="Courier New" w:cs="Courier New"/>
          <w:sz w:val="20"/>
          <w:szCs w:val="20"/>
          <w:lang w:eastAsia="ru-RU"/>
        </w:rPr>
        <w:t xml:space="preserve">                  ┌─────────────────────────┐</w:t>
      </w:r>
    </w:p>
    <w:p w:rsidR="00ED10BB" w:rsidRPr="002474CC" w:rsidRDefault="00ED10BB" w:rsidP="00ED10BB">
      <w:pPr>
        <w:autoSpaceDE w:val="0"/>
        <w:autoSpaceDN w:val="0"/>
        <w:adjustRightInd w:val="0"/>
        <w:spacing w:line="240" w:lineRule="auto"/>
        <w:jc w:val="both"/>
        <w:rPr>
          <w:rFonts w:ascii="Courier New" w:eastAsia="Calibri" w:hAnsi="Courier New" w:cs="Courier New"/>
          <w:sz w:val="20"/>
          <w:szCs w:val="20"/>
          <w:lang w:eastAsia="ru-RU"/>
        </w:rPr>
      </w:pPr>
      <w:r w:rsidRPr="002474CC">
        <w:rPr>
          <w:rFonts w:ascii="Courier New" w:eastAsia="Calibri" w:hAnsi="Courier New" w:cs="Courier New"/>
          <w:sz w:val="20"/>
          <w:szCs w:val="20"/>
          <w:lang w:eastAsia="ru-RU"/>
        </w:rPr>
        <w:t xml:space="preserve">                  │ Рассмотрение документов │</w:t>
      </w:r>
    </w:p>
    <w:p w:rsidR="00ED10BB" w:rsidRPr="002474CC" w:rsidRDefault="00ED10BB" w:rsidP="00ED10BB">
      <w:pPr>
        <w:autoSpaceDE w:val="0"/>
        <w:autoSpaceDN w:val="0"/>
        <w:adjustRightInd w:val="0"/>
        <w:spacing w:line="240" w:lineRule="auto"/>
        <w:jc w:val="both"/>
        <w:rPr>
          <w:rFonts w:ascii="Courier New" w:eastAsia="Calibri" w:hAnsi="Courier New" w:cs="Courier New"/>
          <w:sz w:val="20"/>
          <w:szCs w:val="20"/>
          <w:lang w:eastAsia="ru-RU"/>
        </w:rPr>
      </w:pPr>
      <w:r w:rsidRPr="002474CC">
        <w:rPr>
          <w:rFonts w:ascii="Courier New" w:eastAsia="Calibri" w:hAnsi="Courier New" w:cs="Courier New"/>
          <w:sz w:val="20"/>
          <w:szCs w:val="20"/>
          <w:lang w:eastAsia="ru-RU"/>
        </w:rPr>
        <w:t xml:space="preserve">                  └────────────┬────────────┘</w:t>
      </w:r>
    </w:p>
    <w:p w:rsidR="00ED10BB" w:rsidRPr="002474CC" w:rsidRDefault="00ED10BB" w:rsidP="00ED10BB">
      <w:pPr>
        <w:autoSpaceDE w:val="0"/>
        <w:autoSpaceDN w:val="0"/>
        <w:adjustRightInd w:val="0"/>
        <w:spacing w:line="240" w:lineRule="auto"/>
        <w:jc w:val="both"/>
        <w:rPr>
          <w:rFonts w:ascii="Courier New" w:eastAsia="Calibri" w:hAnsi="Courier New" w:cs="Courier New"/>
          <w:sz w:val="20"/>
          <w:szCs w:val="20"/>
          <w:lang w:eastAsia="ru-RU"/>
        </w:rPr>
      </w:pPr>
      <w:r w:rsidRPr="002474CC">
        <w:rPr>
          <w:rFonts w:ascii="Courier New" w:eastAsia="Calibri" w:hAnsi="Courier New" w:cs="Courier New"/>
          <w:sz w:val="20"/>
          <w:szCs w:val="20"/>
          <w:lang w:eastAsia="ru-RU"/>
        </w:rPr>
        <w:t xml:space="preserve">                              \│/</w:t>
      </w:r>
    </w:p>
    <w:p w:rsidR="00ED10BB" w:rsidRPr="002474CC" w:rsidRDefault="00ED10BB" w:rsidP="00ED10BB">
      <w:pPr>
        <w:autoSpaceDE w:val="0"/>
        <w:autoSpaceDN w:val="0"/>
        <w:adjustRightInd w:val="0"/>
        <w:spacing w:line="240" w:lineRule="auto"/>
        <w:jc w:val="both"/>
        <w:rPr>
          <w:rFonts w:ascii="Courier New" w:eastAsia="Calibri" w:hAnsi="Courier New" w:cs="Courier New"/>
          <w:sz w:val="20"/>
          <w:szCs w:val="20"/>
          <w:lang w:eastAsia="ru-RU"/>
        </w:rPr>
      </w:pPr>
      <w:r w:rsidRPr="002474CC">
        <w:rPr>
          <w:rFonts w:ascii="Courier New" w:eastAsia="Calibri" w:hAnsi="Courier New" w:cs="Courier New"/>
          <w:sz w:val="20"/>
          <w:szCs w:val="20"/>
          <w:lang w:eastAsia="ru-RU"/>
        </w:rPr>
        <w:t xml:space="preserve">                       ┌───────┴───────┐</w:t>
      </w:r>
    </w:p>
    <w:p w:rsidR="00ED10BB" w:rsidRPr="002474CC" w:rsidRDefault="00ED10BB" w:rsidP="00ED10BB">
      <w:pPr>
        <w:autoSpaceDE w:val="0"/>
        <w:autoSpaceDN w:val="0"/>
        <w:adjustRightInd w:val="0"/>
        <w:spacing w:line="240" w:lineRule="auto"/>
        <w:jc w:val="both"/>
        <w:rPr>
          <w:rFonts w:ascii="Courier New" w:eastAsia="Calibri" w:hAnsi="Courier New" w:cs="Courier New"/>
          <w:sz w:val="20"/>
          <w:szCs w:val="20"/>
          <w:lang w:eastAsia="ru-RU"/>
        </w:rPr>
      </w:pPr>
      <w:r w:rsidRPr="002474CC">
        <w:rPr>
          <w:rFonts w:ascii="Courier New" w:eastAsia="Calibri" w:hAnsi="Courier New" w:cs="Courier New"/>
          <w:sz w:val="20"/>
          <w:szCs w:val="20"/>
          <w:lang w:eastAsia="ru-RU"/>
        </w:rPr>
        <w:t xml:space="preserve">                       │  Имеются все  │</w:t>
      </w:r>
    </w:p>
    <w:p w:rsidR="00ED10BB" w:rsidRPr="002474CC" w:rsidRDefault="00ED10BB" w:rsidP="00ED10BB">
      <w:pPr>
        <w:autoSpaceDE w:val="0"/>
        <w:autoSpaceDN w:val="0"/>
        <w:adjustRightInd w:val="0"/>
        <w:spacing w:line="240" w:lineRule="auto"/>
        <w:jc w:val="both"/>
        <w:rPr>
          <w:rFonts w:ascii="Courier New" w:eastAsia="Calibri" w:hAnsi="Courier New" w:cs="Courier New"/>
          <w:sz w:val="20"/>
          <w:szCs w:val="20"/>
          <w:lang w:eastAsia="ru-RU"/>
        </w:rPr>
      </w:pPr>
      <w:r w:rsidRPr="002474CC">
        <w:rPr>
          <w:rFonts w:ascii="Courier New" w:eastAsia="Calibri" w:hAnsi="Courier New" w:cs="Courier New"/>
          <w:sz w:val="20"/>
          <w:szCs w:val="20"/>
          <w:lang w:eastAsia="ru-RU"/>
        </w:rPr>
        <w:t xml:space="preserve">                 да    │  документы,   │    нет</w:t>
      </w:r>
    </w:p>
    <w:p w:rsidR="00ED10BB" w:rsidRPr="002474CC" w:rsidRDefault="00ED10BB" w:rsidP="00ED10BB">
      <w:pPr>
        <w:autoSpaceDE w:val="0"/>
        <w:autoSpaceDN w:val="0"/>
        <w:adjustRightInd w:val="0"/>
        <w:spacing w:line="240" w:lineRule="auto"/>
        <w:jc w:val="both"/>
        <w:rPr>
          <w:rFonts w:ascii="Courier New" w:eastAsia="Calibri" w:hAnsi="Courier New" w:cs="Courier New"/>
          <w:sz w:val="20"/>
          <w:szCs w:val="20"/>
          <w:lang w:eastAsia="ru-RU"/>
        </w:rPr>
      </w:pPr>
      <w:r w:rsidRPr="002474CC">
        <w:rPr>
          <w:rFonts w:ascii="Courier New" w:eastAsia="Calibri" w:hAnsi="Courier New" w:cs="Courier New"/>
          <w:sz w:val="20"/>
          <w:szCs w:val="20"/>
          <w:lang w:eastAsia="ru-RU"/>
        </w:rPr>
        <w:t xml:space="preserve">          ┌────────────┤представляемые ├────────────────┐</w:t>
      </w:r>
    </w:p>
    <w:p w:rsidR="00ED10BB" w:rsidRPr="002474CC" w:rsidRDefault="00ED10BB" w:rsidP="00ED10BB">
      <w:pPr>
        <w:autoSpaceDE w:val="0"/>
        <w:autoSpaceDN w:val="0"/>
        <w:adjustRightInd w:val="0"/>
        <w:spacing w:line="240" w:lineRule="auto"/>
        <w:jc w:val="both"/>
        <w:rPr>
          <w:rFonts w:ascii="Courier New" w:eastAsia="Calibri" w:hAnsi="Courier New" w:cs="Courier New"/>
          <w:sz w:val="20"/>
          <w:szCs w:val="20"/>
          <w:lang w:eastAsia="ru-RU"/>
        </w:rPr>
      </w:pPr>
      <w:r w:rsidRPr="002474CC">
        <w:rPr>
          <w:rFonts w:ascii="Courier New" w:eastAsia="Calibri" w:hAnsi="Courier New" w:cs="Courier New"/>
          <w:sz w:val="20"/>
          <w:szCs w:val="20"/>
          <w:lang w:eastAsia="ru-RU"/>
        </w:rPr>
        <w:t xml:space="preserve">          │            │  заявителем   │               \│/</w:t>
      </w:r>
    </w:p>
    <w:p w:rsidR="00ED10BB" w:rsidRPr="002474CC" w:rsidRDefault="00ED10BB" w:rsidP="00ED10BB">
      <w:pPr>
        <w:autoSpaceDE w:val="0"/>
        <w:autoSpaceDN w:val="0"/>
        <w:adjustRightInd w:val="0"/>
        <w:spacing w:line="240" w:lineRule="auto"/>
        <w:jc w:val="both"/>
        <w:rPr>
          <w:rFonts w:ascii="Courier New" w:eastAsia="Calibri" w:hAnsi="Courier New" w:cs="Courier New"/>
          <w:sz w:val="20"/>
          <w:szCs w:val="20"/>
          <w:lang w:eastAsia="ru-RU"/>
        </w:rPr>
      </w:pPr>
      <w:r w:rsidRPr="002474CC">
        <w:rPr>
          <w:rFonts w:ascii="Courier New" w:eastAsia="Calibri" w:hAnsi="Courier New" w:cs="Courier New"/>
          <w:sz w:val="20"/>
          <w:szCs w:val="20"/>
          <w:lang w:eastAsia="ru-RU"/>
        </w:rPr>
        <w:t xml:space="preserve">         \│/           │самостоятельно?│    ┌───────────┴───────────┐</w:t>
      </w:r>
    </w:p>
    <w:p w:rsidR="00ED10BB" w:rsidRPr="002474CC" w:rsidRDefault="00ED10BB" w:rsidP="00ED10BB">
      <w:pPr>
        <w:autoSpaceDE w:val="0"/>
        <w:autoSpaceDN w:val="0"/>
        <w:adjustRightInd w:val="0"/>
        <w:spacing w:line="240" w:lineRule="auto"/>
        <w:jc w:val="both"/>
        <w:rPr>
          <w:rFonts w:ascii="Courier New" w:eastAsia="Calibri" w:hAnsi="Courier New" w:cs="Courier New"/>
          <w:sz w:val="20"/>
          <w:szCs w:val="20"/>
          <w:lang w:eastAsia="ru-RU"/>
        </w:rPr>
      </w:pPr>
      <w:r w:rsidRPr="002474CC">
        <w:rPr>
          <w:rFonts w:ascii="Courier New" w:eastAsia="Calibri" w:hAnsi="Courier New" w:cs="Courier New"/>
          <w:sz w:val="20"/>
          <w:szCs w:val="20"/>
          <w:lang w:eastAsia="ru-RU"/>
        </w:rPr>
        <w:t>┌─────────┴───────┐    └───────────────┘    │     Отказ в приеме    │</w:t>
      </w:r>
    </w:p>
    <w:p w:rsidR="00ED10BB" w:rsidRPr="002474CC" w:rsidRDefault="00ED10BB" w:rsidP="00ED10BB">
      <w:pPr>
        <w:autoSpaceDE w:val="0"/>
        <w:autoSpaceDN w:val="0"/>
        <w:adjustRightInd w:val="0"/>
        <w:spacing w:line="240" w:lineRule="auto"/>
        <w:jc w:val="both"/>
        <w:rPr>
          <w:rFonts w:ascii="Courier New" w:eastAsia="Calibri" w:hAnsi="Courier New" w:cs="Courier New"/>
          <w:sz w:val="20"/>
          <w:szCs w:val="20"/>
          <w:lang w:eastAsia="ru-RU"/>
        </w:rPr>
      </w:pPr>
      <w:r w:rsidRPr="002474CC">
        <w:rPr>
          <w:rFonts w:ascii="Courier New" w:eastAsia="Calibri" w:hAnsi="Courier New" w:cs="Courier New"/>
          <w:sz w:val="20"/>
          <w:szCs w:val="20"/>
          <w:lang w:eastAsia="ru-RU"/>
        </w:rPr>
        <w:t>│   Необходимо    │                         │       документов      │</w:t>
      </w:r>
    </w:p>
    <w:p w:rsidR="00ED10BB" w:rsidRPr="002474CC" w:rsidRDefault="00ED10BB" w:rsidP="00ED10BB">
      <w:pPr>
        <w:autoSpaceDE w:val="0"/>
        <w:autoSpaceDN w:val="0"/>
        <w:adjustRightInd w:val="0"/>
        <w:spacing w:line="240" w:lineRule="auto"/>
        <w:jc w:val="both"/>
        <w:rPr>
          <w:rFonts w:ascii="Courier New" w:eastAsia="Calibri" w:hAnsi="Courier New" w:cs="Courier New"/>
          <w:sz w:val="20"/>
          <w:szCs w:val="20"/>
          <w:lang w:eastAsia="ru-RU"/>
        </w:rPr>
      </w:pPr>
      <w:r w:rsidRPr="002474CC">
        <w:rPr>
          <w:rFonts w:ascii="Courier New" w:eastAsia="Calibri" w:hAnsi="Courier New" w:cs="Courier New"/>
          <w:sz w:val="20"/>
          <w:szCs w:val="20"/>
          <w:lang w:eastAsia="ru-RU"/>
        </w:rPr>
        <w:t>│   направление   │/                        └───────────┬───────────┘</w:t>
      </w:r>
    </w:p>
    <w:p w:rsidR="00ED10BB" w:rsidRPr="002474CC" w:rsidRDefault="00ED10BB" w:rsidP="00ED10BB">
      <w:pPr>
        <w:autoSpaceDE w:val="0"/>
        <w:autoSpaceDN w:val="0"/>
        <w:adjustRightInd w:val="0"/>
        <w:spacing w:line="240" w:lineRule="auto"/>
        <w:jc w:val="both"/>
        <w:rPr>
          <w:rFonts w:ascii="Courier New" w:eastAsia="Calibri" w:hAnsi="Courier New" w:cs="Courier New"/>
          <w:sz w:val="20"/>
          <w:szCs w:val="20"/>
          <w:lang w:eastAsia="ru-RU"/>
        </w:rPr>
      </w:pPr>
      <w:r w:rsidRPr="002474CC">
        <w:rPr>
          <w:rFonts w:ascii="Courier New" w:eastAsia="Calibri" w:hAnsi="Courier New" w:cs="Courier New"/>
          <w:sz w:val="20"/>
          <w:szCs w:val="20"/>
          <w:lang w:eastAsia="ru-RU"/>
        </w:rPr>
        <w:t>│межведомственного├─────────────┐                      /│\</w:t>
      </w:r>
    </w:p>
    <w:p w:rsidR="00ED10BB" w:rsidRPr="002474CC" w:rsidRDefault="00ED10BB" w:rsidP="00ED10BB">
      <w:pPr>
        <w:autoSpaceDE w:val="0"/>
        <w:autoSpaceDN w:val="0"/>
        <w:adjustRightInd w:val="0"/>
        <w:spacing w:line="240" w:lineRule="auto"/>
        <w:jc w:val="both"/>
        <w:rPr>
          <w:rFonts w:ascii="Courier New" w:eastAsia="Calibri" w:hAnsi="Courier New" w:cs="Courier New"/>
          <w:sz w:val="20"/>
          <w:szCs w:val="20"/>
          <w:lang w:eastAsia="ru-RU"/>
        </w:rPr>
      </w:pPr>
      <w:r w:rsidRPr="002474CC">
        <w:rPr>
          <w:rFonts w:ascii="Courier New" w:eastAsia="Calibri" w:hAnsi="Courier New" w:cs="Courier New"/>
          <w:sz w:val="20"/>
          <w:szCs w:val="20"/>
          <w:lang w:eastAsia="ru-RU"/>
        </w:rPr>
        <w:t>│     запроса?    │\            │                       │    нет</w:t>
      </w:r>
    </w:p>
    <w:p w:rsidR="00ED10BB" w:rsidRPr="002474CC" w:rsidRDefault="00ED10BB" w:rsidP="00ED10BB">
      <w:pPr>
        <w:autoSpaceDE w:val="0"/>
        <w:autoSpaceDN w:val="0"/>
        <w:adjustRightInd w:val="0"/>
        <w:spacing w:line="240" w:lineRule="auto"/>
        <w:jc w:val="both"/>
        <w:rPr>
          <w:rFonts w:ascii="Courier New" w:eastAsia="Calibri" w:hAnsi="Courier New" w:cs="Courier New"/>
          <w:sz w:val="20"/>
          <w:szCs w:val="20"/>
          <w:lang w:eastAsia="ru-RU"/>
        </w:rPr>
      </w:pPr>
      <w:r w:rsidRPr="002474CC">
        <w:rPr>
          <w:rFonts w:ascii="Courier New" w:eastAsia="Calibri" w:hAnsi="Courier New" w:cs="Courier New"/>
          <w:sz w:val="20"/>
          <w:szCs w:val="20"/>
          <w:lang w:eastAsia="ru-RU"/>
        </w:rPr>
        <w:t>└────────┬────┬───┘             │                      \│/</w:t>
      </w:r>
    </w:p>
    <w:p w:rsidR="00ED10BB" w:rsidRPr="002474CC" w:rsidRDefault="00ED10BB" w:rsidP="00ED10BB">
      <w:pPr>
        <w:autoSpaceDE w:val="0"/>
        <w:autoSpaceDN w:val="0"/>
        <w:adjustRightInd w:val="0"/>
        <w:spacing w:line="240" w:lineRule="auto"/>
        <w:jc w:val="both"/>
        <w:rPr>
          <w:rFonts w:ascii="Courier New" w:eastAsia="Calibri" w:hAnsi="Courier New" w:cs="Courier New"/>
          <w:sz w:val="20"/>
          <w:szCs w:val="20"/>
          <w:lang w:eastAsia="ru-RU"/>
        </w:rPr>
      </w:pPr>
      <w:r w:rsidRPr="002474CC">
        <w:rPr>
          <w:rFonts w:ascii="Courier New" w:eastAsia="Calibri" w:hAnsi="Courier New" w:cs="Courier New"/>
          <w:sz w:val="20"/>
          <w:szCs w:val="20"/>
          <w:lang w:eastAsia="ru-RU"/>
        </w:rPr>
        <w:t xml:space="preserve">         │    │                 │           ┌───────────┴───────────┐</w:t>
      </w:r>
    </w:p>
    <w:p w:rsidR="00ED10BB" w:rsidRPr="002474CC" w:rsidRDefault="00ED10BB" w:rsidP="00ED10BB">
      <w:pPr>
        <w:autoSpaceDE w:val="0"/>
        <w:autoSpaceDN w:val="0"/>
        <w:adjustRightInd w:val="0"/>
        <w:spacing w:line="240" w:lineRule="auto"/>
        <w:jc w:val="both"/>
        <w:rPr>
          <w:rFonts w:ascii="Courier New" w:eastAsia="Calibri" w:hAnsi="Courier New" w:cs="Courier New"/>
          <w:sz w:val="20"/>
          <w:szCs w:val="20"/>
          <w:lang w:eastAsia="ru-RU"/>
        </w:rPr>
      </w:pPr>
      <w:r w:rsidRPr="002474CC">
        <w:rPr>
          <w:rFonts w:ascii="Courier New" w:eastAsia="Calibri" w:hAnsi="Courier New" w:cs="Courier New"/>
          <w:sz w:val="20"/>
          <w:szCs w:val="20"/>
          <w:lang w:eastAsia="ru-RU"/>
        </w:rPr>
        <w:t xml:space="preserve">         │    │                 │    да     │       Недостатки      │</w:t>
      </w:r>
    </w:p>
    <w:p w:rsidR="00ED10BB" w:rsidRPr="002474CC" w:rsidRDefault="00ED10BB" w:rsidP="00ED10BB">
      <w:pPr>
        <w:autoSpaceDE w:val="0"/>
        <w:autoSpaceDN w:val="0"/>
        <w:adjustRightInd w:val="0"/>
        <w:spacing w:line="240" w:lineRule="auto"/>
        <w:jc w:val="both"/>
        <w:rPr>
          <w:rFonts w:ascii="Courier New" w:eastAsia="Calibri" w:hAnsi="Courier New" w:cs="Courier New"/>
          <w:sz w:val="20"/>
          <w:szCs w:val="20"/>
          <w:lang w:eastAsia="ru-RU"/>
        </w:rPr>
      </w:pPr>
      <w:r w:rsidRPr="002474CC">
        <w:rPr>
          <w:rFonts w:ascii="Courier New" w:eastAsia="Calibri" w:hAnsi="Courier New" w:cs="Courier New"/>
          <w:sz w:val="20"/>
          <w:szCs w:val="20"/>
          <w:lang w:eastAsia="ru-RU"/>
        </w:rPr>
        <w:t xml:space="preserve">         │    │                 └───────────┤       устранены?      │</w:t>
      </w:r>
    </w:p>
    <w:p w:rsidR="00ED10BB" w:rsidRPr="002474CC" w:rsidRDefault="00ED10BB" w:rsidP="00ED10BB">
      <w:pPr>
        <w:autoSpaceDE w:val="0"/>
        <w:autoSpaceDN w:val="0"/>
        <w:adjustRightInd w:val="0"/>
        <w:spacing w:line="240" w:lineRule="auto"/>
        <w:jc w:val="both"/>
        <w:rPr>
          <w:rFonts w:ascii="Courier New" w:eastAsia="Calibri" w:hAnsi="Courier New" w:cs="Courier New"/>
          <w:sz w:val="20"/>
          <w:szCs w:val="20"/>
          <w:lang w:eastAsia="ru-RU"/>
        </w:rPr>
      </w:pPr>
      <w:r w:rsidRPr="002474CC">
        <w:rPr>
          <w:rFonts w:ascii="Courier New" w:eastAsia="Calibri" w:hAnsi="Courier New" w:cs="Courier New"/>
          <w:sz w:val="20"/>
          <w:szCs w:val="20"/>
          <w:lang w:eastAsia="ru-RU"/>
        </w:rPr>
        <w:t xml:space="preserve">      да │    │                             └───────────────────────┘</w:t>
      </w:r>
    </w:p>
    <w:p w:rsidR="00ED10BB" w:rsidRPr="002474CC" w:rsidRDefault="00ED10BB" w:rsidP="00ED10BB">
      <w:pPr>
        <w:autoSpaceDE w:val="0"/>
        <w:autoSpaceDN w:val="0"/>
        <w:adjustRightInd w:val="0"/>
        <w:spacing w:line="240" w:lineRule="auto"/>
        <w:jc w:val="both"/>
        <w:rPr>
          <w:rFonts w:ascii="Courier New" w:eastAsia="Calibri" w:hAnsi="Courier New" w:cs="Courier New"/>
          <w:sz w:val="20"/>
          <w:szCs w:val="20"/>
          <w:lang w:eastAsia="ru-RU"/>
        </w:rPr>
      </w:pPr>
      <w:r w:rsidRPr="002474CC">
        <w:rPr>
          <w:rFonts w:ascii="Courier New" w:eastAsia="Calibri" w:hAnsi="Courier New" w:cs="Courier New"/>
          <w:sz w:val="20"/>
          <w:szCs w:val="20"/>
          <w:lang w:eastAsia="ru-RU"/>
        </w:rPr>
        <w:t xml:space="preserve">         │    │              нет</w:t>
      </w:r>
    </w:p>
    <w:p w:rsidR="00ED10BB" w:rsidRPr="002474CC" w:rsidRDefault="00ED10BB" w:rsidP="00ED10BB">
      <w:pPr>
        <w:autoSpaceDE w:val="0"/>
        <w:autoSpaceDN w:val="0"/>
        <w:adjustRightInd w:val="0"/>
        <w:spacing w:line="240" w:lineRule="auto"/>
        <w:jc w:val="both"/>
        <w:rPr>
          <w:rFonts w:ascii="Courier New" w:eastAsia="Calibri" w:hAnsi="Courier New" w:cs="Courier New"/>
          <w:sz w:val="20"/>
          <w:szCs w:val="20"/>
          <w:lang w:eastAsia="ru-RU"/>
        </w:rPr>
      </w:pPr>
      <w:r w:rsidRPr="002474CC">
        <w:rPr>
          <w:rFonts w:ascii="Courier New" w:eastAsia="Calibri" w:hAnsi="Courier New" w:cs="Courier New"/>
          <w:sz w:val="20"/>
          <w:szCs w:val="20"/>
          <w:lang w:eastAsia="ru-RU"/>
        </w:rPr>
        <w:t xml:space="preserve">         │    └───────────────────────────────────┐</w:t>
      </w:r>
    </w:p>
    <w:p w:rsidR="00ED10BB" w:rsidRPr="002474CC" w:rsidRDefault="00ED10BB" w:rsidP="00ED10BB">
      <w:pPr>
        <w:autoSpaceDE w:val="0"/>
        <w:autoSpaceDN w:val="0"/>
        <w:adjustRightInd w:val="0"/>
        <w:spacing w:line="240" w:lineRule="auto"/>
        <w:jc w:val="both"/>
        <w:rPr>
          <w:rFonts w:ascii="Courier New" w:eastAsia="Calibri" w:hAnsi="Courier New" w:cs="Courier New"/>
          <w:sz w:val="20"/>
          <w:szCs w:val="20"/>
          <w:lang w:eastAsia="ru-RU"/>
        </w:rPr>
      </w:pPr>
      <w:r w:rsidRPr="002474CC">
        <w:rPr>
          <w:rFonts w:ascii="Courier New" w:eastAsia="Calibri" w:hAnsi="Courier New" w:cs="Courier New"/>
          <w:sz w:val="20"/>
          <w:szCs w:val="20"/>
          <w:lang w:eastAsia="ru-RU"/>
        </w:rPr>
        <w:t xml:space="preserve">        \│/                                      \│/</w:t>
      </w:r>
    </w:p>
    <w:p w:rsidR="00ED10BB" w:rsidRPr="002474CC" w:rsidRDefault="00ED10BB" w:rsidP="00ED10BB">
      <w:pPr>
        <w:autoSpaceDE w:val="0"/>
        <w:autoSpaceDN w:val="0"/>
        <w:adjustRightInd w:val="0"/>
        <w:spacing w:line="240" w:lineRule="auto"/>
        <w:jc w:val="both"/>
        <w:rPr>
          <w:rFonts w:ascii="Courier New" w:eastAsia="Calibri" w:hAnsi="Courier New" w:cs="Courier New"/>
          <w:sz w:val="20"/>
          <w:szCs w:val="20"/>
          <w:lang w:eastAsia="ru-RU"/>
        </w:rPr>
      </w:pPr>
      <w:r w:rsidRPr="002474CC">
        <w:rPr>
          <w:rFonts w:ascii="Courier New" w:eastAsia="Calibri" w:hAnsi="Courier New" w:cs="Courier New"/>
          <w:sz w:val="20"/>
          <w:szCs w:val="20"/>
          <w:lang w:eastAsia="ru-RU"/>
        </w:rPr>
        <w:t>┌────────┴────────────────────┐     ┌─────────────┴─────────────────┐</w:t>
      </w:r>
    </w:p>
    <w:p w:rsidR="00ED10BB" w:rsidRPr="002474CC" w:rsidRDefault="00ED10BB" w:rsidP="00ED10BB">
      <w:pPr>
        <w:autoSpaceDE w:val="0"/>
        <w:autoSpaceDN w:val="0"/>
        <w:adjustRightInd w:val="0"/>
        <w:spacing w:line="240" w:lineRule="auto"/>
        <w:jc w:val="both"/>
        <w:rPr>
          <w:rFonts w:ascii="Courier New" w:eastAsia="Calibri" w:hAnsi="Courier New" w:cs="Courier New"/>
          <w:sz w:val="20"/>
          <w:szCs w:val="20"/>
          <w:lang w:eastAsia="ru-RU"/>
        </w:rPr>
      </w:pPr>
      <w:r w:rsidRPr="002474CC">
        <w:rPr>
          <w:rFonts w:ascii="Courier New" w:eastAsia="Calibri" w:hAnsi="Courier New" w:cs="Courier New"/>
          <w:sz w:val="20"/>
          <w:szCs w:val="20"/>
          <w:lang w:eastAsia="ru-RU"/>
        </w:rPr>
        <w:t>│Направление межведомственного│    \│     Направление документов    │</w:t>
      </w:r>
    </w:p>
    <w:p w:rsidR="00ED10BB" w:rsidRPr="002474CC" w:rsidRDefault="00ED10BB" w:rsidP="00ED10BB">
      <w:pPr>
        <w:autoSpaceDE w:val="0"/>
        <w:autoSpaceDN w:val="0"/>
        <w:adjustRightInd w:val="0"/>
        <w:spacing w:line="240" w:lineRule="auto"/>
        <w:jc w:val="both"/>
        <w:rPr>
          <w:rFonts w:ascii="Courier New" w:eastAsia="Calibri" w:hAnsi="Courier New" w:cs="Courier New"/>
          <w:sz w:val="20"/>
          <w:szCs w:val="20"/>
          <w:lang w:eastAsia="ru-RU"/>
        </w:rPr>
      </w:pPr>
      <w:r w:rsidRPr="002474CC">
        <w:rPr>
          <w:rFonts w:ascii="Courier New" w:eastAsia="Calibri" w:hAnsi="Courier New" w:cs="Courier New"/>
          <w:sz w:val="20"/>
          <w:szCs w:val="20"/>
          <w:lang w:eastAsia="ru-RU"/>
        </w:rPr>
        <w:t>│     запроса и получение     ├─────┤должностному лицу, принимающему│</w:t>
      </w:r>
    </w:p>
    <w:p w:rsidR="00ED10BB" w:rsidRPr="002474CC" w:rsidRDefault="00ED10BB" w:rsidP="00ED10BB">
      <w:pPr>
        <w:autoSpaceDE w:val="0"/>
        <w:autoSpaceDN w:val="0"/>
        <w:adjustRightInd w:val="0"/>
        <w:spacing w:line="240" w:lineRule="auto"/>
        <w:jc w:val="both"/>
        <w:rPr>
          <w:rFonts w:ascii="Courier New" w:eastAsia="Calibri" w:hAnsi="Courier New" w:cs="Courier New"/>
          <w:sz w:val="20"/>
          <w:szCs w:val="20"/>
          <w:lang w:eastAsia="ru-RU"/>
        </w:rPr>
      </w:pPr>
      <w:r w:rsidRPr="002474CC">
        <w:rPr>
          <w:rFonts w:ascii="Courier New" w:eastAsia="Calibri" w:hAnsi="Courier New" w:cs="Courier New"/>
          <w:sz w:val="20"/>
          <w:szCs w:val="20"/>
          <w:lang w:eastAsia="ru-RU"/>
        </w:rPr>
        <w:t>│   недостающих документов    │    /│       решение по услуге       │</w:t>
      </w:r>
    </w:p>
    <w:p w:rsidR="00ED10BB" w:rsidRPr="002474CC" w:rsidRDefault="00ED10BB" w:rsidP="00ED10BB">
      <w:pPr>
        <w:autoSpaceDE w:val="0"/>
        <w:autoSpaceDN w:val="0"/>
        <w:adjustRightInd w:val="0"/>
        <w:spacing w:line="240" w:lineRule="auto"/>
        <w:jc w:val="both"/>
        <w:rPr>
          <w:rFonts w:ascii="Courier New" w:eastAsia="Calibri" w:hAnsi="Courier New" w:cs="Courier New"/>
          <w:sz w:val="20"/>
          <w:szCs w:val="20"/>
          <w:lang w:eastAsia="ru-RU"/>
        </w:rPr>
      </w:pPr>
      <w:r w:rsidRPr="002474CC">
        <w:rPr>
          <w:rFonts w:ascii="Courier New" w:eastAsia="Calibri" w:hAnsi="Courier New" w:cs="Courier New"/>
          <w:sz w:val="20"/>
          <w:szCs w:val="20"/>
          <w:lang w:eastAsia="ru-RU"/>
        </w:rPr>
        <w:t>└─────────────────────────────┘     └─────────────┬─────────────────┘</w:t>
      </w:r>
    </w:p>
    <w:p w:rsidR="00ED10BB" w:rsidRPr="002474CC" w:rsidRDefault="00ED10BB" w:rsidP="00ED10BB">
      <w:pPr>
        <w:autoSpaceDE w:val="0"/>
        <w:autoSpaceDN w:val="0"/>
        <w:adjustRightInd w:val="0"/>
        <w:spacing w:line="240" w:lineRule="auto"/>
        <w:jc w:val="both"/>
        <w:rPr>
          <w:rFonts w:ascii="Courier New" w:eastAsia="Calibri" w:hAnsi="Courier New" w:cs="Courier New"/>
          <w:sz w:val="20"/>
          <w:szCs w:val="20"/>
          <w:lang w:eastAsia="ru-RU"/>
        </w:rPr>
      </w:pPr>
      <w:r w:rsidRPr="002474CC">
        <w:rPr>
          <w:rFonts w:ascii="Courier New" w:eastAsia="Calibri" w:hAnsi="Courier New" w:cs="Courier New"/>
          <w:sz w:val="20"/>
          <w:szCs w:val="20"/>
          <w:lang w:eastAsia="ru-RU"/>
        </w:rPr>
        <w:t xml:space="preserve">                                 ┌────────────────┘</w:t>
      </w:r>
    </w:p>
    <w:p w:rsidR="00ED10BB" w:rsidRPr="002474CC" w:rsidRDefault="00ED10BB" w:rsidP="00ED10BB">
      <w:pPr>
        <w:autoSpaceDE w:val="0"/>
        <w:autoSpaceDN w:val="0"/>
        <w:adjustRightInd w:val="0"/>
        <w:spacing w:line="240" w:lineRule="auto"/>
        <w:jc w:val="both"/>
        <w:rPr>
          <w:rFonts w:ascii="Courier New" w:eastAsia="Calibri" w:hAnsi="Courier New" w:cs="Courier New"/>
          <w:sz w:val="20"/>
          <w:szCs w:val="20"/>
          <w:lang w:eastAsia="ru-RU"/>
        </w:rPr>
      </w:pPr>
      <w:r w:rsidRPr="002474CC">
        <w:rPr>
          <w:rFonts w:ascii="Courier New" w:eastAsia="Calibri" w:hAnsi="Courier New" w:cs="Courier New"/>
          <w:sz w:val="20"/>
          <w:szCs w:val="20"/>
          <w:lang w:eastAsia="ru-RU"/>
        </w:rPr>
        <w:t xml:space="preserve">                                \│/</w:t>
      </w:r>
    </w:p>
    <w:p w:rsidR="00ED10BB" w:rsidRPr="002474CC" w:rsidRDefault="00ED10BB" w:rsidP="00ED10BB">
      <w:pPr>
        <w:autoSpaceDE w:val="0"/>
        <w:autoSpaceDN w:val="0"/>
        <w:adjustRightInd w:val="0"/>
        <w:spacing w:line="240" w:lineRule="auto"/>
        <w:jc w:val="both"/>
        <w:rPr>
          <w:rFonts w:ascii="Courier New" w:eastAsia="Calibri" w:hAnsi="Courier New" w:cs="Courier New"/>
          <w:sz w:val="20"/>
          <w:szCs w:val="20"/>
          <w:lang w:eastAsia="ru-RU"/>
        </w:rPr>
      </w:pPr>
      <w:r w:rsidRPr="002474CC">
        <w:rPr>
          <w:rFonts w:ascii="Courier New" w:eastAsia="Calibri" w:hAnsi="Courier New" w:cs="Courier New"/>
          <w:sz w:val="20"/>
          <w:szCs w:val="20"/>
          <w:lang w:eastAsia="ru-RU"/>
        </w:rPr>
        <w:t xml:space="preserve">                  ┌──────────────┴───────────┐</w:t>
      </w:r>
    </w:p>
    <w:p w:rsidR="00ED10BB" w:rsidRPr="002474CC" w:rsidRDefault="00ED10BB" w:rsidP="00ED10BB">
      <w:pPr>
        <w:autoSpaceDE w:val="0"/>
        <w:autoSpaceDN w:val="0"/>
        <w:adjustRightInd w:val="0"/>
        <w:spacing w:line="240" w:lineRule="auto"/>
        <w:jc w:val="both"/>
        <w:rPr>
          <w:rFonts w:ascii="Courier New" w:eastAsia="Calibri" w:hAnsi="Courier New" w:cs="Courier New"/>
          <w:sz w:val="20"/>
          <w:szCs w:val="20"/>
          <w:lang w:eastAsia="ru-RU"/>
        </w:rPr>
      </w:pPr>
      <w:r w:rsidRPr="002474CC">
        <w:rPr>
          <w:rFonts w:ascii="Courier New" w:eastAsia="Calibri" w:hAnsi="Courier New" w:cs="Courier New"/>
          <w:sz w:val="20"/>
          <w:szCs w:val="20"/>
          <w:lang w:eastAsia="ru-RU"/>
        </w:rPr>
        <w:t xml:space="preserve">              да  │      Есть основания      │   нет</w:t>
      </w:r>
    </w:p>
    <w:p w:rsidR="00ED10BB" w:rsidRPr="002474CC" w:rsidRDefault="00ED10BB" w:rsidP="00ED10BB">
      <w:pPr>
        <w:autoSpaceDE w:val="0"/>
        <w:autoSpaceDN w:val="0"/>
        <w:adjustRightInd w:val="0"/>
        <w:spacing w:line="240" w:lineRule="auto"/>
        <w:jc w:val="both"/>
        <w:rPr>
          <w:rFonts w:ascii="Courier New" w:eastAsia="Calibri" w:hAnsi="Courier New" w:cs="Courier New"/>
          <w:sz w:val="20"/>
          <w:szCs w:val="20"/>
          <w:lang w:eastAsia="ru-RU"/>
        </w:rPr>
      </w:pPr>
      <w:r w:rsidRPr="002474CC">
        <w:rPr>
          <w:rFonts w:ascii="Courier New" w:eastAsia="Calibri" w:hAnsi="Courier New" w:cs="Courier New"/>
          <w:sz w:val="20"/>
          <w:szCs w:val="20"/>
          <w:lang w:eastAsia="ru-RU"/>
        </w:rPr>
        <w:t xml:space="preserve">           ┌──────┤для предоставления услуги?├────────┐</w:t>
      </w:r>
    </w:p>
    <w:p w:rsidR="00ED10BB" w:rsidRPr="002474CC" w:rsidRDefault="00ED10BB" w:rsidP="00ED10BB">
      <w:pPr>
        <w:autoSpaceDE w:val="0"/>
        <w:autoSpaceDN w:val="0"/>
        <w:adjustRightInd w:val="0"/>
        <w:spacing w:line="240" w:lineRule="auto"/>
        <w:jc w:val="both"/>
        <w:rPr>
          <w:rFonts w:ascii="Courier New" w:eastAsia="Calibri" w:hAnsi="Courier New" w:cs="Courier New"/>
          <w:sz w:val="20"/>
          <w:szCs w:val="20"/>
          <w:lang w:eastAsia="ru-RU"/>
        </w:rPr>
      </w:pPr>
      <w:r w:rsidRPr="002474CC">
        <w:rPr>
          <w:rFonts w:ascii="Courier New" w:eastAsia="Calibri" w:hAnsi="Courier New" w:cs="Courier New"/>
          <w:sz w:val="20"/>
          <w:szCs w:val="20"/>
          <w:lang w:eastAsia="ru-RU"/>
        </w:rPr>
        <w:t xml:space="preserve">           │      └──────────────────────────┘        │</w:t>
      </w:r>
    </w:p>
    <w:p w:rsidR="00ED10BB" w:rsidRPr="002474CC" w:rsidRDefault="00ED10BB" w:rsidP="00ED10BB">
      <w:pPr>
        <w:autoSpaceDE w:val="0"/>
        <w:autoSpaceDN w:val="0"/>
        <w:adjustRightInd w:val="0"/>
        <w:spacing w:line="240" w:lineRule="auto"/>
        <w:jc w:val="both"/>
        <w:rPr>
          <w:rFonts w:ascii="Courier New" w:eastAsia="Calibri" w:hAnsi="Courier New" w:cs="Courier New"/>
          <w:sz w:val="20"/>
          <w:szCs w:val="20"/>
          <w:lang w:eastAsia="ru-RU"/>
        </w:rPr>
      </w:pPr>
      <w:r w:rsidRPr="002474CC">
        <w:rPr>
          <w:rFonts w:ascii="Courier New" w:eastAsia="Calibri" w:hAnsi="Courier New" w:cs="Courier New"/>
          <w:sz w:val="20"/>
          <w:szCs w:val="20"/>
          <w:lang w:eastAsia="ru-RU"/>
        </w:rPr>
        <w:t xml:space="preserve">          \│/                                        \│/</w:t>
      </w:r>
    </w:p>
    <w:p w:rsidR="00ED10BB" w:rsidRPr="002474CC" w:rsidRDefault="00ED10BB" w:rsidP="00ED10BB">
      <w:pPr>
        <w:autoSpaceDE w:val="0"/>
        <w:autoSpaceDN w:val="0"/>
        <w:adjustRightInd w:val="0"/>
        <w:spacing w:line="240" w:lineRule="auto"/>
        <w:jc w:val="both"/>
        <w:rPr>
          <w:rFonts w:ascii="Courier New" w:eastAsia="Calibri" w:hAnsi="Courier New" w:cs="Courier New"/>
          <w:sz w:val="20"/>
          <w:szCs w:val="20"/>
          <w:lang w:eastAsia="ru-RU"/>
        </w:rPr>
      </w:pPr>
      <w:r w:rsidRPr="002474CC">
        <w:rPr>
          <w:rFonts w:ascii="Courier New" w:eastAsia="Calibri" w:hAnsi="Courier New" w:cs="Courier New"/>
          <w:sz w:val="20"/>
          <w:szCs w:val="20"/>
          <w:lang w:eastAsia="ru-RU"/>
        </w:rPr>
        <w:t>┌──────────┴────────────┐              ┌──────────────┴────────────┐</w:t>
      </w:r>
    </w:p>
    <w:p w:rsidR="00ED10BB" w:rsidRPr="002474CC" w:rsidRDefault="00ED10BB" w:rsidP="00ED10BB">
      <w:pPr>
        <w:autoSpaceDE w:val="0"/>
        <w:autoSpaceDN w:val="0"/>
        <w:adjustRightInd w:val="0"/>
        <w:spacing w:line="240" w:lineRule="auto"/>
        <w:jc w:val="both"/>
        <w:rPr>
          <w:rFonts w:ascii="Courier New" w:eastAsia="Calibri" w:hAnsi="Courier New" w:cs="Courier New"/>
          <w:sz w:val="20"/>
          <w:szCs w:val="20"/>
          <w:lang w:eastAsia="ru-RU"/>
        </w:rPr>
      </w:pPr>
      <w:r w:rsidRPr="002474CC">
        <w:rPr>
          <w:rFonts w:ascii="Courier New" w:eastAsia="Calibri" w:hAnsi="Courier New" w:cs="Courier New"/>
          <w:sz w:val="20"/>
          <w:szCs w:val="20"/>
          <w:lang w:eastAsia="ru-RU"/>
        </w:rPr>
        <w:t>│   Принятие решения    │              │   Отказ в предоставлении  │</w:t>
      </w:r>
    </w:p>
    <w:p w:rsidR="00ED10BB" w:rsidRPr="002474CC" w:rsidRDefault="00ED10BB" w:rsidP="00ED10BB">
      <w:pPr>
        <w:autoSpaceDE w:val="0"/>
        <w:autoSpaceDN w:val="0"/>
        <w:adjustRightInd w:val="0"/>
        <w:spacing w:line="240" w:lineRule="auto"/>
        <w:jc w:val="both"/>
        <w:rPr>
          <w:rFonts w:ascii="Courier New" w:eastAsia="Calibri" w:hAnsi="Courier New" w:cs="Courier New"/>
          <w:sz w:val="20"/>
          <w:szCs w:val="20"/>
          <w:lang w:eastAsia="ru-RU"/>
        </w:rPr>
      </w:pPr>
      <w:r w:rsidRPr="002474CC">
        <w:rPr>
          <w:rFonts w:ascii="Courier New" w:eastAsia="Calibri" w:hAnsi="Courier New" w:cs="Courier New"/>
          <w:sz w:val="20"/>
          <w:szCs w:val="20"/>
          <w:lang w:eastAsia="ru-RU"/>
        </w:rPr>
        <w:t>│о предоставлении услуги│              │           услуги          │</w:t>
      </w:r>
    </w:p>
    <w:p w:rsidR="00ED10BB" w:rsidRPr="002474CC" w:rsidRDefault="00ED10BB" w:rsidP="00ED10BB">
      <w:pPr>
        <w:autoSpaceDE w:val="0"/>
        <w:autoSpaceDN w:val="0"/>
        <w:adjustRightInd w:val="0"/>
        <w:spacing w:line="240" w:lineRule="auto"/>
        <w:jc w:val="both"/>
        <w:rPr>
          <w:rFonts w:ascii="Courier New" w:eastAsia="Calibri" w:hAnsi="Courier New" w:cs="Courier New"/>
          <w:sz w:val="20"/>
          <w:szCs w:val="20"/>
          <w:lang w:eastAsia="ru-RU"/>
        </w:rPr>
      </w:pPr>
      <w:r w:rsidRPr="002474CC">
        <w:rPr>
          <w:rFonts w:ascii="Courier New" w:eastAsia="Calibri" w:hAnsi="Courier New" w:cs="Courier New"/>
          <w:sz w:val="20"/>
          <w:szCs w:val="20"/>
          <w:lang w:eastAsia="ru-RU"/>
        </w:rPr>
        <w:t>└──────────┬────────────┘              └──────────────┬────────────┘</w:t>
      </w:r>
    </w:p>
    <w:p w:rsidR="00ED10BB" w:rsidRPr="002474CC" w:rsidRDefault="00ED10BB" w:rsidP="00ED10BB">
      <w:pPr>
        <w:autoSpaceDE w:val="0"/>
        <w:autoSpaceDN w:val="0"/>
        <w:adjustRightInd w:val="0"/>
        <w:spacing w:line="240" w:lineRule="auto"/>
        <w:jc w:val="both"/>
        <w:rPr>
          <w:rFonts w:ascii="Courier New" w:eastAsia="Calibri" w:hAnsi="Courier New" w:cs="Courier New"/>
          <w:sz w:val="20"/>
          <w:szCs w:val="20"/>
          <w:lang w:eastAsia="ru-RU"/>
        </w:rPr>
      </w:pPr>
      <w:r w:rsidRPr="002474CC">
        <w:rPr>
          <w:rFonts w:ascii="Courier New" w:eastAsia="Calibri" w:hAnsi="Courier New" w:cs="Courier New"/>
          <w:sz w:val="20"/>
          <w:szCs w:val="20"/>
          <w:lang w:eastAsia="ru-RU"/>
        </w:rPr>
        <w:t xml:space="preserve">           │                                          │</w:t>
      </w:r>
    </w:p>
    <w:p w:rsidR="00ED10BB" w:rsidRPr="002474CC" w:rsidRDefault="00ED10BB" w:rsidP="00ED10BB">
      <w:pPr>
        <w:autoSpaceDE w:val="0"/>
        <w:autoSpaceDN w:val="0"/>
        <w:adjustRightInd w:val="0"/>
        <w:spacing w:line="240" w:lineRule="auto"/>
        <w:jc w:val="both"/>
        <w:rPr>
          <w:rFonts w:ascii="Courier New" w:eastAsia="Calibri" w:hAnsi="Courier New" w:cs="Courier New"/>
          <w:sz w:val="20"/>
          <w:szCs w:val="20"/>
          <w:lang w:eastAsia="ru-RU"/>
        </w:rPr>
      </w:pPr>
      <w:r w:rsidRPr="002474CC">
        <w:rPr>
          <w:rFonts w:ascii="Courier New" w:eastAsia="Calibri" w:hAnsi="Courier New" w:cs="Courier New"/>
          <w:sz w:val="20"/>
          <w:szCs w:val="20"/>
          <w:lang w:eastAsia="ru-RU"/>
        </w:rPr>
        <w:t xml:space="preserve">           │      ┌─────────────────────────┐         │</w:t>
      </w:r>
    </w:p>
    <w:p w:rsidR="00ED10BB" w:rsidRPr="002474CC" w:rsidRDefault="00ED10BB" w:rsidP="00ED10BB">
      <w:pPr>
        <w:autoSpaceDE w:val="0"/>
        <w:autoSpaceDN w:val="0"/>
        <w:adjustRightInd w:val="0"/>
        <w:spacing w:line="240" w:lineRule="auto"/>
        <w:jc w:val="both"/>
        <w:rPr>
          <w:rFonts w:ascii="Courier New" w:eastAsia="Calibri" w:hAnsi="Courier New" w:cs="Courier New"/>
          <w:sz w:val="20"/>
          <w:szCs w:val="20"/>
          <w:lang w:eastAsia="ru-RU"/>
        </w:rPr>
      </w:pPr>
      <w:r w:rsidRPr="002474CC">
        <w:rPr>
          <w:rFonts w:ascii="Courier New" w:eastAsia="Calibri" w:hAnsi="Courier New" w:cs="Courier New"/>
          <w:sz w:val="20"/>
          <w:szCs w:val="20"/>
          <w:lang w:eastAsia="ru-RU"/>
        </w:rPr>
        <w:t xml:space="preserve">           │     \│  Уведомление заявителя  │/        │</w:t>
      </w:r>
    </w:p>
    <w:p w:rsidR="00ED10BB" w:rsidRPr="002474CC" w:rsidRDefault="00ED10BB" w:rsidP="00ED10BB">
      <w:pPr>
        <w:autoSpaceDE w:val="0"/>
        <w:autoSpaceDN w:val="0"/>
        <w:adjustRightInd w:val="0"/>
        <w:spacing w:line="240" w:lineRule="auto"/>
        <w:jc w:val="both"/>
        <w:rPr>
          <w:rFonts w:ascii="Courier New" w:eastAsia="Calibri" w:hAnsi="Courier New" w:cs="Courier New"/>
          <w:sz w:val="20"/>
          <w:szCs w:val="20"/>
          <w:lang w:eastAsia="ru-RU"/>
        </w:rPr>
      </w:pPr>
      <w:r w:rsidRPr="002474CC">
        <w:rPr>
          <w:rFonts w:ascii="Courier New" w:eastAsia="Calibri" w:hAnsi="Courier New" w:cs="Courier New"/>
          <w:sz w:val="20"/>
          <w:szCs w:val="20"/>
          <w:lang w:eastAsia="ru-RU"/>
        </w:rPr>
        <w:t xml:space="preserve">           └──────┤   о принятом решении    ├─────────┘</w:t>
      </w:r>
    </w:p>
    <w:p w:rsidR="00ED10BB" w:rsidRPr="002474CC" w:rsidRDefault="00ED10BB" w:rsidP="00ED10BB">
      <w:pPr>
        <w:autoSpaceDE w:val="0"/>
        <w:autoSpaceDN w:val="0"/>
        <w:adjustRightInd w:val="0"/>
        <w:spacing w:line="240" w:lineRule="auto"/>
        <w:jc w:val="both"/>
        <w:rPr>
          <w:rFonts w:ascii="Courier New" w:eastAsia="Calibri" w:hAnsi="Courier New" w:cs="Courier New"/>
          <w:sz w:val="20"/>
          <w:szCs w:val="20"/>
          <w:lang w:eastAsia="ru-RU"/>
        </w:rPr>
      </w:pPr>
      <w:r w:rsidRPr="002474CC">
        <w:rPr>
          <w:rFonts w:ascii="Courier New" w:eastAsia="Calibri" w:hAnsi="Courier New" w:cs="Courier New"/>
          <w:sz w:val="20"/>
          <w:szCs w:val="20"/>
          <w:lang w:eastAsia="ru-RU"/>
        </w:rPr>
        <w:t xml:space="preserve">                 /└─────────────────────────┘\</w:t>
      </w:r>
    </w:p>
    <w:p w:rsidR="00ED10BB" w:rsidRDefault="00ED10BB" w:rsidP="00ED10BB">
      <w:pPr>
        <w:pStyle w:val="ConsPlusTitle"/>
        <w:spacing w:line="276" w:lineRule="auto"/>
        <w:ind w:firstLine="709"/>
        <w:jc w:val="right"/>
        <w:rPr>
          <w:sz w:val="26"/>
          <w:szCs w:val="26"/>
        </w:rPr>
      </w:pPr>
    </w:p>
    <w:p w:rsidR="00ED10BB" w:rsidRDefault="00ED10BB" w:rsidP="00ED10BB">
      <w:pPr>
        <w:pStyle w:val="ConsPlusTitle"/>
        <w:spacing w:line="276" w:lineRule="auto"/>
        <w:ind w:firstLine="709"/>
        <w:jc w:val="right"/>
        <w:rPr>
          <w:sz w:val="26"/>
          <w:szCs w:val="26"/>
        </w:rPr>
      </w:pPr>
    </w:p>
    <w:p w:rsidR="00ED10BB" w:rsidRDefault="00ED10BB" w:rsidP="00ED10BB">
      <w:pPr>
        <w:pStyle w:val="ConsPlusTitle"/>
        <w:spacing w:line="276" w:lineRule="auto"/>
        <w:ind w:firstLine="709"/>
        <w:jc w:val="right"/>
        <w:rPr>
          <w:sz w:val="26"/>
          <w:szCs w:val="26"/>
        </w:rPr>
      </w:pPr>
    </w:p>
    <w:p w:rsidR="00ED10BB" w:rsidRDefault="00ED10BB" w:rsidP="00ED10BB">
      <w:pPr>
        <w:pStyle w:val="ConsPlusTitle"/>
        <w:spacing w:line="276" w:lineRule="auto"/>
        <w:ind w:firstLine="709"/>
        <w:jc w:val="right"/>
        <w:rPr>
          <w:sz w:val="26"/>
          <w:szCs w:val="26"/>
        </w:rPr>
      </w:pPr>
    </w:p>
    <w:p w:rsidR="00ED10BB" w:rsidRDefault="00ED10BB" w:rsidP="00ED10BB">
      <w:pPr>
        <w:pStyle w:val="ConsPlusTitle"/>
        <w:spacing w:line="276" w:lineRule="auto"/>
        <w:ind w:firstLine="709"/>
        <w:jc w:val="right"/>
        <w:rPr>
          <w:sz w:val="26"/>
          <w:szCs w:val="26"/>
        </w:rPr>
      </w:pPr>
    </w:p>
    <w:p w:rsidR="00ED10BB" w:rsidRDefault="00ED10BB" w:rsidP="00ED10BB">
      <w:pPr>
        <w:pStyle w:val="ConsPlusTitle"/>
        <w:spacing w:line="276" w:lineRule="auto"/>
        <w:ind w:firstLine="709"/>
        <w:jc w:val="right"/>
        <w:rPr>
          <w:sz w:val="26"/>
          <w:szCs w:val="26"/>
        </w:rPr>
      </w:pPr>
    </w:p>
    <w:p w:rsidR="00ED10BB" w:rsidRPr="007417CB" w:rsidRDefault="00ED10BB" w:rsidP="00ED10BB">
      <w:pPr>
        <w:pStyle w:val="ConsPlusTitle"/>
        <w:spacing w:line="276" w:lineRule="auto"/>
        <w:ind w:firstLine="709"/>
        <w:jc w:val="right"/>
        <w:rPr>
          <w:rFonts w:ascii="Times New Roman" w:hAnsi="Times New Roman" w:cs="Times New Roman"/>
          <w:sz w:val="26"/>
          <w:szCs w:val="26"/>
        </w:rPr>
      </w:pPr>
      <w:r w:rsidRPr="007417CB">
        <w:rPr>
          <w:rFonts w:ascii="Times New Roman" w:hAnsi="Times New Roman" w:cs="Times New Roman"/>
          <w:sz w:val="26"/>
          <w:szCs w:val="26"/>
        </w:rPr>
        <w:lastRenderedPageBreak/>
        <w:t>Приложение 4</w:t>
      </w:r>
    </w:p>
    <w:p w:rsidR="00ED10BB" w:rsidRPr="007417CB" w:rsidRDefault="00ED10BB" w:rsidP="00ED10BB">
      <w:pPr>
        <w:pStyle w:val="ConsPlusNormal0"/>
        <w:spacing w:line="276" w:lineRule="auto"/>
        <w:ind w:firstLine="709"/>
        <w:jc w:val="right"/>
        <w:rPr>
          <w:rFonts w:ascii="Times New Roman" w:hAnsi="Times New Roman"/>
        </w:rPr>
      </w:pPr>
      <w:r w:rsidRPr="007417CB">
        <w:rPr>
          <w:rFonts w:ascii="Times New Roman" w:hAnsi="Times New Roman"/>
        </w:rPr>
        <w:t>к административному регламенту</w:t>
      </w:r>
    </w:p>
    <w:p w:rsidR="00ED10BB" w:rsidRPr="007417CB" w:rsidRDefault="00ED10BB" w:rsidP="00ED10BB">
      <w:pPr>
        <w:pStyle w:val="ConsPlusNormal0"/>
        <w:spacing w:line="276" w:lineRule="auto"/>
        <w:ind w:firstLine="709"/>
        <w:jc w:val="right"/>
        <w:rPr>
          <w:rFonts w:ascii="Times New Roman" w:hAnsi="Times New Roman"/>
        </w:rPr>
      </w:pPr>
      <w:r w:rsidRPr="007417CB">
        <w:rPr>
          <w:rFonts w:ascii="Times New Roman" w:hAnsi="Times New Roman"/>
        </w:rPr>
        <w:t>предоставления муниципальной услуги</w:t>
      </w:r>
    </w:p>
    <w:p w:rsidR="00ED10BB" w:rsidRPr="000C5255" w:rsidRDefault="00ED10BB" w:rsidP="00ED10BB">
      <w:pPr>
        <w:pStyle w:val="ab"/>
        <w:tabs>
          <w:tab w:val="left" w:pos="1500"/>
        </w:tabs>
        <w:spacing w:before="0" w:after="0" w:line="276" w:lineRule="auto"/>
        <w:ind w:right="0" w:firstLine="709"/>
        <w:jc w:val="right"/>
        <w:rPr>
          <w:b/>
          <w:sz w:val="26"/>
          <w:szCs w:val="26"/>
          <w:lang w:eastAsia="en-US"/>
        </w:rPr>
      </w:pPr>
    </w:p>
    <w:p w:rsidR="00ED10BB" w:rsidRPr="000C5255" w:rsidRDefault="00ED10BB" w:rsidP="00ED10BB">
      <w:pPr>
        <w:tabs>
          <w:tab w:val="left" w:pos="1500"/>
        </w:tabs>
        <w:ind w:firstLine="709"/>
        <w:jc w:val="center"/>
        <w:rPr>
          <w:b/>
          <w:sz w:val="26"/>
          <w:szCs w:val="26"/>
        </w:rPr>
      </w:pPr>
      <w:r w:rsidRPr="000C5255">
        <w:rPr>
          <w:b/>
          <w:sz w:val="26"/>
          <w:szCs w:val="26"/>
        </w:rPr>
        <w:t>БЛАНК МЕЖВЕДОМСТВЕННОГО ЗАПРОСА О ПРЕДОСТАВЛЕНИИ ДОКУМЕНТА</w:t>
      </w:r>
    </w:p>
    <w:p w:rsidR="00ED10BB" w:rsidRPr="000C5255" w:rsidRDefault="00ED10BB" w:rsidP="00ED10BB">
      <w:pPr>
        <w:tabs>
          <w:tab w:val="left" w:pos="1500"/>
        </w:tabs>
        <w:ind w:firstLine="709"/>
        <w:jc w:val="center"/>
        <w:rPr>
          <w:b/>
          <w:sz w:val="26"/>
          <w:szCs w:val="26"/>
        </w:rPr>
      </w:pPr>
    </w:p>
    <w:p w:rsidR="00ED10BB" w:rsidRPr="000C5255" w:rsidRDefault="00ED10BB" w:rsidP="00ED10BB">
      <w:pPr>
        <w:tabs>
          <w:tab w:val="left" w:pos="1500"/>
        </w:tabs>
        <w:ind w:firstLine="709"/>
        <w:rPr>
          <w:b/>
          <w:sz w:val="26"/>
          <w:szCs w:val="26"/>
        </w:rPr>
      </w:pPr>
      <w:r w:rsidRPr="000C5255">
        <w:rPr>
          <w:b/>
          <w:sz w:val="26"/>
          <w:szCs w:val="26"/>
        </w:rPr>
        <w:t xml:space="preserve">Запрос о предоставлении </w:t>
      </w:r>
    </w:p>
    <w:p w:rsidR="00ED10BB" w:rsidRPr="000C5255" w:rsidRDefault="00ED10BB" w:rsidP="00ED10BB">
      <w:pPr>
        <w:tabs>
          <w:tab w:val="left" w:pos="1500"/>
        </w:tabs>
        <w:ind w:firstLine="709"/>
        <w:rPr>
          <w:b/>
          <w:sz w:val="26"/>
          <w:szCs w:val="26"/>
        </w:rPr>
      </w:pPr>
      <w:r w:rsidRPr="000C5255">
        <w:rPr>
          <w:b/>
          <w:sz w:val="26"/>
          <w:szCs w:val="26"/>
        </w:rPr>
        <w:t>информации/сведений/</w:t>
      </w:r>
      <w:r>
        <w:rPr>
          <w:b/>
          <w:sz w:val="26"/>
          <w:szCs w:val="26"/>
        </w:rPr>
        <w:t>д</w:t>
      </w:r>
      <w:r w:rsidRPr="000C5255">
        <w:rPr>
          <w:b/>
          <w:sz w:val="26"/>
          <w:szCs w:val="26"/>
        </w:rPr>
        <w:t>окумента</w:t>
      </w:r>
    </w:p>
    <w:p w:rsidR="00ED10BB" w:rsidRPr="000C5255" w:rsidRDefault="00ED10BB" w:rsidP="00ED10BB">
      <w:pPr>
        <w:tabs>
          <w:tab w:val="left" w:pos="1500"/>
        </w:tabs>
        <w:ind w:firstLine="709"/>
        <w:rPr>
          <w:sz w:val="26"/>
          <w:szCs w:val="26"/>
        </w:rPr>
      </w:pPr>
      <w:r w:rsidRPr="000C5255">
        <w:rPr>
          <w:sz w:val="26"/>
          <w:szCs w:val="26"/>
        </w:rPr>
        <w:t>(нужное подчеркнуть)</w:t>
      </w:r>
    </w:p>
    <w:p w:rsidR="00ED10BB" w:rsidRPr="000C5255" w:rsidRDefault="00ED10BB" w:rsidP="00ED10BB">
      <w:pPr>
        <w:tabs>
          <w:tab w:val="left" w:pos="1500"/>
        </w:tabs>
        <w:ind w:firstLine="709"/>
        <w:rPr>
          <w:sz w:val="26"/>
          <w:szCs w:val="26"/>
        </w:rPr>
      </w:pPr>
    </w:p>
    <w:p w:rsidR="00ED10BB" w:rsidRPr="000C5255" w:rsidRDefault="00ED10BB" w:rsidP="00ED10BB">
      <w:pPr>
        <w:spacing w:line="240" w:lineRule="auto"/>
        <w:ind w:firstLine="709"/>
        <w:jc w:val="center"/>
        <w:rPr>
          <w:sz w:val="26"/>
          <w:szCs w:val="26"/>
        </w:rPr>
      </w:pPr>
      <w:r w:rsidRPr="000C5255">
        <w:rPr>
          <w:sz w:val="26"/>
          <w:szCs w:val="26"/>
        </w:rPr>
        <w:t>Уважаемый (ая) __________________________________!</w:t>
      </w:r>
    </w:p>
    <w:p w:rsidR="00ED10BB" w:rsidRPr="000C5255" w:rsidRDefault="00ED10BB" w:rsidP="00ED10BB">
      <w:pPr>
        <w:spacing w:line="240" w:lineRule="auto"/>
        <w:jc w:val="both"/>
        <w:rPr>
          <w:sz w:val="26"/>
          <w:szCs w:val="26"/>
        </w:rPr>
      </w:pPr>
      <w:r w:rsidRPr="000C5255">
        <w:rPr>
          <w:sz w:val="26"/>
          <w:szCs w:val="26"/>
        </w:rPr>
        <w:t>Прошу Вас предоставить (указать запрашиваемую информацию/сведения/акт) ____________________________________________________________________________________________________________________________________</w:t>
      </w:r>
      <w:r>
        <w:rPr>
          <w:sz w:val="26"/>
          <w:szCs w:val="26"/>
        </w:rPr>
        <w:t>_________</w:t>
      </w:r>
    </w:p>
    <w:p w:rsidR="00ED10BB" w:rsidRDefault="00ED10BB" w:rsidP="00ED10BB">
      <w:pPr>
        <w:spacing w:line="240" w:lineRule="auto"/>
        <w:rPr>
          <w:sz w:val="26"/>
          <w:szCs w:val="26"/>
        </w:rPr>
      </w:pPr>
      <w:r w:rsidRPr="000C5255">
        <w:rPr>
          <w:sz w:val="26"/>
          <w:szCs w:val="26"/>
        </w:rPr>
        <w:t>в целях предоставления муниципальной услуги ______________________________</w:t>
      </w:r>
    </w:p>
    <w:p w:rsidR="00ED10BB" w:rsidRPr="000C5255" w:rsidRDefault="00ED10BB" w:rsidP="00ED10BB">
      <w:pPr>
        <w:spacing w:line="240" w:lineRule="auto"/>
        <w:rPr>
          <w:sz w:val="26"/>
          <w:szCs w:val="26"/>
        </w:rPr>
      </w:pPr>
      <w:r>
        <w:rPr>
          <w:sz w:val="26"/>
          <w:szCs w:val="26"/>
        </w:rPr>
        <w:t>______________________________________________________________________________________________________________________________________________</w:t>
      </w:r>
    </w:p>
    <w:p w:rsidR="00ED10BB" w:rsidRPr="000C5255" w:rsidRDefault="00ED10BB" w:rsidP="00ED10BB">
      <w:pPr>
        <w:spacing w:line="240" w:lineRule="auto"/>
        <w:ind w:firstLine="709"/>
        <w:jc w:val="center"/>
        <w:rPr>
          <w:sz w:val="26"/>
          <w:szCs w:val="26"/>
        </w:rPr>
      </w:pPr>
      <w:r w:rsidRPr="000C5255">
        <w:rPr>
          <w:sz w:val="26"/>
          <w:szCs w:val="26"/>
        </w:rPr>
        <w:t>(указать наименование услуги и правовое основание запроса)</w:t>
      </w:r>
    </w:p>
    <w:p w:rsidR="00ED10BB" w:rsidRPr="000C5255" w:rsidRDefault="00ED10BB" w:rsidP="00ED10BB">
      <w:pPr>
        <w:spacing w:line="240" w:lineRule="auto"/>
        <w:rPr>
          <w:sz w:val="26"/>
          <w:szCs w:val="26"/>
        </w:rPr>
      </w:pPr>
      <w:r w:rsidRPr="000C5255">
        <w:rPr>
          <w:sz w:val="26"/>
          <w:szCs w:val="26"/>
        </w:rPr>
        <w:t>______________________________________________</w:t>
      </w:r>
      <w:r>
        <w:rPr>
          <w:sz w:val="26"/>
          <w:szCs w:val="26"/>
        </w:rPr>
        <w:t>_________________________</w:t>
      </w:r>
    </w:p>
    <w:p w:rsidR="00ED10BB" w:rsidRPr="000C5255" w:rsidRDefault="00ED10BB" w:rsidP="00ED10BB">
      <w:pPr>
        <w:spacing w:line="240" w:lineRule="auto"/>
        <w:ind w:firstLine="709"/>
        <w:jc w:val="center"/>
        <w:rPr>
          <w:sz w:val="26"/>
          <w:szCs w:val="26"/>
        </w:rPr>
      </w:pPr>
      <w:r w:rsidRPr="000C5255">
        <w:rPr>
          <w:sz w:val="26"/>
          <w:szCs w:val="26"/>
        </w:rPr>
        <w:t>(указать ФИО получателя услуги полностью).</w:t>
      </w:r>
    </w:p>
    <w:p w:rsidR="00ED10BB" w:rsidRPr="000C5255" w:rsidRDefault="00ED10BB" w:rsidP="00ED10BB">
      <w:pPr>
        <w:spacing w:line="240" w:lineRule="auto"/>
        <w:rPr>
          <w:sz w:val="26"/>
          <w:szCs w:val="26"/>
        </w:rPr>
      </w:pPr>
      <w:r w:rsidRPr="000C5255">
        <w:rPr>
          <w:sz w:val="26"/>
          <w:szCs w:val="26"/>
        </w:rPr>
        <w:t>на основании следующих сведений</w:t>
      </w:r>
      <w:r>
        <w:rPr>
          <w:sz w:val="26"/>
          <w:szCs w:val="26"/>
        </w:rPr>
        <w:t>:</w:t>
      </w:r>
      <w:r w:rsidRPr="000C5255">
        <w:rPr>
          <w:sz w:val="26"/>
          <w:szCs w:val="26"/>
        </w:rPr>
        <w:t xml:space="preserve"> ______________________________________________</w:t>
      </w:r>
      <w:r>
        <w:rPr>
          <w:sz w:val="26"/>
          <w:szCs w:val="26"/>
        </w:rPr>
        <w:t>________________________________________________________________________________________________</w:t>
      </w:r>
    </w:p>
    <w:p w:rsidR="00ED10BB" w:rsidRPr="000C5255" w:rsidRDefault="00ED10BB" w:rsidP="00ED10BB">
      <w:pPr>
        <w:spacing w:line="240" w:lineRule="auto"/>
        <w:ind w:firstLine="709"/>
        <w:jc w:val="center"/>
        <w:rPr>
          <w:sz w:val="26"/>
          <w:szCs w:val="26"/>
        </w:rPr>
      </w:pPr>
      <w:r w:rsidRPr="000C5255">
        <w:rPr>
          <w:sz w:val="26"/>
          <w:szCs w:val="26"/>
        </w:rPr>
        <w:t>(указать сведения в составе запроса)</w:t>
      </w:r>
    </w:p>
    <w:p w:rsidR="00ED10BB" w:rsidRPr="000C5255" w:rsidRDefault="00ED10BB" w:rsidP="00ED10BB">
      <w:pPr>
        <w:spacing w:line="240" w:lineRule="auto"/>
        <w:ind w:firstLine="709"/>
        <w:jc w:val="both"/>
        <w:rPr>
          <w:sz w:val="26"/>
          <w:szCs w:val="26"/>
        </w:rPr>
      </w:pPr>
      <w:r w:rsidRPr="000C5255">
        <w:rPr>
          <w:sz w:val="26"/>
          <w:szCs w:val="26"/>
        </w:rPr>
        <w:t xml:space="preserve">Ответ прошу направить в срок до _______.    </w:t>
      </w:r>
    </w:p>
    <w:p w:rsidR="00ED10BB" w:rsidRPr="000C5255" w:rsidRDefault="00ED10BB" w:rsidP="00ED10BB">
      <w:pPr>
        <w:spacing w:line="240" w:lineRule="auto"/>
        <w:ind w:firstLine="709"/>
        <w:jc w:val="both"/>
        <w:rPr>
          <w:sz w:val="26"/>
          <w:szCs w:val="26"/>
        </w:rPr>
      </w:pPr>
    </w:p>
    <w:p w:rsidR="00ED10BB" w:rsidRPr="00622AC9" w:rsidRDefault="00ED10BB" w:rsidP="00ED10BB">
      <w:pPr>
        <w:ind w:firstLine="709"/>
        <w:jc w:val="both"/>
        <w:rPr>
          <w:sz w:val="26"/>
          <w:szCs w:val="26"/>
        </w:rPr>
      </w:pPr>
      <w:r w:rsidRPr="00622AC9">
        <w:rPr>
          <w:sz w:val="26"/>
          <w:szCs w:val="26"/>
        </w:rPr>
        <w:t>К запросу прилагаются:</w:t>
      </w:r>
    </w:p>
    <w:p w:rsidR="00ED10BB" w:rsidRDefault="00ED10BB" w:rsidP="00ED10BB">
      <w:pPr>
        <w:rPr>
          <w:sz w:val="26"/>
          <w:szCs w:val="26"/>
        </w:rPr>
      </w:pPr>
      <w:r w:rsidRPr="00622AC9">
        <w:rPr>
          <w:sz w:val="26"/>
          <w:szCs w:val="26"/>
        </w:rPr>
        <w:t>1. ____________________________________</w:t>
      </w:r>
      <w:r>
        <w:rPr>
          <w:sz w:val="26"/>
          <w:szCs w:val="26"/>
        </w:rPr>
        <w:t>_________________________________</w:t>
      </w:r>
    </w:p>
    <w:p w:rsidR="00ED10BB" w:rsidRPr="00622AC9" w:rsidRDefault="00ED10BB" w:rsidP="00ED10BB">
      <w:pPr>
        <w:jc w:val="center"/>
        <w:rPr>
          <w:sz w:val="26"/>
          <w:szCs w:val="26"/>
        </w:rPr>
      </w:pPr>
      <w:r w:rsidRPr="00622AC9">
        <w:rPr>
          <w:sz w:val="26"/>
          <w:szCs w:val="26"/>
        </w:rPr>
        <w:t>(указать наименование и количество экземпляров документа)</w:t>
      </w:r>
    </w:p>
    <w:p w:rsidR="00ED10BB" w:rsidRPr="00622AC9" w:rsidRDefault="00ED10BB" w:rsidP="00ED10BB">
      <w:pPr>
        <w:rPr>
          <w:sz w:val="26"/>
          <w:szCs w:val="26"/>
        </w:rPr>
      </w:pPr>
      <w:r w:rsidRPr="00622AC9">
        <w:rPr>
          <w:sz w:val="26"/>
          <w:szCs w:val="26"/>
        </w:rPr>
        <w:t>2. __________________________________________________________________</w:t>
      </w:r>
      <w:r>
        <w:rPr>
          <w:sz w:val="26"/>
          <w:szCs w:val="26"/>
        </w:rPr>
        <w:t>___</w:t>
      </w:r>
    </w:p>
    <w:p w:rsidR="00ED10BB" w:rsidRPr="00622AC9" w:rsidRDefault="00ED10BB" w:rsidP="00ED10BB">
      <w:pPr>
        <w:rPr>
          <w:sz w:val="26"/>
          <w:szCs w:val="26"/>
        </w:rPr>
      </w:pPr>
      <w:r w:rsidRPr="00622AC9">
        <w:rPr>
          <w:sz w:val="26"/>
          <w:szCs w:val="26"/>
        </w:rPr>
        <w:t>3. _____________________________________________________________</w:t>
      </w:r>
      <w:r w:rsidRPr="00622AC9">
        <w:rPr>
          <w:sz w:val="26"/>
          <w:szCs w:val="26"/>
          <w:lang w:val="en-US"/>
        </w:rPr>
        <w:t>_____</w:t>
      </w:r>
      <w:r>
        <w:rPr>
          <w:sz w:val="26"/>
          <w:szCs w:val="26"/>
        </w:rPr>
        <w:t>___</w:t>
      </w:r>
    </w:p>
    <w:p w:rsidR="00ED10BB" w:rsidRPr="000C5255" w:rsidRDefault="00ED10BB" w:rsidP="00ED10BB">
      <w:pPr>
        <w:ind w:firstLine="709"/>
        <w:jc w:val="both"/>
        <w:rPr>
          <w:sz w:val="26"/>
          <w:szCs w:val="26"/>
        </w:rPr>
      </w:pPr>
    </w:p>
    <w:tbl>
      <w:tblPr>
        <w:tblW w:w="0" w:type="auto"/>
        <w:tblLayout w:type="fixed"/>
        <w:tblLook w:val="01E0"/>
      </w:tblPr>
      <w:tblGrid>
        <w:gridCol w:w="5353"/>
        <w:gridCol w:w="4143"/>
      </w:tblGrid>
      <w:tr w:rsidR="00ED10BB" w:rsidRPr="00CE08B7" w:rsidTr="00AF5121">
        <w:tc>
          <w:tcPr>
            <w:tcW w:w="5353" w:type="dxa"/>
          </w:tcPr>
          <w:p w:rsidR="00ED10BB" w:rsidRPr="00CE08B7" w:rsidRDefault="00ED10BB" w:rsidP="00AF5121">
            <w:pPr>
              <w:ind w:firstLine="709"/>
              <w:rPr>
                <w:sz w:val="26"/>
                <w:szCs w:val="26"/>
              </w:rPr>
            </w:pPr>
            <w:r w:rsidRPr="00CE08B7">
              <w:rPr>
                <w:sz w:val="26"/>
                <w:szCs w:val="26"/>
                <w:lang w:val="en-US"/>
              </w:rPr>
              <w:t>C</w:t>
            </w:r>
            <w:r w:rsidRPr="00CE08B7">
              <w:rPr>
                <w:sz w:val="26"/>
                <w:szCs w:val="26"/>
              </w:rPr>
              <w:t xml:space="preserve"> уважением,</w:t>
            </w:r>
          </w:p>
          <w:p w:rsidR="00ED10BB" w:rsidRPr="00CE08B7" w:rsidRDefault="00ED10BB" w:rsidP="00AF5121">
            <w:pPr>
              <w:ind w:firstLine="709"/>
              <w:rPr>
                <w:i/>
                <w:sz w:val="26"/>
                <w:szCs w:val="26"/>
              </w:rPr>
            </w:pPr>
            <w:r w:rsidRPr="00CE08B7">
              <w:rPr>
                <w:i/>
                <w:sz w:val="26"/>
                <w:szCs w:val="26"/>
              </w:rPr>
              <w:t>&lt;должность руководителя ОМСУ&gt;</w:t>
            </w:r>
          </w:p>
          <w:p w:rsidR="00ED10BB" w:rsidRPr="00CE08B7" w:rsidRDefault="00ED10BB" w:rsidP="00AF5121">
            <w:pPr>
              <w:ind w:firstLine="709"/>
              <w:rPr>
                <w:sz w:val="26"/>
                <w:szCs w:val="26"/>
              </w:rPr>
            </w:pPr>
            <w:r w:rsidRPr="00CE08B7">
              <w:rPr>
                <w:sz w:val="26"/>
                <w:szCs w:val="26"/>
              </w:rPr>
              <w:t>(</w:t>
            </w:r>
            <w:r w:rsidRPr="00CE08B7">
              <w:rPr>
                <w:b/>
                <w:i/>
                <w:sz w:val="26"/>
                <w:szCs w:val="26"/>
              </w:rPr>
              <w:t>Руководитель МФЦ</w:t>
            </w:r>
            <w:r w:rsidRPr="00CE08B7">
              <w:rPr>
                <w:sz w:val="26"/>
                <w:szCs w:val="26"/>
              </w:rPr>
              <w:t xml:space="preserve">) </w:t>
            </w:r>
          </w:p>
          <w:p w:rsidR="00ED10BB" w:rsidRPr="00CE08B7" w:rsidRDefault="00ED10BB" w:rsidP="00AF5121">
            <w:pPr>
              <w:ind w:firstLine="709"/>
              <w:rPr>
                <w:sz w:val="26"/>
                <w:szCs w:val="26"/>
              </w:rPr>
            </w:pPr>
            <w:r w:rsidRPr="00CE08B7">
              <w:rPr>
                <w:sz w:val="26"/>
                <w:szCs w:val="26"/>
              </w:rPr>
              <w:t>__________________________</w:t>
            </w:r>
          </w:p>
          <w:p w:rsidR="00ED10BB" w:rsidRPr="00CE08B7" w:rsidRDefault="00ED10BB" w:rsidP="00AF5121">
            <w:pPr>
              <w:ind w:firstLine="709"/>
              <w:rPr>
                <w:sz w:val="26"/>
                <w:szCs w:val="26"/>
              </w:rPr>
            </w:pPr>
            <w:r w:rsidRPr="00CE08B7">
              <w:rPr>
                <w:sz w:val="26"/>
                <w:szCs w:val="26"/>
              </w:rPr>
              <w:t xml:space="preserve">(Ф.И.О.)                                         </w:t>
            </w:r>
          </w:p>
        </w:tc>
        <w:tc>
          <w:tcPr>
            <w:tcW w:w="4143" w:type="dxa"/>
          </w:tcPr>
          <w:p w:rsidR="00ED10BB" w:rsidRPr="00CE08B7" w:rsidRDefault="00ED10BB" w:rsidP="00AF5121">
            <w:pPr>
              <w:ind w:firstLine="709"/>
              <w:jc w:val="right"/>
              <w:rPr>
                <w:sz w:val="26"/>
                <w:szCs w:val="26"/>
              </w:rPr>
            </w:pPr>
          </w:p>
          <w:p w:rsidR="00ED10BB" w:rsidRPr="00CE08B7" w:rsidRDefault="00ED10BB" w:rsidP="00AF5121">
            <w:pPr>
              <w:ind w:firstLine="709"/>
              <w:jc w:val="right"/>
              <w:rPr>
                <w:sz w:val="26"/>
                <w:szCs w:val="26"/>
              </w:rPr>
            </w:pPr>
          </w:p>
          <w:p w:rsidR="00ED10BB" w:rsidRPr="00CE08B7" w:rsidRDefault="00ED10BB" w:rsidP="00AF5121">
            <w:pPr>
              <w:ind w:firstLine="709"/>
              <w:jc w:val="right"/>
              <w:rPr>
                <w:sz w:val="26"/>
                <w:szCs w:val="26"/>
              </w:rPr>
            </w:pPr>
          </w:p>
          <w:p w:rsidR="00ED10BB" w:rsidRPr="00CE08B7" w:rsidRDefault="00ED10BB" w:rsidP="00AF5121">
            <w:pPr>
              <w:ind w:firstLine="709"/>
              <w:jc w:val="center"/>
              <w:rPr>
                <w:sz w:val="26"/>
                <w:szCs w:val="26"/>
              </w:rPr>
            </w:pPr>
            <w:r w:rsidRPr="00CE08B7">
              <w:rPr>
                <w:sz w:val="26"/>
                <w:szCs w:val="26"/>
              </w:rPr>
              <w:t>________________________ (подпись)</w:t>
            </w:r>
          </w:p>
          <w:p w:rsidR="00ED10BB" w:rsidRPr="00CE08B7" w:rsidRDefault="00ED10BB" w:rsidP="00AF5121">
            <w:pPr>
              <w:ind w:firstLine="709"/>
              <w:jc w:val="right"/>
              <w:rPr>
                <w:sz w:val="26"/>
                <w:szCs w:val="26"/>
              </w:rPr>
            </w:pPr>
          </w:p>
        </w:tc>
      </w:tr>
    </w:tbl>
    <w:p w:rsidR="00ED10BB" w:rsidRPr="000C5255" w:rsidRDefault="00ED10BB" w:rsidP="00ED10BB">
      <w:pPr>
        <w:ind w:firstLine="709"/>
        <w:jc w:val="both"/>
        <w:rPr>
          <w:sz w:val="26"/>
          <w:szCs w:val="26"/>
        </w:rPr>
      </w:pPr>
      <w:r w:rsidRPr="000C5255">
        <w:rPr>
          <w:sz w:val="26"/>
          <w:szCs w:val="26"/>
        </w:rPr>
        <w:t>исп. _____________________________</w:t>
      </w:r>
    </w:p>
    <w:p w:rsidR="00ED10BB" w:rsidRPr="000C5255" w:rsidRDefault="00ED10BB" w:rsidP="00ED10BB">
      <w:pPr>
        <w:ind w:firstLine="709"/>
        <w:rPr>
          <w:sz w:val="26"/>
          <w:szCs w:val="26"/>
        </w:rPr>
      </w:pPr>
      <w:r w:rsidRPr="000C5255">
        <w:rPr>
          <w:sz w:val="26"/>
          <w:szCs w:val="26"/>
        </w:rPr>
        <w:t>тел. _____________________________</w:t>
      </w:r>
    </w:p>
    <w:p w:rsidR="00ED10BB" w:rsidRDefault="00ED10BB" w:rsidP="00ED10BB">
      <w:pPr>
        <w:ind w:firstLine="709"/>
        <w:jc w:val="right"/>
        <w:rPr>
          <w:sz w:val="26"/>
          <w:szCs w:val="26"/>
        </w:rPr>
      </w:pPr>
      <w:r w:rsidRPr="000C5255">
        <w:rPr>
          <w:sz w:val="26"/>
          <w:szCs w:val="26"/>
        </w:rPr>
        <w:br w:type="page"/>
      </w:r>
    </w:p>
    <w:p w:rsidR="00ED10BB" w:rsidRPr="0045373E" w:rsidRDefault="00ED10BB" w:rsidP="00ED10BB">
      <w:pPr>
        <w:ind w:firstLine="709"/>
        <w:jc w:val="right"/>
        <w:rPr>
          <w:sz w:val="26"/>
          <w:szCs w:val="26"/>
        </w:rPr>
      </w:pPr>
      <w:r w:rsidRPr="0045373E">
        <w:rPr>
          <w:sz w:val="26"/>
          <w:szCs w:val="26"/>
        </w:rPr>
        <w:lastRenderedPageBreak/>
        <w:t>Приложение 5</w:t>
      </w:r>
    </w:p>
    <w:p w:rsidR="00ED10BB" w:rsidRPr="0045373E" w:rsidRDefault="00ED10BB" w:rsidP="00ED10BB">
      <w:pPr>
        <w:ind w:firstLine="709"/>
        <w:jc w:val="right"/>
        <w:rPr>
          <w:sz w:val="26"/>
          <w:szCs w:val="26"/>
        </w:rPr>
      </w:pPr>
      <w:r w:rsidRPr="0045373E">
        <w:rPr>
          <w:sz w:val="26"/>
          <w:szCs w:val="26"/>
        </w:rPr>
        <w:t>к административному регламенту</w:t>
      </w:r>
    </w:p>
    <w:p w:rsidR="00ED10BB" w:rsidRPr="0045373E" w:rsidRDefault="00ED10BB" w:rsidP="00ED10BB">
      <w:pPr>
        <w:ind w:firstLine="709"/>
        <w:jc w:val="right"/>
        <w:rPr>
          <w:sz w:val="26"/>
          <w:szCs w:val="26"/>
        </w:rPr>
      </w:pPr>
      <w:r w:rsidRPr="0045373E">
        <w:rPr>
          <w:sz w:val="26"/>
          <w:szCs w:val="26"/>
        </w:rPr>
        <w:t>предоставления муниципальной услуги</w:t>
      </w:r>
    </w:p>
    <w:p w:rsidR="00ED10BB" w:rsidRPr="0045373E" w:rsidRDefault="00ED10BB" w:rsidP="00ED10BB">
      <w:pPr>
        <w:ind w:firstLine="709"/>
        <w:jc w:val="right"/>
        <w:rPr>
          <w:sz w:val="26"/>
          <w:szCs w:val="26"/>
        </w:rPr>
      </w:pPr>
    </w:p>
    <w:p w:rsidR="00ED10BB" w:rsidRPr="0045373E" w:rsidRDefault="00ED10BB" w:rsidP="00ED10BB">
      <w:pPr>
        <w:shd w:val="clear" w:color="auto" w:fill="FFFFFF"/>
        <w:spacing w:line="360" w:lineRule="auto"/>
        <w:ind w:firstLine="709"/>
        <w:jc w:val="center"/>
        <w:rPr>
          <w:b/>
          <w:sz w:val="26"/>
          <w:szCs w:val="26"/>
        </w:rPr>
      </w:pPr>
      <w:r w:rsidRPr="0045373E">
        <w:rPr>
          <w:b/>
          <w:sz w:val="26"/>
          <w:szCs w:val="26"/>
        </w:rPr>
        <w:t>Расписка</w:t>
      </w:r>
    </w:p>
    <w:p w:rsidR="00ED10BB" w:rsidRPr="0045373E" w:rsidRDefault="00ED10BB" w:rsidP="00ED10BB">
      <w:pPr>
        <w:shd w:val="clear" w:color="auto" w:fill="FFFFFF"/>
        <w:spacing w:line="360" w:lineRule="auto"/>
        <w:ind w:firstLine="709"/>
        <w:jc w:val="center"/>
        <w:rPr>
          <w:sz w:val="26"/>
          <w:szCs w:val="26"/>
        </w:rPr>
      </w:pPr>
      <w:r w:rsidRPr="0045373E">
        <w:rPr>
          <w:sz w:val="26"/>
          <w:szCs w:val="26"/>
        </w:rPr>
        <w:t>о приеме документов</w:t>
      </w:r>
    </w:p>
    <w:p w:rsidR="00ED10BB" w:rsidRPr="0045373E" w:rsidRDefault="00ED10BB" w:rsidP="00ED10BB">
      <w:pPr>
        <w:shd w:val="clear" w:color="auto" w:fill="FFFFFF"/>
        <w:spacing w:line="240" w:lineRule="auto"/>
        <w:ind w:firstLine="709"/>
        <w:jc w:val="both"/>
        <w:rPr>
          <w:sz w:val="26"/>
          <w:szCs w:val="26"/>
        </w:rPr>
      </w:pPr>
      <w:r w:rsidRPr="0045373E">
        <w:rPr>
          <w:i/>
          <w:sz w:val="26"/>
          <w:szCs w:val="26"/>
        </w:rPr>
        <w:t>&lt;Наименование органа местного самоуправления, предоставляющего муниципальную услугу&gt;</w:t>
      </w:r>
      <w:r w:rsidRPr="0045373E">
        <w:rPr>
          <w:sz w:val="26"/>
          <w:szCs w:val="26"/>
        </w:rPr>
        <w:t xml:space="preserve"> (</w:t>
      </w:r>
      <w:r w:rsidRPr="0045373E">
        <w:rPr>
          <w:b/>
          <w:i/>
          <w:sz w:val="26"/>
          <w:szCs w:val="26"/>
        </w:rPr>
        <w:t>&lt;организационно-правовая форма многофункционального центра предоставления государственных и муниципальных услуг&gt;</w:t>
      </w:r>
      <w:r w:rsidRPr="0045373E">
        <w:rPr>
          <w:sz w:val="26"/>
          <w:szCs w:val="26"/>
        </w:rPr>
        <w:t>) &lt;</w:t>
      </w:r>
      <w:r w:rsidRPr="0045373E">
        <w:rPr>
          <w:i/>
          <w:sz w:val="26"/>
          <w:szCs w:val="26"/>
        </w:rPr>
        <w:t>наименование муниципального образования Амурской области</w:t>
      </w:r>
      <w:r w:rsidRPr="0045373E">
        <w:rPr>
          <w:sz w:val="26"/>
          <w:szCs w:val="26"/>
        </w:rPr>
        <w:t>&gt;, в лице ________________________________________________________</w:t>
      </w:r>
    </w:p>
    <w:p w:rsidR="00ED10BB" w:rsidRPr="0045373E" w:rsidRDefault="00ED10BB" w:rsidP="00ED10BB">
      <w:pPr>
        <w:shd w:val="clear" w:color="auto" w:fill="FFFFFF"/>
        <w:spacing w:line="240" w:lineRule="auto"/>
        <w:ind w:firstLine="709"/>
        <w:jc w:val="center"/>
        <w:rPr>
          <w:sz w:val="26"/>
          <w:szCs w:val="26"/>
        </w:rPr>
      </w:pPr>
      <w:r w:rsidRPr="0045373E">
        <w:rPr>
          <w:sz w:val="26"/>
          <w:szCs w:val="26"/>
        </w:rPr>
        <w:t>(должность, ФИО)</w:t>
      </w:r>
    </w:p>
    <w:p w:rsidR="00ED10BB" w:rsidRPr="0045373E" w:rsidRDefault="00ED10BB" w:rsidP="00ED10BB">
      <w:pPr>
        <w:shd w:val="clear" w:color="auto" w:fill="FFFFFF"/>
        <w:spacing w:line="240" w:lineRule="auto"/>
        <w:ind w:firstLine="709"/>
        <w:jc w:val="both"/>
        <w:rPr>
          <w:sz w:val="26"/>
          <w:szCs w:val="26"/>
        </w:rPr>
      </w:pPr>
      <w:r w:rsidRPr="0045373E">
        <w:rPr>
          <w:sz w:val="26"/>
          <w:szCs w:val="26"/>
        </w:rPr>
        <w:t>уведомляет о приеме документов</w:t>
      </w:r>
    </w:p>
    <w:p w:rsidR="00ED10BB" w:rsidRPr="0045373E" w:rsidRDefault="00ED10BB" w:rsidP="00ED10BB">
      <w:pPr>
        <w:shd w:val="clear" w:color="auto" w:fill="FFFFFF"/>
        <w:spacing w:line="240" w:lineRule="auto"/>
        <w:ind w:firstLine="709"/>
        <w:jc w:val="both"/>
        <w:rPr>
          <w:sz w:val="26"/>
          <w:szCs w:val="26"/>
        </w:rPr>
      </w:pPr>
      <w:r w:rsidRPr="0045373E">
        <w:rPr>
          <w:sz w:val="26"/>
          <w:szCs w:val="26"/>
        </w:rPr>
        <w:t xml:space="preserve">_________________________________________________________, </w:t>
      </w:r>
    </w:p>
    <w:p w:rsidR="00ED10BB" w:rsidRPr="0045373E" w:rsidRDefault="00ED10BB" w:rsidP="00ED10BB">
      <w:pPr>
        <w:shd w:val="clear" w:color="auto" w:fill="FFFFFF"/>
        <w:spacing w:line="240" w:lineRule="auto"/>
        <w:ind w:firstLine="709"/>
        <w:jc w:val="center"/>
        <w:rPr>
          <w:sz w:val="26"/>
          <w:szCs w:val="26"/>
        </w:rPr>
      </w:pPr>
      <w:r w:rsidRPr="0045373E">
        <w:rPr>
          <w:sz w:val="26"/>
          <w:szCs w:val="26"/>
        </w:rPr>
        <w:t>(ФИО заявителя)</w:t>
      </w:r>
    </w:p>
    <w:p w:rsidR="00ED10BB" w:rsidRPr="0045373E" w:rsidRDefault="00ED10BB" w:rsidP="00ED10BB">
      <w:pPr>
        <w:jc w:val="both"/>
        <w:rPr>
          <w:sz w:val="26"/>
          <w:szCs w:val="26"/>
        </w:rPr>
      </w:pPr>
      <w:r w:rsidRPr="0045373E">
        <w:rPr>
          <w:sz w:val="26"/>
          <w:szCs w:val="26"/>
        </w:rPr>
        <w:t>представившего пакет документов для получения муниципальной услуги  «Оформление и выдача ордера на производство земляных работ»</w:t>
      </w:r>
    </w:p>
    <w:p w:rsidR="00ED10BB" w:rsidRPr="0045373E" w:rsidRDefault="00ED10BB" w:rsidP="00ED10BB">
      <w:pPr>
        <w:jc w:val="both"/>
        <w:rPr>
          <w:sz w:val="26"/>
          <w:szCs w:val="26"/>
        </w:rPr>
      </w:pPr>
      <w:r w:rsidRPr="0045373E">
        <w:rPr>
          <w:sz w:val="26"/>
          <w:szCs w:val="26"/>
        </w:rPr>
        <w:t xml:space="preserve"> (номер (идентификатор) в реестре муниципальных услуг: _____________________).</w:t>
      </w:r>
    </w:p>
    <w:p w:rsidR="00ED10BB" w:rsidRPr="00077638" w:rsidRDefault="00ED10BB" w:rsidP="00ED10BB">
      <w:pPr>
        <w:shd w:val="clear" w:color="auto" w:fill="FFFFFF"/>
        <w:spacing w:line="240" w:lineRule="auto"/>
        <w:ind w:firstLine="709"/>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4331"/>
        <w:gridCol w:w="2268"/>
        <w:gridCol w:w="2226"/>
      </w:tblGrid>
      <w:tr w:rsidR="00ED10BB" w:rsidRPr="00CE08B7" w:rsidTr="00AF5121">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ED10BB" w:rsidRPr="00077638" w:rsidRDefault="00ED10BB" w:rsidP="00AF5121">
            <w:pPr>
              <w:shd w:val="clear" w:color="auto" w:fill="FFFFFF"/>
              <w:spacing w:line="360" w:lineRule="auto"/>
              <w:rPr>
                <w:sz w:val="26"/>
                <w:szCs w:val="26"/>
              </w:rPr>
            </w:pPr>
            <w:r w:rsidRPr="00077638">
              <w:rPr>
                <w:sz w:val="26"/>
                <w:szCs w:val="26"/>
              </w:rPr>
              <w:t>№</w:t>
            </w:r>
          </w:p>
        </w:tc>
        <w:tc>
          <w:tcPr>
            <w:tcW w:w="4331" w:type="dxa"/>
            <w:tcBorders>
              <w:top w:val="single" w:sz="4" w:space="0" w:color="auto"/>
              <w:left w:val="single" w:sz="4" w:space="0" w:color="auto"/>
              <w:bottom w:val="single" w:sz="4" w:space="0" w:color="auto"/>
              <w:right w:val="single" w:sz="4" w:space="0" w:color="auto"/>
            </w:tcBorders>
            <w:vAlign w:val="center"/>
          </w:tcPr>
          <w:p w:rsidR="00ED10BB" w:rsidRPr="00077638" w:rsidRDefault="00ED10BB" w:rsidP="00AF5121">
            <w:pPr>
              <w:shd w:val="clear" w:color="auto" w:fill="FFFFFF"/>
              <w:spacing w:line="360" w:lineRule="auto"/>
              <w:ind w:firstLine="709"/>
              <w:rPr>
                <w:sz w:val="26"/>
                <w:szCs w:val="26"/>
              </w:rPr>
            </w:pPr>
            <w:r w:rsidRPr="00077638">
              <w:rPr>
                <w:sz w:val="26"/>
                <w:szCs w:val="26"/>
              </w:rPr>
              <w:t>Перечень документов, представленных заявителем</w:t>
            </w:r>
          </w:p>
        </w:tc>
        <w:tc>
          <w:tcPr>
            <w:tcW w:w="2268" w:type="dxa"/>
            <w:tcBorders>
              <w:top w:val="single" w:sz="4" w:space="0" w:color="auto"/>
              <w:left w:val="single" w:sz="4" w:space="0" w:color="auto"/>
              <w:bottom w:val="single" w:sz="4" w:space="0" w:color="auto"/>
              <w:right w:val="single" w:sz="4" w:space="0" w:color="auto"/>
            </w:tcBorders>
            <w:vAlign w:val="center"/>
          </w:tcPr>
          <w:p w:rsidR="00ED10BB" w:rsidRPr="00077638" w:rsidRDefault="00ED10BB" w:rsidP="00AF5121">
            <w:pPr>
              <w:shd w:val="clear" w:color="auto" w:fill="FFFFFF"/>
              <w:spacing w:line="360" w:lineRule="auto"/>
              <w:ind w:firstLine="709"/>
              <w:rPr>
                <w:sz w:val="26"/>
                <w:szCs w:val="26"/>
                <w:lang w:val="en-US"/>
              </w:rPr>
            </w:pPr>
            <w:r w:rsidRPr="00077638">
              <w:rPr>
                <w:sz w:val="26"/>
                <w:szCs w:val="26"/>
              </w:rPr>
              <w:t>Количество экземпляров</w:t>
            </w:r>
          </w:p>
        </w:tc>
        <w:tc>
          <w:tcPr>
            <w:tcW w:w="2226" w:type="dxa"/>
            <w:tcBorders>
              <w:top w:val="single" w:sz="4" w:space="0" w:color="auto"/>
              <w:left w:val="single" w:sz="4" w:space="0" w:color="auto"/>
              <w:bottom w:val="single" w:sz="4" w:space="0" w:color="auto"/>
              <w:right w:val="single" w:sz="4" w:space="0" w:color="auto"/>
            </w:tcBorders>
            <w:vAlign w:val="center"/>
          </w:tcPr>
          <w:p w:rsidR="00ED10BB" w:rsidRPr="00077638" w:rsidRDefault="00ED10BB" w:rsidP="00AF5121">
            <w:pPr>
              <w:shd w:val="clear" w:color="auto" w:fill="FFFFFF"/>
              <w:spacing w:line="360" w:lineRule="auto"/>
              <w:ind w:firstLine="709"/>
              <w:rPr>
                <w:sz w:val="26"/>
                <w:szCs w:val="26"/>
              </w:rPr>
            </w:pPr>
            <w:r w:rsidRPr="00077638">
              <w:rPr>
                <w:sz w:val="26"/>
                <w:szCs w:val="26"/>
              </w:rPr>
              <w:t>Количество листов</w:t>
            </w:r>
          </w:p>
        </w:tc>
      </w:tr>
      <w:tr w:rsidR="00ED10BB" w:rsidRPr="00CE08B7" w:rsidTr="00AF5121">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ED10BB" w:rsidRPr="00077638" w:rsidRDefault="00ED10BB" w:rsidP="00AF5121">
            <w:pPr>
              <w:shd w:val="clear" w:color="auto" w:fill="FFFFFF"/>
              <w:spacing w:line="360" w:lineRule="auto"/>
              <w:rPr>
                <w:sz w:val="26"/>
                <w:szCs w:val="26"/>
              </w:rPr>
            </w:pPr>
            <w:r w:rsidRPr="00077638">
              <w:rPr>
                <w:sz w:val="26"/>
                <w:szCs w:val="26"/>
              </w:rPr>
              <w:t>1</w:t>
            </w:r>
          </w:p>
        </w:tc>
        <w:tc>
          <w:tcPr>
            <w:tcW w:w="4331" w:type="dxa"/>
            <w:tcBorders>
              <w:top w:val="single" w:sz="4" w:space="0" w:color="auto"/>
              <w:left w:val="single" w:sz="4" w:space="0" w:color="auto"/>
              <w:bottom w:val="single" w:sz="4" w:space="0" w:color="auto"/>
              <w:right w:val="single" w:sz="4" w:space="0" w:color="auto"/>
            </w:tcBorders>
          </w:tcPr>
          <w:p w:rsidR="00ED10BB" w:rsidRPr="00077638" w:rsidRDefault="00ED10BB" w:rsidP="00AF5121">
            <w:pPr>
              <w:shd w:val="clear" w:color="auto" w:fill="FFFFFF"/>
              <w:spacing w:line="360" w:lineRule="auto"/>
              <w:ind w:firstLine="709"/>
              <w:rPr>
                <w:sz w:val="26"/>
                <w:szCs w:val="26"/>
              </w:rPr>
            </w:pPr>
            <w:r w:rsidRPr="00077638">
              <w:rPr>
                <w:sz w:val="26"/>
                <w:szCs w:val="26"/>
              </w:rPr>
              <w:t>Заявление</w:t>
            </w:r>
          </w:p>
        </w:tc>
        <w:tc>
          <w:tcPr>
            <w:tcW w:w="2268" w:type="dxa"/>
            <w:tcBorders>
              <w:top w:val="single" w:sz="4" w:space="0" w:color="auto"/>
              <w:left w:val="single" w:sz="4" w:space="0" w:color="auto"/>
              <w:bottom w:val="single" w:sz="4" w:space="0" w:color="auto"/>
              <w:right w:val="single" w:sz="4" w:space="0" w:color="auto"/>
            </w:tcBorders>
          </w:tcPr>
          <w:p w:rsidR="00ED10BB" w:rsidRPr="00077638" w:rsidRDefault="00ED10BB" w:rsidP="00AF5121">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ED10BB" w:rsidRPr="00077638" w:rsidRDefault="00ED10BB" w:rsidP="00AF5121">
            <w:pPr>
              <w:shd w:val="clear" w:color="auto" w:fill="FFFFFF"/>
              <w:spacing w:line="360" w:lineRule="auto"/>
              <w:ind w:firstLine="709"/>
              <w:rPr>
                <w:sz w:val="26"/>
                <w:szCs w:val="26"/>
              </w:rPr>
            </w:pPr>
          </w:p>
        </w:tc>
      </w:tr>
      <w:tr w:rsidR="00ED10BB" w:rsidRPr="00CE08B7" w:rsidTr="00AF5121">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ED10BB" w:rsidRPr="00077638" w:rsidRDefault="00ED10BB" w:rsidP="00AF5121">
            <w:pPr>
              <w:shd w:val="clear" w:color="auto" w:fill="FFFFFF"/>
              <w:spacing w:line="360" w:lineRule="auto"/>
              <w:rPr>
                <w:sz w:val="26"/>
                <w:szCs w:val="26"/>
              </w:rPr>
            </w:pPr>
            <w:r w:rsidRPr="00077638">
              <w:rPr>
                <w:sz w:val="26"/>
                <w:szCs w:val="26"/>
              </w:rPr>
              <w:t>2</w:t>
            </w:r>
          </w:p>
        </w:tc>
        <w:tc>
          <w:tcPr>
            <w:tcW w:w="4331" w:type="dxa"/>
            <w:tcBorders>
              <w:top w:val="single" w:sz="4" w:space="0" w:color="auto"/>
              <w:left w:val="single" w:sz="4" w:space="0" w:color="auto"/>
              <w:bottom w:val="single" w:sz="4" w:space="0" w:color="auto"/>
              <w:right w:val="single" w:sz="4" w:space="0" w:color="auto"/>
            </w:tcBorders>
          </w:tcPr>
          <w:p w:rsidR="00ED10BB" w:rsidRPr="00077638" w:rsidRDefault="00ED10BB" w:rsidP="00AF5121">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ED10BB" w:rsidRPr="00077638" w:rsidRDefault="00ED10BB" w:rsidP="00AF5121">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ED10BB" w:rsidRPr="00077638" w:rsidRDefault="00ED10BB" w:rsidP="00AF5121">
            <w:pPr>
              <w:shd w:val="clear" w:color="auto" w:fill="FFFFFF"/>
              <w:spacing w:line="360" w:lineRule="auto"/>
              <w:ind w:firstLine="709"/>
              <w:rPr>
                <w:sz w:val="26"/>
                <w:szCs w:val="26"/>
              </w:rPr>
            </w:pPr>
          </w:p>
        </w:tc>
      </w:tr>
      <w:tr w:rsidR="00ED10BB" w:rsidRPr="00CE08B7" w:rsidTr="00AF5121">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ED10BB" w:rsidRPr="00077638" w:rsidRDefault="00ED10BB" w:rsidP="00AF5121">
            <w:pPr>
              <w:shd w:val="clear" w:color="auto" w:fill="FFFFFF"/>
              <w:spacing w:line="360" w:lineRule="auto"/>
              <w:rPr>
                <w:sz w:val="26"/>
                <w:szCs w:val="26"/>
              </w:rPr>
            </w:pPr>
            <w:r w:rsidRPr="00077638">
              <w:rPr>
                <w:sz w:val="26"/>
                <w:szCs w:val="26"/>
              </w:rPr>
              <w:t>3</w:t>
            </w:r>
          </w:p>
        </w:tc>
        <w:tc>
          <w:tcPr>
            <w:tcW w:w="4331" w:type="dxa"/>
            <w:tcBorders>
              <w:top w:val="single" w:sz="4" w:space="0" w:color="auto"/>
              <w:left w:val="single" w:sz="4" w:space="0" w:color="auto"/>
              <w:bottom w:val="single" w:sz="4" w:space="0" w:color="auto"/>
              <w:right w:val="single" w:sz="4" w:space="0" w:color="auto"/>
            </w:tcBorders>
          </w:tcPr>
          <w:p w:rsidR="00ED10BB" w:rsidRPr="00077638" w:rsidRDefault="00ED10BB" w:rsidP="00AF5121">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ED10BB" w:rsidRPr="00077638" w:rsidRDefault="00ED10BB" w:rsidP="00AF5121">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ED10BB" w:rsidRPr="00077638" w:rsidRDefault="00ED10BB" w:rsidP="00AF5121">
            <w:pPr>
              <w:shd w:val="clear" w:color="auto" w:fill="FFFFFF"/>
              <w:spacing w:line="360" w:lineRule="auto"/>
              <w:ind w:firstLine="709"/>
              <w:rPr>
                <w:sz w:val="26"/>
                <w:szCs w:val="26"/>
              </w:rPr>
            </w:pPr>
          </w:p>
        </w:tc>
      </w:tr>
      <w:tr w:rsidR="00ED10BB" w:rsidRPr="00CE08B7" w:rsidTr="00AF5121">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ED10BB" w:rsidRPr="00077638" w:rsidRDefault="00ED10BB" w:rsidP="00AF5121">
            <w:pPr>
              <w:shd w:val="clear" w:color="auto" w:fill="FFFFFF"/>
              <w:spacing w:line="360" w:lineRule="auto"/>
              <w:rPr>
                <w:sz w:val="26"/>
                <w:szCs w:val="26"/>
              </w:rPr>
            </w:pPr>
            <w:r w:rsidRPr="00077638">
              <w:rPr>
                <w:sz w:val="26"/>
                <w:szCs w:val="26"/>
              </w:rPr>
              <w:t>…</w:t>
            </w:r>
          </w:p>
        </w:tc>
        <w:tc>
          <w:tcPr>
            <w:tcW w:w="4331" w:type="dxa"/>
            <w:tcBorders>
              <w:top w:val="single" w:sz="4" w:space="0" w:color="auto"/>
              <w:left w:val="single" w:sz="4" w:space="0" w:color="auto"/>
              <w:bottom w:val="single" w:sz="4" w:space="0" w:color="auto"/>
              <w:right w:val="single" w:sz="4" w:space="0" w:color="auto"/>
            </w:tcBorders>
          </w:tcPr>
          <w:p w:rsidR="00ED10BB" w:rsidRPr="00077638" w:rsidRDefault="00ED10BB" w:rsidP="00AF5121">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ED10BB" w:rsidRPr="00077638" w:rsidRDefault="00ED10BB" w:rsidP="00AF5121">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ED10BB" w:rsidRPr="00077638" w:rsidRDefault="00ED10BB" w:rsidP="00AF5121">
            <w:pPr>
              <w:shd w:val="clear" w:color="auto" w:fill="FFFFFF"/>
              <w:spacing w:line="360" w:lineRule="auto"/>
              <w:ind w:firstLine="709"/>
              <w:rPr>
                <w:sz w:val="26"/>
                <w:szCs w:val="26"/>
              </w:rPr>
            </w:pPr>
          </w:p>
        </w:tc>
      </w:tr>
    </w:tbl>
    <w:p w:rsidR="00ED10BB" w:rsidRPr="00077638" w:rsidRDefault="00ED10BB" w:rsidP="00ED10BB">
      <w:pPr>
        <w:shd w:val="clear" w:color="auto" w:fill="FFFFFF"/>
        <w:spacing w:line="240" w:lineRule="auto"/>
        <w:ind w:firstLine="709"/>
        <w:jc w:val="both"/>
        <w:rPr>
          <w:sz w:val="26"/>
          <w:szCs w:val="26"/>
        </w:rPr>
      </w:pPr>
      <w:r w:rsidRPr="00077638">
        <w:rPr>
          <w:sz w:val="26"/>
          <w:szCs w:val="26"/>
        </w:rPr>
        <w:t>Документы, которые будут получены по межведомственным запросам:</w:t>
      </w:r>
    </w:p>
    <w:p w:rsidR="00ED10BB" w:rsidRPr="00077638" w:rsidRDefault="00ED10BB" w:rsidP="00ED10BB">
      <w:pPr>
        <w:shd w:val="clear" w:color="auto" w:fill="FFFFFF"/>
        <w:spacing w:line="240" w:lineRule="auto"/>
        <w:ind w:firstLine="709"/>
        <w:jc w:val="both"/>
        <w:rPr>
          <w:sz w:val="26"/>
          <w:szCs w:val="26"/>
        </w:rPr>
      </w:pPr>
      <w:r w:rsidRPr="00077638">
        <w:rPr>
          <w:sz w:val="26"/>
          <w:szCs w:val="26"/>
        </w:rPr>
        <w:t>_____________________________________________________________</w:t>
      </w:r>
    </w:p>
    <w:p w:rsidR="00ED10BB" w:rsidRPr="00077638" w:rsidRDefault="00ED10BB" w:rsidP="00ED10BB">
      <w:pPr>
        <w:shd w:val="clear" w:color="auto" w:fill="FFFFFF"/>
        <w:spacing w:line="240" w:lineRule="auto"/>
        <w:ind w:firstLine="709"/>
        <w:jc w:val="both"/>
        <w:rPr>
          <w:sz w:val="26"/>
          <w:szCs w:val="26"/>
        </w:rPr>
      </w:pPr>
      <w:r w:rsidRPr="00077638">
        <w:rPr>
          <w:sz w:val="26"/>
          <w:szCs w:val="26"/>
        </w:rPr>
        <w:t>_____________________________________________________________</w:t>
      </w:r>
    </w:p>
    <w:p w:rsidR="00ED10BB" w:rsidRPr="00077638" w:rsidRDefault="00ED10BB" w:rsidP="00ED10BB">
      <w:pPr>
        <w:shd w:val="clear" w:color="auto" w:fill="FFFFFF"/>
        <w:spacing w:line="240" w:lineRule="auto"/>
        <w:ind w:firstLine="709"/>
        <w:jc w:val="both"/>
        <w:rPr>
          <w:sz w:val="26"/>
          <w:szCs w:val="26"/>
        </w:rPr>
      </w:pPr>
      <w:r w:rsidRPr="00077638">
        <w:rPr>
          <w:sz w:val="26"/>
          <w:szCs w:val="26"/>
        </w:rPr>
        <w:t>_____________________________________________________________</w:t>
      </w:r>
    </w:p>
    <w:p w:rsidR="00ED10BB" w:rsidRPr="00077638" w:rsidRDefault="00ED10BB" w:rsidP="00ED10BB">
      <w:pPr>
        <w:shd w:val="clear" w:color="auto" w:fill="FFFFFF"/>
        <w:spacing w:line="240" w:lineRule="auto"/>
        <w:ind w:firstLine="709"/>
        <w:jc w:val="both"/>
        <w:rPr>
          <w:sz w:val="26"/>
          <w:szCs w:val="26"/>
        </w:rPr>
      </w:pPr>
      <w:r w:rsidRPr="00077638">
        <w:rPr>
          <w:sz w:val="26"/>
          <w:szCs w:val="26"/>
        </w:rPr>
        <w:t>Персональный логин и пароль заявителя на официальном сайте</w:t>
      </w:r>
    </w:p>
    <w:p w:rsidR="00ED10BB" w:rsidRPr="00077638" w:rsidRDefault="00ED10BB" w:rsidP="00ED10BB">
      <w:pPr>
        <w:shd w:val="clear" w:color="auto" w:fill="FFFFFF"/>
        <w:spacing w:line="240" w:lineRule="auto"/>
        <w:ind w:firstLine="709"/>
        <w:jc w:val="both"/>
        <w:rPr>
          <w:sz w:val="26"/>
          <w:szCs w:val="26"/>
        </w:rPr>
      </w:pPr>
      <w:r w:rsidRPr="00077638">
        <w:rPr>
          <w:sz w:val="26"/>
          <w:szCs w:val="26"/>
        </w:rPr>
        <w:t>Логин: __________________________________</w:t>
      </w:r>
    </w:p>
    <w:p w:rsidR="00ED10BB" w:rsidRPr="00077638" w:rsidRDefault="00ED10BB" w:rsidP="00ED10BB">
      <w:pPr>
        <w:shd w:val="clear" w:color="auto" w:fill="FFFFFF"/>
        <w:spacing w:line="240" w:lineRule="auto"/>
        <w:ind w:firstLine="709"/>
        <w:jc w:val="both"/>
        <w:rPr>
          <w:sz w:val="26"/>
          <w:szCs w:val="26"/>
        </w:rPr>
      </w:pPr>
      <w:r w:rsidRPr="00077638">
        <w:rPr>
          <w:sz w:val="26"/>
          <w:szCs w:val="26"/>
        </w:rPr>
        <w:t>Пароль: _________________________________</w:t>
      </w:r>
    </w:p>
    <w:p w:rsidR="00ED10BB" w:rsidRPr="00077638" w:rsidRDefault="00ED10BB" w:rsidP="00ED10BB">
      <w:pPr>
        <w:shd w:val="clear" w:color="auto" w:fill="FFFFFF"/>
        <w:spacing w:line="240" w:lineRule="auto"/>
        <w:ind w:firstLine="709"/>
        <w:jc w:val="both"/>
        <w:rPr>
          <w:sz w:val="26"/>
          <w:szCs w:val="26"/>
        </w:rPr>
      </w:pPr>
      <w:r w:rsidRPr="00077638">
        <w:rPr>
          <w:sz w:val="26"/>
          <w:szCs w:val="26"/>
        </w:rPr>
        <w:t>Официальный сайт: ________________________</w:t>
      </w:r>
    </w:p>
    <w:p w:rsidR="00ED10BB" w:rsidRPr="00077638" w:rsidRDefault="00ED10BB" w:rsidP="00ED10BB">
      <w:pPr>
        <w:shd w:val="clear" w:color="auto" w:fill="FFFFFF"/>
        <w:spacing w:line="240" w:lineRule="auto"/>
        <w:ind w:firstLine="709"/>
        <w:jc w:val="both"/>
        <w:rPr>
          <w:sz w:val="26"/>
          <w:szCs w:val="26"/>
        </w:rPr>
      </w:pPr>
      <w:r w:rsidRPr="00077638">
        <w:rPr>
          <w:sz w:val="26"/>
          <w:szCs w:val="26"/>
        </w:rPr>
        <w:t xml:space="preserve">Максимальный срок предоставления муниципальной услуги составляет </w:t>
      </w:r>
      <w:r>
        <w:rPr>
          <w:sz w:val="26"/>
          <w:szCs w:val="26"/>
        </w:rPr>
        <w:t>не более 10 рабочих дней со дня регистрации заявления в ОМСУ (</w:t>
      </w:r>
      <w:r>
        <w:rPr>
          <w:b/>
          <w:i/>
          <w:sz w:val="26"/>
          <w:szCs w:val="26"/>
        </w:rPr>
        <w:t>10</w:t>
      </w:r>
      <w:r w:rsidRPr="007B3ED0">
        <w:rPr>
          <w:b/>
          <w:i/>
          <w:sz w:val="26"/>
          <w:szCs w:val="26"/>
        </w:rPr>
        <w:t xml:space="preserve"> дней со дня регистрации заявления в МФЦ</w:t>
      </w:r>
      <w:r>
        <w:rPr>
          <w:sz w:val="26"/>
          <w:szCs w:val="26"/>
        </w:rPr>
        <w:t>)</w:t>
      </w:r>
      <w:r w:rsidRPr="00077638">
        <w:rPr>
          <w:sz w:val="26"/>
          <w:szCs w:val="26"/>
        </w:rPr>
        <w:t>.</w:t>
      </w:r>
    </w:p>
    <w:p w:rsidR="00ED10BB" w:rsidRPr="00077638" w:rsidRDefault="00ED10BB" w:rsidP="00ED10BB">
      <w:pPr>
        <w:shd w:val="clear" w:color="auto" w:fill="FFFFFF"/>
        <w:spacing w:line="240" w:lineRule="auto"/>
        <w:ind w:firstLine="709"/>
        <w:jc w:val="both"/>
        <w:rPr>
          <w:sz w:val="26"/>
          <w:szCs w:val="26"/>
        </w:rPr>
      </w:pPr>
      <w:r w:rsidRPr="00077638">
        <w:rPr>
          <w:sz w:val="26"/>
          <w:szCs w:val="26"/>
        </w:rPr>
        <w:t>Телефон для справок, по которому можно уточнить ход рассмотрения заявления: ___________________________________.</w:t>
      </w:r>
    </w:p>
    <w:p w:rsidR="00ED10BB" w:rsidRPr="00077638" w:rsidRDefault="00ED10BB" w:rsidP="00ED10BB">
      <w:pPr>
        <w:shd w:val="clear" w:color="auto" w:fill="FFFFFF"/>
        <w:spacing w:line="240" w:lineRule="auto"/>
        <w:ind w:firstLine="709"/>
        <w:jc w:val="both"/>
        <w:rPr>
          <w:sz w:val="26"/>
          <w:szCs w:val="26"/>
        </w:rPr>
      </w:pPr>
      <w:r w:rsidRPr="00077638">
        <w:rPr>
          <w:sz w:val="26"/>
          <w:szCs w:val="26"/>
        </w:rPr>
        <w:t>Индивидуальный порядковый номер записи в электронном журнале регистрации: ___________________________________________________.</w:t>
      </w:r>
    </w:p>
    <w:p w:rsidR="00ED10BB" w:rsidRPr="00077638" w:rsidRDefault="00ED10BB" w:rsidP="00ED10BB">
      <w:pPr>
        <w:shd w:val="clear" w:color="auto" w:fill="FFFFFF"/>
        <w:spacing w:line="240" w:lineRule="auto"/>
        <w:ind w:firstLine="709"/>
        <w:jc w:val="right"/>
        <w:rPr>
          <w:sz w:val="26"/>
          <w:szCs w:val="26"/>
        </w:rPr>
      </w:pPr>
      <w:r w:rsidRPr="00077638">
        <w:rPr>
          <w:sz w:val="26"/>
          <w:szCs w:val="26"/>
        </w:rPr>
        <w:t>«_____» _____________ _______ г.</w:t>
      </w:r>
    </w:p>
    <w:p w:rsidR="00ED10BB" w:rsidRPr="000C5255" w:rsidRDefault="00ED10BB" w:rsidP="00ED10BB">
      <w:pPr>
        <w:shd w:val="clear" w:color="auto" w:fill="FFFFFF"/>
        <w:spacing w:line="240" w:lineRule="auto"/>
        <w:ind w:firstLine="709"/>
        <w:jc w:val="right"/>
        <w:rPr>
          <w:sz w:val="26"/>
          <w:szCs w:val="26"/>
        </w:rPr>
      </w:pPr>
      <w:r w:rsidRPr="00077638">
        <w:rPr>
          <w:sz w:val="26"/>
          <w:szCs w:val="26"/>
        </w:rPr>
        <w:t>______________</w:t>
      </w:r>
      <w:r>
        <w:rPr>
          <w:sz w:val="26"/>
          <w:szCs w:val="26"/>
        </w:rPr>
        <w:t>____ / ________________________</w:t>
      </w:r>
    </w:p>
    <w:p w:rsidR="00ED10BB" w:rsidRPr="0075661B" w:rsidRDefault="00ED10BB" w:rsidP="00ED10BB">
      <w:pPr>
        <w:rPr>
          <w:szCs w:val="28"/>
        </w:rPr>
      </w:pPr>
    </w:p>
    <w:p w:rsidR="00ED10BB" w:rsidRDefault="00ED10BB">
      <w:pPr>
        <w:pStyle w:val="ConsPlusTitle"/>
        <w:jc w:val="both"/>
        <w:rPr>
          <w:rFonts w:ascii="Times New Roman" w:hAnsi="Times New Roman" w:cs="Times New Roman"/>
          <w:b w:val="0"/>
          <w:sz w:val="28"/>
          <w:szCs w:val="28"/>
        </w:rPr>
      </w:pPr>
    </w:p>
    <w:sectPr w:rsidR="00ED10BB" w:rsidSect="006543A5">
      <w:pgSz w:w="11906" w:h="16838"/>
      <w:pgMar w:top="1134" w:right="850"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Liberation Sans">
    <w:charset w:val="CC"/>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bullet"/>
      <w:lvlText w:val=""/>
      <w:lvlJc w:val="left"/>
      <w:pPr>
        <w:tabs>
          <w:tab w:val="num" w:pos="0"/>
        </w:tabs>
        <w:ind w:left="1070" w:hanging="360"/>
      </w:pPr>
      <w:rPr>
        <w:rFonts w:ascii="Symbol" w:hAnsi="Symbol" w:cs="Symbol" w:hint="default"/>
        <w:sz w:val="26"/>
        <w:szCs w:val="26"/>
      </w:rPr>
    </w:lvl>
  </w:abstractNum>
  <w:abstractNum w:abstractNumId="2">
    <w:nsid w:val="00000003"/>
    <w:multiLevelType w:val="singleLevel"/>
    <w:tmpl w:val="00000003"/>
    <w:name w:val="WW8Num12"/>
    <w:lvl w:ilvl="0">
      <w:start w:val="1"/>
      <w:numFmt w:val="bullet"/>
      <w:lvlText w:val=""/>
      <w:lvlJc w:val="left"/>
      <w:pPr>
        <w:tabs>
          <w:tab w:val="num" w:pos="0"/>
        </w:tabs>
        <w:ind w:left="1070" w:hanging="360"/>
      </w:pPr>
      <w:rPr>
        <w:rFonts w:ascii="Symbol" w:hAnsi="Symbol" w:cs="Symbol" w:hint="default"/>
      </w:rPr>
    </w:lvl>
  </w:abstractNum>
  <w:abstractNum w:abstractNumId="3">
    <w:nsid w:val="00000004"/>
    <w:multiLevelType w:val="singleLevel"/>
    <w:tmpl w:val="00000004"/>
    <w:name w:val="WW8Num17"/>
    <w:lvl w:ilvl="0">
      <w:start w:val="1"/>
      <w:numFmt w:val="bullet"/>
      <w:lvlText w:val=""/>
      <w:lvlJc w:val="left"/>
      <w:pPr>
        <w:tabs>
          <w:tab w:val="num" w:pos="0"/>
        </w:tabs>
        <w:ind w:left="1260" w:hanging="360"/>
      </w:pPr>
      <w:rPr>
        <w:rFonts w:ascii="Symbol" w:hAnsi="Symbol" w:cs="Symbol" w:hint="default"/>
      </w:rPr>
    </w:lvl>
  </w:abstractNum>
  <w:abstractNum w:abstractNumId="4">
    <w:nsid w:val="00000005"/>
    <w:multiLevelType w:val="multilevel"/>
    <w:tmpl w:val="00000005"/>
    <w:name w:val="WW8Num18"/>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1429" w:hanging="720"/>
      </w:pPr>
      <w:rPr>
        <w:rFonts w:hint="default"/>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472" w:hanging="1800"/>
      </w:pPr>
      <w:rPr>
        <w:rFonts w:hint="default"/>
      </w:rPr>
    </w:lvl>
  </w:abstractNum>
  <w:abstractNum w:abstractNumId="5">
    <w:nsid w:val="00000006"/>
    <w:multiLevelType w:val="singleLevel"/>
    <w:tmpl w:val="00000006"/>
    <w:name w:val="WW8Num31"/>
    <w:lvl w:ilvl="0">
      <w:start w:val="1"/>
      <w:numFmt w:val="bullet"/>
      <w:lvlText w:val=""/>
      <w:lvlJc w:val="left"/>
      <w:pPr>
        <w:tabs>
          <w:tab w:val="num" w:pos="0"/>
        </w:tabs>
        <w:ind w:left="1070" w:hanging="360"/>
      </w:pPr>
      <w:rPr>
        <w:rFonts w:ascii="Symbol" w:hAnsi="Symbol" w:cs="Symbol" w:hint="default"/>
      </w:rPr>
    </w:lvl>
  </w:abstractNum>
  <w:abstractNum w:abstractNumId="6">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9">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40"/>
  <w:drawingGridVerticalSpacing w:val="0"/>
  <w:displayHorizontalDrawingGridEvery w:val="0"/>
  <w:displayVerticalDrawingGridEvery w:val="0"/>
  <w:characterSpacingControl w:val="doNotCompress"/>
  <w:compat/>
  <w:rsids>
    <w:rsidRoot w:val="0099148F"/>
    <w:rsid w:val="000412A6"/>
    <w:rsid w:val="00084928"/>
    <w:rsid w:val="00095D71"/>
    <w:rsid w:val="000A457E"/>
    <w:rsid w:val="000B7453"/>
    <w:rsid w:val="00163E5B"/>
    <w:rsid w:val="0019185E"/>
    <w:rsid w:val="001A1997"/>
    <w:rsid w:val="001E55F1"/>
    <w:rsid w:val="001F4E18"/>
    <w:rsid w:val="00201EEA"/>
    <w:rsid w:val="00210862"/>
    <w:rsid w:val="00257970"/>
    <w:rsid w:val="002706FE"/>
    <w:rsid w:val="0030531F"/>
    <w:rsid w:val="003215CF"/>
    <w:rsid w:val="00325425"/>
    <w:rsid w:val="00327A7F"/>
    <w:rsid w:val="003341C3"/>
    <w:rsid w:val="00340A8D"/>
    <w:rsid w:val="003745F6"/>
    <w:rsid w:val="003D1B17"/>
    <w:rsid w:val="00402A7E"/>
    <w:rsid w:val="00483359"/>
    <w:rsid w:val="004A7743"/>
    <w:rsid w:val="004B525A"/>
    <w:rsid w:val="004B5A0D"/>
    <w:rsid w:val="004C2675"/>
    <w:rsid w:val="004C3AAF"/>
    <w:rsid w:val="004E185E"/>
    <w:rsid w:val="00510A85"/>
    <w:rsid w:val="00510B1E"/>
    <w:rsid w:val="00511997"/>
    <w:rsid w:val="005677EC"/>
    <w:rsid w:val="005906FD"/>
    <w:rsid w:val="005B0148"/>
    <w:rsid w:val="005F7D16"/>
    <w:rsid w:val="00645A14"/>
    <w:rsid w:val="006543A5"/>
    <w:rsid w:val="0066441F"/>
    <w:rsid w:val="006665CC"/>
    <w:rsid w:val="0067655E"/>
    <w:rsid w:val="00694112"/>
    <w:rsid w:val="006C63AB"/>
    <w:rsid w:val="00750A5B"/>
    <w:rsid w:val="007E3739"/>
    <w:rsid w:val="007F03A3"/>
    <w:rsid w:val="008A5C38"/>
    <w:rsid w:val="008A7037"/>
    <w:rsid w:val="008A75B5"/>
    <w:rsid w:val="008B6CD7"/>
    <w:rsid w:val="008E1903"/>
    <w:rsid w:val="00960C1A"/>
    <w:rsid w:val="0099148F"/>
    <w:rsid w:val="00993C0C"/>
    <w:rsid w:val="009B174C"/>
    <w:rsid w:val="00A71E53"/>
    <w:rsid w:val="00A85D95"/>
    <w:rsid w:val="00B07E61"/>
    <w:rsid w:val="00B07F9F"/>
    <w:rsid w:val="00B631F6"/>
    <w:rsid w:val="00B709DF"/>
    <w:rsid w:val="00B83F9D"/>
    <w:rsid w:val="00BD3D43"/>
    <w:rsid w:val="00BE0742"/>
    <w:rsid w:val="00C53E37"/>
    <w:rsid w:val="00C57E1B"/>
    <w:rsid w:val="00C76754"/>
    <w:rsid w:val="00C778B1"/>
    <w:rsid w:val="00C9611B"/>
    <w:rsid w:val="00CC40B6"/>
    <w:rsid w:val="00CF362C"/>
    <w:rsid w:val="00D105DD"/>
    <w:rsid w:val="00D242E9"/>
    <w:rsid w:val="00D40DC3"/>
    <w:rsid w:val="00D73CF9"/>
    <w:rsid w:val="00DC4128"/>
    <w:rsid w:val="00E21485"/>
    <w:rsid w:val="00E54480"/>
    <w:rsid w:val="00E660D0"/>
    <w:rsid w:val="00E92B21"/>
    <w:rsid w:val="00E9630A"/>
    <w:rsid w:val="00ED10BB"/>
    <w:rsid w:val="00EF38AA"/>
    <w:rsid w:val="00F46663"/>
    <w:rsid w:val="00F64560"/>
    <w:rsid w:val="00FD34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74C"/>
    <w:pPr>
      <w:suppressAutoHyphens/>
      <w:spacing w:line="276" w:lineRule="auto"/>
    </w:pPr>
    <w:rPr>
      <w:sz w:val="28"/>
      <w:szCs w:val="22"/>
      <w:lang w:eastAsia="zh-CN"/>
    </w:rPr>
  </w:style>
  <w:style w:type="paragraph" w:styleId="3">
    <w:name w:val="heading 3"/>
    <w:basedOn w:val="a"/>
    <w:next w:val="a"/>
    <w:qFormat/>
    <w:rsid w:val="009B174C"/>
    <w:pPr>
      <w:keepNext/>
      <w:keepLines/>
      <w:numPr>
        <w:ilvl w:val="2"/>
        <w:numId w:val="1"/>
      </w:numPr>
      <w:spacing w:before="200"/>
      <w:outlineLvl w:val="2"/>
    </w:pPr>
    <w:rPr>
      <w:rFonts w:ascii="Cambria" w:eastAsia="SimSun" w:hAnsi="Cambria" w:cs="Cambria"/>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B174C"/>
    <w:rPr>
      <w:rFonts w:ascii="Symbol" w:hAnsi="Symbol" w:cs="Symbol" w:hint="default"/>
    </w:rPr>
  </w:style>
  <w:style w:type="character" w:customStyle="1" w:styleId="WW8Num1z1">
    <w:name w:val="WW8Num1z1"/>
    <w:rsid w:val="009B174C"/>
    <w:rPr>
      <w:rFonts w:ascii="Courier New" w:hAnsi="Courier New" w:cs="Courier New" w:hint="default"/>
    </w:rPr>
  </w:style>
  <w:style w:type="character" w:customStyle="1" w:styleId="WW8Num1z2">
    <w:name w:val="WW8Num1z2"/>
    <w:rsid w:val="009B174C"/>
    <w:rPr>
      <w:rFonts w:ascii="Wingdings" w:hAnsi="Wingdings" w:cs="Wingdings" w:hint="default"/>
    </w:rPr>
  </w:style>
  <w:style w:type="character" w:customStyle="1" w:styleId="WW8Num2z0">
    <w:name w:val="WW8Num2z0"/>
    <w:rsid w:val="009B174C"/>
    <w:rPr>
      <w:rFonts w:cs="Times New Roman"/>
    </w:rPr>
  </w:style>
  <w:style w:type="character" w:customStyle="1" w:styleId="WW8Num3z0">
    <w:name w:val="WW8Num3z0"/>
    <w:rsid w:val="009B174C"/>
    <w:rPr>
      <w:rFonts w:ascii="Times New Roman" w:eastAsia="Times New Roman" w:hAnsi="Times New Roman" w:cs="Times New Roman" w:hint="default"/>
      <w:sz w:val="24"/>
    </w:rPr>
  </w:style>
  <w:style w:type="character" w:customStyle="1" w:styleId="WW8Num3z1">
    <w:name w:val="WW8Num3z1"/>
    <w:rsid w:val="009B174C"/>
    <w:rPr>
      <w:rFonts w:cs="Times New Roman"/>
    </w:rPr>
  </w:style>
  <w:style w:type="character" w:customStyle="1" w:styleId="WW8Num4z0">
    <w:name w:val="WW8Num4z0"/>
    <w:rsid w:val="009B174C"/>
    <w:rPr>
      <w:rFonts w:ascii="Symbol" w:hAnsi="Symbol" w:cs="Symbol" w:hint="default"/>
      <w:sz w:val="26"/>
      <w:szCs w:val="26"/>
    </w:rPr>
  </w:style>
  <w:style w:type="character" w:customStyle="1" w:styleId="WW8Num4z1">
    <w:name w:val="WW8Num4z1"/>
    <w:rsid w:val="009B174C"/>
    <w:rPr>
      <w:rFonts w:cs="Times New Roman" w:hint="default"/>
    </w:rPr>
  </w:style>
  <w:style w:type="character" w:customStyle="1" w:styleId="WW8Num4z2">
    <w:name w:val="WW8Num4z2"/>
    <w:rsid w:val="009B174C"/>
    <w:rPr>
      <w:rFonts w:cs="Times New Roman"/>
    </w:rPr>
  </w:style>
  <w:style w:type="character" w:customStyle="1" w:styleId="WW8Num5z0">
    <w:name w:val="WW8Num5z0"/>
    <w:rsid w:val="009B174C"/>
    <w:rPr>
      <w:rFonts w:ascii="Symbol" w:hAnsi="Symbol" w:cs="Symbol" w:hint="default"/>
    </w:rPr>
  </w:style>
  <w:style w:type="character" w:customStyle="1" w:styleId="WW8Num5z1">
    <w:name w:val="WW8Num5z1"/>
    <w:rsid w:val="009B174C"/>
    <w:rPr>
      <w:rFonts w:ascii="Courier New" w:hAnsi="Courier New" w:cs="Courier New" w:hint="default"/>
    </w:rPr>
  </w:style>
  <w:style w:type="character" w:customStyle="1" w:styleId="WW8Num5z2">
    <w:name w:val="WW8Num5z2"/>
    <w:rsid w:val="009B174C"/>
    <w:rPr>
      <w:rFonts w:ascii="Wingdings" w:hAnsi="Wingdings" w:cs="Wingdings" w:hint="default"/>
    </w:rPr>
  </w:style>
  <w:style w:type="character" w:customStyle="1" w:styleId="WW8Num6z0">
    <w:name w:val="WW8Num6z0"/>
    <w:rsid w:val="009B174C"/>
    <w:rPr>
      <w:rFonts w:ascii="Symbol" w:hAnsi="Symbol" w:cs="Symbol" w:hint="default"/>
    </w:rPr>
  </w:style>
  <w:style w:type="character" w:customStyle="1" w:styleId="WW8Num6z1">
    <w:name w:val="WW8Num6z1"/>
    <w:rsid w:val="009B174C"/>
    <w:rPr>
      <w:rFonts w:ascii="Courier New" w:hAnsi="Courier New" w:cs="Courier New" w:hint="default"/>
    </w:rPr>
  </w:style>
  <w:style w:type="character" w:customStyle="1" w:styleId="WW8Num6z2">
    <w:name w:val="WW8Num6z2"/>
    <w:rsid w:val="009B174C"/>
    <w:rPr>
      <w:rFonts w:ascii="Wingdings" w:hAnsi="Wingdings" w:cs="Wingdings" w:hint="default"/>
    </w:rPr>
  </w:style>
  <w:style w:type="character" w:customStyle="1" w:styleId="WW8Num7z0">
    <w:name w:val="WW8Num7z0"/>
    <w:rsid w:val="009B174C"/>
    <w:rPr>
      <w:rFonts w:cs="Times New Roman"/>
    </w:rPr>
  </w:style>
  <w:style w:type="character" w:customStyle="1" w:styleId="WW8Num8z0">
    <w:name w:val="WW8Num8z0"/>
    <w:rsid w:val="009B174C"/>
    <w:rPr>
      <w:rFonts w:cs="Times New Roman"/>
    </w:rPr>
  </w:style>
  <w:style w:type="character" w:customStyle="1" w:styleId="WW8Num8z1">
    <w:name w:val="WW8Num8z1"/>
    <w:rsid w:val="009B174C"/>
    <w:rPr>
      <w:rFonts w:cs="Times New Roman" w:hint="default"/>
    </w:rPr>
  </w:style>
  <w:style w:type="character" w:customStyle="1" w:styleId="WW8Num9z0">
    <w:name w:val="WW8Num9z0"/>
    <w:rsid w:val="009B174C"/>
    <w:rPr>
      <w:rFonts w:cs="Times New Roman" w:hint="default"/>
    </w:rPr>
  </w:style>
  <w:style w:type="character" w:customStyle="1" w:styleId="WW8Num9z1">
    <w:name w:val="WW8Num9z1"/>
    <w:rsid w:val="009B174C"/>
    <w:rPr>
      <w:rFonts w:cs="Times New Roman"/>
    </w:rPr>
  </w:style>
  <w:style w:type="character" w:customStyle="1" w:styleId="WW8Num10z0">
    <w:name w:val="WW8Num10z0"/>
    <w:rsid w:val="009B174C"/>
    <w:rPr>
      <w:rFonts w:ascii="Symbol" w:hAnsi="Symbol" w:cs="Symbol" w:hint="default"/>
    </w:rPr>
  </w:style>
  <w:style w:type="character" w:customStyle="1" w:styleId="WW8Num10z1">
    <w:name w:val="WW8Num10z1"/>
    <w:rsid w:val="009B174C"/>
    <w:rPr>
      <w:rFonts w:ascii="Courier New" w:hAnsi="Courier New" w:cs="Courier New" w:hint="default"/>
    </w:rPr>
  </w:style>
  <w:style w:type="character" w:customStyle="1" w:styleId="WW8Num10z2">
    <w:name w:val="WW8Num10z2"/>
    <w:rsid w:val="009B174C"/>
    <w:rPr>
      <w:rFonts w:ascii="Wingdings" w:hAnsi="Wingdings" w:cs="Wingdings" w:hint="default"/>
    </w:rPr>
  </w:style>
  <w:style w:type="character" w:customStyle="1" w:styleId="WW8Num11z0">
    <w:name w:val="WW8Num11z0"/>
    <w:rsid w:val="009B174C"/>
    <w:rPr>
      <w:rFonts w:ascii="Symbol" w:hAnsi="Symbol" w:cs="Symbol" w:hint="default"/>
    </w:rPr>
  </w:style>
  <w:style w:type="character" w:customStyle="1" w:styleId="WW8Num11z1">
    <w:name w:val="WW8Num11z1"/>
    <w:rsid w:val="009B174C"/>
    <w:rPr>
      <w:rFonts w:ascii="Courier New" w:hAnsi="Courier New" w:cs="Courier New" w:hint="default"/>
    </w:rPr>
  </w:style>
  <w:style w:type="character" w:customStyle="1" w:styleId="WW8Num11z2">
    <w:name w:val="WW8Num11z2"/>
    <w:rsid w:val="009B174C"/>
    <w:rPr>
      <w:rFonts w:ascii="Wingdings" w:hAnsi="Wingdings" w:cs="Wingdings" w:hint="default"/>
    </w:rPr>
  </w:style>
  <w:style w:type="character" w:customStyle="1" w:styleId="WW8Num12z0">
    <w:name w:val="WW8Num12z0"/>
    <w:rsid w:val="009B174C"/>
    <w:rPr>
      <w:rFonts w:ascii="Symbol" w:hAnsi="Symbol" w:cs="Symbol" w:hint="default"/>
    </w:rPr>
  </w:style>
  <w:style w:type="character" w:customStyle="1" w:styleId="WW8Num12z1">
    <w:name w:val="WW8Num12z1"/>
    <w:rsid w:val="009B174C"/>
    <w:rPr>
      <w:rFonts w:cs="Times New Roman" w:hint="default"/>
    </w:rPr>
  </w:style>
  <w:style w:type="character" w:customStyle="1" w:styleId="WW8Num12z2">
    <w:name w:val="WW8Num12z2"/>
    <w:rsid w:val="009B174C"/>
    <w:rPr>
      <w:rFonts w:cs="Times New Roman"/>
    </w:rPr>
  </w:style>
  <w:style w:type="character" w:customStyle="1" w:styleId="WW8Num13z0">
    <w:name w:val="WW8Num13z0"/>
    <w:rsid w:val="009B174C"/>
    <w:rPr>
      <w:rFonts w:ascii="Times New Roman" w:eastAsia="Times New Roman" w:hAnsi="Times New Roman" w:cs="Times New Roman" w:hint="default"/>
      <w:sz w:val="24"/>
    </w:rPr>
  </w:style>
  <w:style w:type="character" w:customStyle="1" w:styleId="WW8Num13z1">
    <w:name w:val="WW8Num13z1"/>
    <w:rsid w:val="009B174C"/>
    <w:rPr>
      <w:rFonts w:cs="Times New Roman"/>
    </w:rPr>
  </w:style>
  <w:style w:type="character" w:customStyle="1" w:styleId="WW8Num14z0">
    <w:name w:val="WW8Num14z0"/>
    <w:rsid w:val="009B174C"/>
    <w:rPr>
      <w:rFonts w:ascii="Times New Roman" w:eastAsia="Times New Roman" w:hAnsi="Times New Roman" w:cs="Times New Roman" w:hint="default"/>
      <w:sz w:val="24"/>
    </w:rPr>
  </w:style>
  <w:style w:type="character" w:customStyle="1" w:styleId="WW8Num14z1">
    <w:name w:val="WW8Num14z1"/>
    <w:rsid w:val="009B174C"/>
    <w:rPr>
      <w:rFonts w:cs="Times New Roman"/>
    </w:rPr>
  </w:style>
  <w:style w:type="character" w:customStyle="1" w:styleId="WW8Num15z0">
    <w:name w:val="WW8Num15z0"/>
    <w:rsid w:val="009B174C"/>
    <w:rPr>
      <w:rFonts w:cs="Times New Roman" w:hint="default"/>
    </w:rPr>
  </w:style>
  <w:style w:type="character" w:customStyle="1" w:styleId="WW8Num15z1">
    <w:name w:val="WW8Num15z1"/>
    <w:rsid w:val="009B174C"/>
    <w:rPr>
      <w:rFonts w:cs="Times New Roman"/>
    </w:rPr>
  </w:style>
  <w:style w:type="character" w:customStyle="1" w:styleId="WW8Num16z0">
    <w:name w:val="WW8Num16z0"/>
    <w:rsid w:val="009B174C"/>
    <w:rPr>
      <w:rFonts w:ascii="Times New Roman" w:eastAsia="Times New Roman" w:hAnsi="Times New Roman" w:cs="Times New Roman" w:hint="default"/>
      <w:sz w:val="24"/>
    </w:rPr>
  </w:style>
  <w:style w:type="character" w:customStyle="1" w:styleId="WW8Num16z1">
    <w:name w:val="WW8Num16z1"/>
    <w:rsid w:val="009B174C"/>
    <w:rPr>
      <w:rFonts w:cs="Times New Roman"/>
    </w:rPr>
  </w:style>
  <w:style w:type="character" w:customStyle="1" w:styleId="WW8Num17z0">
    <w:name w:val="WW8Num17z0"/>
    <w:rsid w:val="009B174C"/>
    <w:rPr>
      <w:rFonts w:ascii="Symbol" w:hAnsi="Symbol" w:cs="Symbol" w:hint="default"/>
    </w:rPr>
  </w:style>
  <w:style w:type="character" w:customStyle="1" w:styleId="WW8Num17z1">
    <w:name w:val="WW8Num17z1"/>
    <w:rsid w:val="009B174C"/>
    <w:rPr>
      <w:rFonts w:ascii="Courier New" w:hAnsi="Courier New" w:cs="Courier New" w:hint="default"/>
    </w:rPr>
  </w:style>
  <w:style w:type="character" w:customStyle="1" w:styleId="WW8Num17z2">
    <w:name w:val="WW8Num17z2"/>
    <w:rsid w:val="009B174C"/>
    <w:rPr>
      <w:rFonts w:ascii="Wingdings" w:hAnsi="Wingdings" w:cs="Wingdings" w:hint="default"/>
    </w:rPr>
  </w:style>
  <w:style w:type="character" w:customStyle="1" w:styleId="WW8Num18z0">
    <w:name w:val="WW8Num18z0"/>
    <w:rsid w:val="009B174C"/>
    <w:rPr>
      <w:rFonts w:hint="default"/>
    </w:rPr>
  </w:style>
  <w:style w:type="character" w:customStyle="1" w:styleId="WW8Num19z0">
    <w:name w:val="WW8Num19z0"/>
    <w:rsid w:val="009B174C"/>
    <w:rPr>
      <w:rFonts w:ascii="Symbol" w:hAnsi="Symbol" w:cs="Symbol" w:hint="default"/>
    </w:rPr>
  </w:style>
  <w:style w:type="character" w:customStyle="1" w:styleId="WW8Num19z1">
    <w:name w:val="WW8Num19z1"/>
    <w:rsid w:val="009B174C"/>
    <w:rPr>
      <w:rFonts w:ascii="Courier New" w:hAnsi="Courier New" w:cs="Courier New" w:hint="default"/>
    </w:rPr>
  </w:style>
  <w:style w:type="character" w:customStyle="1" w:styleId="WW8Num19z2">
    <w:name w:val="WW8Num19z2"/>
    <w:rsid w:val="009B174C"/>
    <w:rPr>
      <w:rFonts w:ascii="Wingdings" w:hAnsi="Wingdings" w:cs="Wingdings" w:hint="default"/>
    </w:rPr>
  </w:style>
  <w:style w:type="character" w:customStyle="1" w:styleId="WW8Num20z0">
    <w:name w:val="WW8Num20z0"/>
    <w:rsid w:val="009B174C"/>
    <w:rPr>
      <w:rFonts w:ascii="Symbol" w:hAnsi="Symbol" w:cs="Symbol" w:hint="default"/>
    </w:rPr>
  </w:style>
  <w:style w:type="character" w:customStyle="1" w:styleId="WW8Num20z1">
    <w:name w:val="WW8Num20z1"/>
    <w:rsid w:val="009B174C"/>
    <w:rPr>
      <w:rFonts w:cs="Times New Roman" w:hint="default"/>
    </w:rPr>
  </w:style>
  <w:style w:type="character" w:customStyle="1" w:styleId="WW8Num20z2">
    <w:name w:val="WW8Num20z2"/>
    <w:rsid w:val="009B174C"/>
    <w:rPr>
      <w:rFonts w:cs="Times New Roman"/>
    </w:rPr>
  </w:style>
  <w:style w:type="character" w:customStyle="1" w:styleId="WW8Num21z0">
    <w:name w:val="WW8Num21z0"/>
    <w:rsid w:val="009B174C"/>
    <w:rPr>
      <w:rFonts w:cs="Times New Roman"/>
    </w:rPr>
  </w:style>
  <w:style w:type="character" w:customStyle="1" w:styleId="WW8Num22z0">
    <w:name w:val="WW8Num22z0"/>
    <w:rsid w:val="009B174C"/>
    <w:rPr>
      <w:rFonts w:ascii="Times New Roman" w:eastAsia="Times New Roman" w:hAnsi="Times New Roman" w:cs="Times New Roman" w:hint="default"/>
      <w:sz w:val="24"/>
    </w:rPr>
  </w:style>
  <w:style w:type="character" w:customStyle="1" w:styleId="WW8Num22z1">
    <w:name w:val="WW8Num22z1"/>
    <w:rsid w:val="009B174C"/>
    <w:rPr>
      <w:rFonts w:cs="Times New Roman"/>
    </w:rPr>
  </w:style>
  <w:style w:type="character" w:customStyle="1" w:styleId="WW8Num23z0">
    <w:name w:val="WW8Num23z0"/>
    <w:rsid w:val="009B174C"/>
    <w:rPr>
      <w:rFonts w:cs="Times New Roman"/>
      <w:b w:val="0"/>
      <w:bCs w:val="0"/>
    </w:rPr>
  </w:style>
  <w:style w:type="character" w:customStyle="1" w:styleId="WW8Num23z1">
    <w:name w:val="WW8Num23z1"/>
    <w:rsid w:val="009B174C"/>
    <w:rPr>
      <w:rFonts w:cs="Times New Roman"/>
    </w:rPr>
  </w:style>
  <w:style w:type="character" w:customStyle="1" w:styleId="WW8Num24z0">
    <w:name w:val="WW8Num24z0"/>
    <w:rsid w:val="009B174C"/>
    <w:rPr>
      <w:rFonts w:ascii="Symbol" w:hAnsi="Symbol" w:cs="Symbol" w:hint="default"/>
    </w:rPr>
  </w:style>
  <w:style w:type="character" w:customStyle="1" w:styleId="WW8Num24z1">
    <w:name w:val="WW8Num24z1"/>
    <w:rsid w:val="009B174C"/>
    <w:rPr>
      <w:rFonts w:ascii="Courier New" w:hAnsi="Courier New" w:cs="Courier New" w:hint="default"/>
    </w:rPr>
  </w:style>
  <w:style w:type="character" w:customStyle="1" w:styleId="WW8Num24z2">
    <w:name w:val="WW8Num24z2"/>
    <w:rsid w:val="009B174C"/>
    <w:rPr>
      <w:rFonts w:ascii="Wingdings" w:hAnsi="Wingdings" w:cs="Wingdings" w:hint="default"/>
    </w:rPr>
  </w:style>
  <w:style w:type="character" w:customStyle="1" w:styleId="WW8Num25z0">
    <w:name w:val="WW8Num25z0"/>
    <w:rsid w:val="009B174C"/>
    <w:rPr>
      <w:rFonts w:ascii="Times New Roman" w:eastAsia="Times New Roman" w:hAnsi="Times New Roman" w:cs="Times New Roman" w:hint="default"/>
      <w:sz w:val="24"/>
    </w:rPr>
  </w:style>
  <w:style w:type="character" w:customStyle="1" w:styleId="WW8Num25z1">
    <w:name w:val="WW8Num25z1"/>
    <w:rsid w:val="009B174C"/>
    <w:rPr>
      <w:rFonts w:cs="Times New Roman"/>
    </w:rPr>
  </w:style>
  <w:style w:type="character" w:customStyle="1" w:styleId="WW8Num26z0">
    <w:name w:val="WW8Num26z0"/>
    <w:rsid w:val="009B174C"/>
    <w:rPr>
      <w:rFonts w:cs="Times New Roman"/>
      <w:b w:val="0"/>
      <w:bCs w:val="0"/>
    </w:rPr>
  </w:style>
  <w:style w:type="character" w:customStyle="1" w:styleId="WW8Num26z1">
    <w:name w:val="WW8Num26z1"/>
    <w:rsid w:val="009B174C"/>
    <w:rPr>
      <w:rFonts w:cs="Times New Roman"/>
    </w:rPr>
  </w:style>
  <w:style w:type="character" w:customStyle="1" w:styleId="WW8Num27z0">
    <w:name w:val="WW8Num27z0"/>
    <w:rsid w:val="009B174C"/>
    <w:rPr>
      <w:rFonts w:ascii="Times New Roman" w:eastAsia="Times New Roman" w:hAnsi="Times New Roman" w:cs="Times New Roman" w:hint="default"/>
      <w:sz w:val="24"/>
    </w:rPr>
  </w:style>
  <w:style w:type="character" w:customStyle="1" w:styleId="WW8Num27z1">
    <w:name w:val="WW8Num27z1"/>
    <w:rsid w:val="009B174C"/>
    <w:rPr>
      <w:rFonts w:cs="Times New Roman"/>
    </w:rPr>
  </w:style>
  <w:style w:type="character" w:customStyle="1" w:styleId="WW8Num28z0">
    <w:name w:val="WW8Num28z0"/>
    <w:rsid w:val="009B174C"/>
    <w:rPr>
      <w:rFonts w:ascii="Symbol" w:hAnsi="Symbol" w:cs="Symbol" w:hint="default"/>
    </w:rPr>
  </w:style>
  <w:style w:type="character" w:customStyle="1" w:styleId="WW8Num28z1">
    <w:name w:val="WW8Num28z1"/>
    <w:rsid w:val="009B174C"/>
    <w:rPr>
      <w:rFonts w:ascii="Courier New" w:hAnsi="Courier New" w:cs="Courier New" w:hint="default"/>
    </w:rPr>
  </w:style>
  <w:style w:type="character" w:customStyle="1" w:styleId="WW8Num28z2">
    <w:name w:val="WW8Num28z2"/>
    <w:rsid w:val="009B174C"/>
    <w:rPr>
      <w:rFonts w:ascii="Wingdings" w:hAnsi="Wingdings" w:cs="Wingdings" w:hint="default"/>
    </w:rPr>
  </w:style>
  <w:style w:type="character" w:customStyle="1" w:styleId="WW8Num29z0">
    <w:name w:val="WW8Num29z0"/>
    <w:rsid w:val="009B174C"/>
    <w:rPr>
      <w:rFonts w:ascii="Symbol" w:hAnsi="Symbol" w:cs="Symbol" w:hint="default"/>
    </w:rPr>
  </w:style>
  <w:style w:type="character" w:customStyle="1" w:styleId="WW8Num29z1">
    <w:name w:val="WW8Num29z1"/>
    <w:rsid w:val="009B174C"/>
    <w:rPr>
      <w:rFonts w:ascii="Courier New" w:hAnsi="Courier New" w:cs="Courier New" w:hint="default"/>
    </w:rPr>
  </w:style>
  <w:style w:type="character" w:customStyle="1" w:styleId="WW8Num29z2">
    <w:name w:val="WW8Num29z2"/>
    <w:rsid w:val="009B174C"/>
    <w:rPr>
      <w:rFonts w:ascii="Wingdings" w:hAnsi="Wingdings" w:cs="Wingdings" w:hint="default"/>
    </w:rPr>
  </w:style>
  <w:style w:type="character" w:customStyle="1" w:styleId="WW8Num30z0">
    <w:name w:val="WW8Num30z0"/>
    <w:rsid w:val="009B174C"/>
    <w:rPr>
      <w:rFonts w:cs="Times New Roman" w:hint="default"/>
    </w:rPr>
  </w:style>
  <w:style w:type="character" w:customStyle="1" w:styleId="WW8Num30z1">
    <w:name w:val="WW8Num30z1"/>
    <w:rsid w:val="009B174C"/>
    <w:rPr>
      <w:rFonts w:cs="Times New Roman"/>
    </w:rPr>
  </w:style>
  <w:style w:type="character" w:customStyle="1" w:styleId="WW8Num31z0">
    <w:name w:val="WW8Num31z0"/>
    <w:rsid w:val="009B174C"/>
    <w:rPr>
      <w:rFonts w:ascii="Symbol" w:hAnsi="Symbol" w:cs="Symbol" w:hint="default"/>
    </w:rPr>
  </w:style>
  <w:style w:type="character" w:customStyle="1" w:styleId="WW8Num31z1">
    <w:name w:val="WW8Num31z1"/>
    <w:rsid w:val="009B174C"/>
    <w:rPr>
      <w:rFonts w:cs="Times New Roman" w:hint="default"/>
    </w:rPr>
  </w:style>
  <w:style w:type="character" w:customStyle="1" w:styleId="WW8Num31z2">
    <w:name w:val="WW8Num31z2"/>
    <w:rsid w:val="009B174C"/>
    <w:rPr>
      <w:rFonts w:cs="Times New Roman"/>
    </w:rPr>
  </w:style>
  <w:style w:type="character" w:customStyle="1" w:styleId="WW8Num32z0">
    <w:name w:val="WW8Num32z0"/>
    <w:rsid w:val="009B174C"/>
    <w:rPr>
      <w:rFonts w:ascii="Symbol" w:hAnsi="Symbol" w:cs="Symbol" w:hint="default"/>
    </w:rPr>
  </w:style>
  <w:style w:type="character" w:customStyle="1" w:styleId="WW8Num32z1">
    <w:name w:val="WW8Num32z1"/>
    <w:rsid w:val="009B174C"/>
    <w:rPr>
      <w:rFonts w:ascii="Courier New" w:hAnsi="Courier New" w:cs="Courier New" w:hint="default"/>
    </w:rPr>
  </w:style>
  <w:style w:type="character" w:customStyle="1" w:styleId="WW8Num32z2">
    <w:name w:val="WW8Num32z2"/>
    <w:rsid w:val="009B174C"/>
    <w:rPr>
      <w:rFonts w:ascii="Wingdings" w:hAnsi="Wingdings" w:cs="Wingdings" w:hint="default"/>
    </w:rPr>
  </w:style>
  <w:style w:type="character" w:customStyle="1" w:styleId="WW8Num33z0">
    <w:name w:val="WW8Num33z0"/>
    <w:rsid w:val="009B174C"/>
    <w:rPr>
      <w:rFonts w:ascii="Symbol" w:hAnsi="Symbol" w:cs="Symbol" w:hint="default"/>
    </w:rPr>
  </w:style>
  <w:style w:type="character" w:customStyle="1" w:styleId="WW8Num33z1">
    <w:name w:val="WW8Num33z1"/>
    <w:rsid w:val="009B174C"/>
    <w:rPr>
      <w:rFonts w:cs="Times New Roman" w:hint="default"/>
    </w:rPr>
  </w:style>
  <w:style w:type="character" w:customStyle="1" w:styleId="WW8Num33z2">
    <w:name w:val="WW8Num33z2"/>
    <w:rsid w:val="009B174C"/>
    <w:rPr>
      <w:rFonts w:cs="Times New Roman"/>
    </w:rPr>
  </w:style>
  <w:style w:type="character" w:customStyle="1" w:styleId="1">
    <w:name w:val="Основной шрифт абзаца1"/>
    <w:rsid w:val="009B174C"/>
  </w:style>
  <w:style w:type="character" w:customStyle="1" w:styleId="5">
    <w:name w:val="Знак Знак5"/>
    <w:rsid w:val="009B174C"/>
    <w:rPr>
      <w:rFonts w:ascii="Calibri" w:hAnsi="Calibri" w:cs="Times New Roman"/>
      <w:sz w:val="22"/>
      <w:szCs w:val="22"/>
    </w:rPr>
  </w:style>
  <w:style w:type="character" w:customStyle="1" w:styleId="4">
    <w:name w:val="Знак Знак4"/>
    <w:rsid w:val="009B174C"/>
    <w:rPr>
      <w:rFonts w:ascii="Calibri" w:hAnsi="Calibri" w:cs="Times New Roman"/>
      <w:sz w:val="22"/>
      <w:szCs w:val="22"/>
    </w:rPr>
  </w:style>
  <w:style w:type="character" w:customStyle="1" w:styleId="30">
    <w:name w:val="Знак Знак3"/>
    <w:rsid w:val="009B174C"/>
    <w:rPr>
      <w:rFonts w:ascii="Calibri" w:hAnsi="Calibri" w:cs="Times New Roman"/>
      <w:sz w:val="22"/>
      <w:szCs w:val="22"/>
    </w:rPr>
  </w:style>
  <w:style w:type="character" w:customStyle="1" w:styleId="2">
    <w:name w:val="Знак Знак2"/>
    <w:rsid w:val="009B174C"/>
    <w:rPr>
      <w:rFonts w:ascii="Tahoma" w:hAnsi="Tahoma" w:cs="Tahoma"/>
      <w:sz w:val="16"/>
      <w:szCs w:val="16"/>
    </w:rPr>
  </w:style>
  <w:style w:type="character" w:styleId="a3">
    <w:name w:val="Hyperlink"/>
    <w:rsid w:val="009B174C"/>
    <w:rPr>
      <w:rFonts w:cs="Times New Roman"/>
      <w:color w:val="0000FF"/>
      <w:u w:val="single"/>
    </w:rPr>
  </w:style>
  <w:style w:type="character" w:customStyle="1" w:styleId="10">
    <w:name w:val="Знак примечания1"/>
    <w:rsid w:val="009B174C"/>
    <w:rPr>
      <w:rFonts w:cs="Times New Roman"/>
      <w:sz w:val="16"/>
      <w:szCs w:val="16"/>
    </w:rPr>
  </w:style>
  <w:style w:type="character" w:customStyle="1" w:styleId="11">
    <w:name w:val="Знак Знак1"/>
    <w:rsid w:val="009B174C"/>
    <w:rPr>
      <w:rFonts w:ascii="Calibri" w:hAnsi="Calibri" w:cs="Times New Roman"/>
      <w:sz w:val="20"/>
      <w:szCs w:val="20"/>
    </w:rPr>
  </w:style>
  <w:style w:type="character" w:customStyle="1" w:styleId="a4">
    <w:name w:val="Знак Знак"/>
    <w:rsid w:val="009B174C"/>
    <w:rPr>
      <w:rFonts w:ascii="Calibri" w:hAnsi="Calibri" w:cs="Times New Roman"/>
      <w:b/>
      <w:bCs/>
      <w:sz w:val="20"/>
      <w:szCs w:val="20"/>
    </w:rPr>
  </w:style>
  <w:style w:type="character" w:customStyle="1" w:styleId="6">
    <w:name w:val="Знак Знак6"/>
    <w:rsid w:val="009B174C"/>
    <w:rPr>
      <w:rFonts w:ascii="Cambria" w:eastAsia="SimSun" w:hAnsi="Cambria" w:cs="Cambria"/>
      <w:b/>
      <w:bCs/>
      <w:color w:val="4F81BD"/>
      <w:sz w:val="24"/>
      <w:szCs w:val="24"/>
      <w:lang w:eastAsia="zh-CN"/>
    </w:rPr>
  </w:style>
  <w:style w:type="character" w:customStyle="1" w:styleId="12">
    <w:name w:val="Обычный (веб) Знак1 Знак"/>
    <w:aliases w:val="Обычный (веб) Знак,Обычный (веб) Знак Знак Знак"/>
    <w:rsid w:val="009B174C"/>
    <w:rPr>
      <w:rFonts w:eastAsia="SimSun"/>
      <w:sz w:val="16"/>
    </w:rPr>
  </w:style>
  <w:style w:type="character" w:customStyle="1" w:styleId="ConsPlusNormal">
    <w:name w:val="ConsPlusNormal Знак"/>
    <w:uiPriority w:val="99"/>
    <w:rsid w:val="009B174C"/>
    <w:rPr>
      <w:rFonts w:ascii="Arial" w:hAnsi="Arial" w:cs="Arial"/>
      <w:sz w:val="26"/>
    </w:rPr>
  </w:style>
  <w:style w:type="paragraph" w:customStyle="1" w:styleId="a5">
    <w:name w:val="Заголовок"/>
    <w:basedOn w:val="a"/>
    <w:next w:val="a6"/>
    <w:rsid w:val="009B174C"/>
    <w:pPr>
      <w:keepNext/>
      <w:spacing w:before="240" w:after="120"/>
    </w:pPr>
    <w:rPr>
      <w:rFonts w:ascii="Liberation Sans" w:eastAsia="Microsoft YaHei" w:hAnsi="Liberation Sans" w:cs="Mangal"/>
      <w:szCs w:val="28"/>
    </w:rPr>
  </w:style>
  <w:style w:type="paragraph" w:styleId="a6">
    <w:name w:val="Body Text"/>
    <w:basedOn w:val="a"/>
    <w:rsid w:val="009B174C"/>
    <w:pPr>
      <w:spacing w:after="120"/>
    </w:pPr>
    <w:rPr>
      <w:rFonts w:ascii="Calibri" w:eastAsia="Calibri" w:hAnsi="Calibri" w:cs="Calibri"/>
      <w:sz w:val="22"/>
    </w:rPr>
  </w:style>
  <w:style w:type="paragraph" w:styleId="a7">
    <w:name w:val="List"/>
    <w:basedOn w:val="a6"/>
    <w:rsid w:val="009B174C"/>
    <w:rPr>
      <w:rFonts w:cs="Mangal"/>
    </w:rPr>
  </w:style>
  <w:style w:type="paragraph" w:styleId="a8">
    <w:name w:val="caption"/>
    <w:basedOn w:val="a"/>
    <w:qFormat/>
    <w:rsid w:val="009B174C"/>
    <w:pPr>
      <w:suppressLineNumbers/>
      <w:spacing w:before="120" w:after="120"/>
    </w:pPr>
    <w:rPr>
      <w:rFonts w:cs="Mangal"/>
      <w:i/>
      <w:iCs/>
      <w:sz w:val="24"/>
      <w:szCs w:val="24"/>
    </w:rPr>
  </w:style>
  <w:style w:type="paragraph" w:customStyle="1" w:styleId="13">
    <w:name w:val="Указатель1"/>
    <w:basedOn w:val="a"/>
    <w:rsid w:val="009B174C"/>
    <w:pPr>
      <w:suppressLineNumbers/>
    </w:pPr>
    <w:rPr>
      <w:rFonts w:cs="Mangal"/>
    </w:rPr>
  </w:style>
  <w:style w:type="paragraph" w:customStyle="1" w:styleId="ConsPlusNormal0">
    <w:name w:val="ConsPlusNormal"/>
    <w:uiPriority w:val="99"/>
    <w:rsid w:val="009B174C"/>
    <w:pPr>
      <w:widowControl w:val="0"/>
      <w:suppressAutoHyphens/>
      <w:autoSpaceDE w:val="0"/>
    </w:pPr>
    <w:rPr>
      <w:rFonts w:ascii="Arial" w:eastAsia="Calibri" w:hAnsi="Arial" w:cs="Arial"/>
      <w:sz w:val="26"/>
      <w:szCs w:val="26"/>
      <w:lang w:eastAsia="zh-CN"/>
    </w:rPr>
  </w:style>
  <w:style w:type="paragraph" w:customStyle="1" w:styleId="ConsPlusNonformat">
    <w:name w:val="ConsPlusNonformat"/>
    <w:rsid w:val="009B174C"/>
    <w:pPr>
      <w:widowControl w:val="0"/>
      <w:suppressAutoHyphens/>
      <w:autoSpaceDE w:val="0"/>
    </w:pPr>
    <w:rPr>
      <w:rFonts w:ascii="Courier New" w:eastAsia="Calibri" w:hAnsi="Courier New" w:cs="Courier New"/>
      <w:lang w:eastAsia="zh-CN"/>
    </w:rPr>
  </w:style>
  <w:style w:type="paragraph" w:customStyle="1" w:styleId="ConsPlusTitle">
    <w:name w:val="ConsPlusTitle"/>
    <w:uiPriority w:val="99"/>
    <w:rsid w:val="009B174C"/>
    <w:pPr>
      <w:widowControl w:val="0"/>
      <w:suppressAutoHyphens/>
      <w:autoSpaceDE w:val="0"/>
    </w:pPr>
    <w:rPr>
      <w:rFonts w:ascii="Arial" w:eastAsia="Calibri" w:hAnsi="Arial" w:cs="Arial"/>
      <w:b/>
      <w:bCs/>
      <w:lang w:eastAsia="zh-CN"/>
    </w:rPr>
  </w:style>
  <w:style w:type="paragraph" w:customStyle="1" w:styleId="ConsPlusCell">
    <w:name w:val="ConsPlusCell"/>
    <w:rsid w:val="009B174C"/>
    <w:pPr>
      <w:widowControl w:val="0"/>
      <w:suppressAutoHyphens/>
      <w:autoSpaceDE w:val="0"/>
    </w:pPr>
    <w:rPr>
      <w:rFonts w:ascii="Arial" w:eastAsia="Calibri" w:hAnsi="Arial" w:cs="Arial"/>
      <w:lang w:eastAsia="zh-CN"/>
    </w:rPr>
  </w:style>
  <w:style w:type="paragraph" w:styleId="a9">
    <w:name w:val="header"/>
    <w:basedOn w:val="a"/>
    <w:rsid w:val="009B174C"/>
    <w:pPr>
      <w:tabs>
        <w:tab w:val="center" w:pos="4677"/>
        <w:tab w:val="right" w:pos="9355"/>
      </w:tabs>
      <w:spacing w:after="200"/>
    </w:pPr>
    <w:rPr>
      <w:rFonts w:ascii="Calibri" w:eastAsia="Calibri" w:hAnsi="Calibri" w:cs="Calibri"/>
      <w:sz w:val="22"/>
    </w:rPr>
  </w:style>
  <w:style w:type="paragraph" w:styleId="aa">
    <w:name w:val="footer"/>
    <w:basedOn w:val="a"/>
    <w:rsid w:val="009B174C"/>
    <w:pPr>
      <w:tabs>
        <w:tab w:val="center" w:pos="4677"/>
        <w:tab w:val="right" w:pos="9355"/>
      </w:tabs>
      <w:spacing w:after="200"/>
    </w:pPr>
    <w:rPr>
      <w:rFonts w:ascii="Calibri" w:eastAsia="Calibri" w:hAnsi="Calibri" w:cs="Calibri"/>
      <w:sz w:val="22"/>
    </w:rPr>
  </w:style>
  <w:style w:type="paragraph" w:customStyle="1" w:styleId="14">
    <w:name w:val="Абзац списка1"/>
    <w:basedOn w:val="a"/>
    <w:rsid w:val="009B174C"/>
    <w:pPr>
      <w:spacing w:after="200"/>
      <w:ind w:left="720"/>
    </w:pPr>
    <w:rPr>
      <w:rFonts w:ascii="Calibri" w:eastAsia="Calibri" w:hAnsi="Calibri" w:cs="Calibri"/>
      <w:sz w:val="22"/>
    </w:rPr>
  </w:style>
  <w:style w:type="paragraph" w:customStyle="1" w:styleId="ab">
    <w:name w:val="А.Заголовок"/>
    <w:basedOn w:val="a"/>
    <w:rsid w:val="009B174C"/>
    <w:pPr>
      <w:spacing w:before="240" w:after="240" w:line="240" w:lineRule="auto"/>
      <w:ind w:right="4678"/>
      <w:jc w:val="both"/>
    </w:pPr>
    <w:rPr>
      <w:rFonts w:eastAsia="Calibri"/>
      <w:szCs w:val="28"/>
    </w:rPr>
  </w:style>
  <w:style w:type="paragraph" w:styleId="ac">
    <w:name w:val="Balloon Text"/>
    <w:basedOn w:val="a"/>
    <w:link w:val="ad"/>
    <w:uiPriority w:val="99"/>
    <w:rsid w:val="009B174C"/>
    <w:pPr>
      <w:spacing w:line="240" w:lineRule="auto"/>
    </w:pPr>
    <w:rPr>
      <w:rFonts w:ascii="Tahoma" w:eastAsia="Calibri" w:hAnsi="Tahoma" w:cs="Tahoma"/>
      <w:sz w:val="16"/>
      <w:szCs w:val="16"/>
    </w:rPr>
  </w:style>
  <w:style w:type="paragraph" w:customStyle="1" w:styleId="15">
    <w:name w:val="Текст примечания1"/>
    <w:basedOn w:val="a"/>
    <w:rsid w:val="009B174C"/>
    <w:pPr>
      <w:spacing w:after="200" w:line="240" w:lineRule="auto"/>
    </w:pPr>
    <w:rPr>
      <w:rFonts w:ascii="Calibri" w:eastAsia="Calibri" w:hAnsi="Calibri" w:cs="Calibri"/>
      <w:sz w:val="20"/>
      <w:szCs w:val="20"/>
    </w:rPr>
  </w:style>
  <w:style w:type="paragraph" w:styleId="ae">
    <w:name w:val="annotation subject"/>
    <w:basedOn w:val="15"/>
    <w:next w:val="15"/>
    <w:rsid w:val="009B174C"/>
    <w:rPr>
      <w:b/>
      <w:bCs/>
    </w:rPr>
  </w:style>
  <w:style w:type="paragraph" w:customStyle="1" w:styleId="16">
    <w:name w:val="Рецензия1"/>
    <w:rsid w:val="009B174C"/>
    <w:pPr>
      <w:suppressAutoHyphens/>
    </w:pPr>
    <w:rPr>
      <w:sz w:val="28"/>
      <w:szCs w:val="22"/>
      <w:lang w:eastAsia="zh-CN"/>
    </w:rPr>
  </w:style>
  <w:style w:type="paragraph" w:styleId="af">
    <w:name w:val="Normal (Web)"/>
    <w:aliases w:val="Обычный (веб) Знак1,Обычный (веб) Знак Знак"/>
    <w:basedOn w:val="a"/>
    <w:rsid w:val="009B174C"/>
    <w:pPr>
      <w:spacing w:before="280" w:after="280" w:line="360" w:lineRule="auto"/>
      <w:jc w:val="both"/>
    </w:pPr>
    <w:rPr>
      <w:rFonts w:eastAsia="SimSun"/>
      <w:sz w:val="16"/>
      <w:szCs w:val="16"/>
    </w:rPr>
  </w:style>
  <w:style w:type="paragraph" w:customStyle="1" w:styleId="17">
    <w:name w:val="Схема документа1"/>
    <w:basedOn w:val="a"/>
    <w:rsid w:val="009B174C"/>
    <w:pPr>
      <w:shd w:val="clear" w:color="auto" w:fill="000080"/>
    </w:pPr>
    <w:rPr>
      <w:rFonts w:ascii="Tahoma" w:hAnsi="Tahoma" w:cs="Tahoma"/>
      <w:sz w:val="20"/>
      <w:szCs w:val="20"/>
    </w:rPr>
  </w:style>
  <w:style w:type="paragraph" w:customStyle="1" w:styleId="af0">
    <w:name w:val="Содержимое таблицы"/>
    <w:basedOn w:val="a"/>
    <w:rsid w:val="009B174C"/>
    <w:pPr>
      <w:suppressLineNumbers/>
    </w:pPr>
  </w:style>
  <w:style w:type="paragraph" w:customStyle="1" w:styleId="af1">
    <w:name w:val="Заголовок таблицы"/>
    <w:basedOn w:val="af0"/>
    <w:rsid w:val="009B174C"/>
    <w:pPr>
      <w:jc w:val="center"/>
    </w:pPr>
    <w:rPr>
      <w:b/>
      <w:bCs/>
    </w:rPr>
  </w:style>
  <w:style w:type="paragraph" w:customStyle="1" w:styleId="af2">
    <w:name w:val="Содержимое врезки"/>
    <w:basedOn w:val="a"/>
    <w:rsid w:val="009B174C"/>
  </w:style>
  <w:style w:type="table" w:styleId="af3">
    <w:name w:val="Table Grid"/>
    <w:basedOn w:val="a1"/>
    <w:uiPriority w:val="59"/>
    <w:rsid w:val="00ED10B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D10BB"/>
    <w:pPr>
      <w:autoSpaceDE w:val="0"/>
      <w:autoSpaceDN w:val="0"/>
      <w:adjustRightInd w:val="0"/>
      <w:ind w:right="19772" w:firstLine="720"/>
    </w:pPr>
    <w:rPr>
      <w:rFonts w:ascii="Arial" w:eastAsia="Calibri" w:hAnsi="Arial" w:cs="Arial"/>
    </w:rPr>
  </w:style>
  <w:style w:type="paragraph" w:customStyle="1" w:styleId="ConsNonformat">
    <w:name w:val="ConsNonformat"/>
    <w:rsid w:val="00ED10BB"/>
    <w:pPr>
      <w:widowControl w:val="0"/>
      <w:autoSpaceDE w:val="0"/>
      <w:autoSpaceDN w:val="0"/>
      <w:adjustRightInd w:val="0"/>
      <w:ind w:right="19772"/>
    </w:pPr>
    <w:rPr>
      <w:rFonts w:ascii="Courier New" w:hAnsi="Courier New" w:cs="Courier New"/>
    </w:rPr>
  </w:style>
  <w:style w:type="paragraph" w:customStyle="1" w:styleId="ConsTitle">
    <w:name w:val="ConsTitle"/>
    <w:rsid w:val="00ED10BB"/>
    <w:pPr>
      <w:widowControl w:val="0"/>
      <w:autoSpaceDE w:val="0"/>
      <w:autoSpaceDN w:val="0"/>
      <w:adjustRightInd w:val="0"/>
      <w:ind w:right="19772"/>
    </w:pPr>
    <w:rPr>
      <w:rFonts w:ascii="Arial" w:hAnsi="Arial" w:cs="Arial"/>
      <w:b/>
      <w:bCs/>
      <w:sz w:val="16"/>
      <w:szCs w:val="16"/>
    </w:rPr>
  </w:style>
  <w:style w:type="character" w:customStyle="1" w:styleId="ad">
    <w:name w:val="Текст выноски Знак"/>
    <w:basedOn w:val="a0"/>
    <w:link w:val="ac"/>
    <w:uiPriority w:val="99"/>
    <w:rsid w:val="00ED10BB"/>
    <w:rPr>
      <w:rFonts w:ascii="Tahoma" w:eastAsia="Calibri" w:hAnsi="Tahoma" w:cs="Tahoma"/>
      <w:sz w:val="16"/>
      <w:szCs w:val="16"/>
      <w:lang w:eastAsia="zh-CN"/>
    </w:rPr>
  </w:style>
  <w:style w:type="character" w:customStyle="1" w:styleId="af4">
    <w:name w:val="Цветовое выделение"/>
    <w:uiPriority w:val="99"/>
    <w:rsid w:val="00ED10BB"/>
    <w:rPr>
      <w:b/>
      <w:bCs/>
      <w:color w:val="26282F"/>
    </w:rPr>
  </w:style>
  <w:style w:type="paragraph" w:customStyle="1" w:styleId="af5">
    <w:name w:val="Таблицы (моноширинный)"/>
    <w:basedOn w:val="a"/>
    <w:next w:val="a"/>
    <w:uiPriority w:val="99"/>
    <w:rsid w:val="00ED10BB"/>
    <w:pPr>
      <w:suppressAutoHyphens w:val="0"/>
      <w:autoSpaceDE w:val="0"/>
      <w:autoSpaceDN w:val="0"/>
      <w:adjustRightInd w:val="0"/>
      <w:spacing w:line="240" w:lineRule="auto"/>
    </w:pPr>
    <w:rPr>
      <w:rFonts w:ascii="Courier New" w:eastAsia="Calibri" w:hAnsi="Courier New" w:cs="Courier New"/>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amb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27193.130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41</Pages>
  <Words>14404</Words>
  <Characters>82106</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Krokoz™</Company>
  <LinksUpToDate>false</LinksUpToDate>
  <CharactersWithSpaces>96318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MP</dc:creator>
  <cp:lastModifiedBy>User</cp:lastModifiedBy>
  <cp:revision>3</cp:revision>
  <cp:lastPrinted>2016-08-08T06:44:00Z</cp:lastPrinted>
  <dcterms:created xsi:type="dcterms:W3CDTF">2016-08-22T23:43:00Z</dcterms:created>
  <dcterms:modified xsi:type="dcterms:W3CDTF">2016-08-23T01:33:00Z</dcterms:modified>
</cp:coreProperties>
</file>