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36"/>
        <w:tblW w:w="9756" w:type="dxa"/>
        <w:tblLayout w:type="fixed"/>
        <w:tblLook w:val="0000" w:firstRow="0" w:lastRow="0" w:firstColumn="0" w:lastColumn="0" w:noHBand="0" w:noVBand="0"/>
      </w:tblPr>
      <w:tblGrid>
        <w:gridCol w:w="108"/>
        <w:gridCol w:w="3580"/>
        <w:gridCol w:w="3368"/>
        <w:gridCol w:w="2592"/>
        <w:gridCol w:w="30"/>
        <w:gridCol w:w="78"/>
      </w:tblGrid>
      <w:tr w:rsidR="00264C9D" w:rsidTr="00264C9D">
        <w:trPr>
          <w:gridAfter w:val="2"/>
          <w:wAfter w:w="108" w:type="dxa"/>
        </w:trPr>
        <w:tc>
          <w:tcPr>
            <w:tcW w:w="9648" w:type="dxa"/>
            <w:gridSpan w:val="4"/>
            <w:shd w:val="clear" w:color="auto" w:fill="auto"/>
          </w:tcPr>
          <w:p w:rsidR="00264C9D" w:rsidRPr="008E1903" w:rsidRDefault="00264C9D" w:rsidP="00264C9D">
            <w:pPr>
              <w:rPr>
                <w:sz w:val="24"/>
                <w:szCs w:val="24"/>
              </w:rPr>
            </w:pPr>
          </w:p>
        </w:tc>
      </w:tr>
      <w:tr w:rsidR="00264C9D" w:rsidTr="00264C9D">
        <w:tblPrEx>
          <w:tblCellMar>
            <w:left w:w="0" w:type="dxa"/>
            <w:right w:w="0" w:type="dxa"/>
          </w:tblCellMar>
        </w:tblPrEx>
        <w:trPr>
          <w:gridBefore w:val="1"/>
          <w:wBefore w:w="108" w:type="dxa"/>
          <w:trHeight w:val="2802"/>
        </w:trPr>
        <w:tc>
          <w:tcPr>
            <w:tcW w:w="9570" w:type="dxa"/>
            <w:gridSpan w:val="4"/>
            <w:shd w:val="clear" w:color="auto" w:fill="auto"/>
          </w:tcPr>
          <w:p w:rsidR="00264C9D" w:rsidRDefault="002278C4" w:rsidP="00264C9D">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264C9D" w:rsidRDefault="00264C9D" w:rsidP="00264C9D">
            <w:pPr>
              <w:jc w:val="center"/>
              <w:rPr>
                <w:b/>
                <w:sz w:val="16"/>
                <w:szCs w:val="16"/>
              </w:rPr>
            </w:pPr>
          </w:p>
          <w:p w:rsidR="00264C9D" w:rsidRPr="003341C3" w:rsidRDefault="00264C9D" w:rsidP="00264C9D">
            <w:pPr>
              <w:jc w:val="center"/>
              <w:rPr>
                <w:b/>
                <w:sz w:val="24"/>
                <w:szCs w:val="24"/>
              </w:rPr>
            </w:pPr>
            <w:r w:rsidRPr="003341C3">
              <w:rPr>
                <w:b/>
                <w:sz w:val="24"/>
                <w:szCs w:val="24"/>
              </w:rPr>
              <w:t>АДМИНИСТРАЦИЯ</w:t>
            </w:r>
            <w:r>
              <w:rPr>
                <w:b/>
                <w:sz w:val="24"/>
                <w:szCs w:val="24"/>
              </w:rPr>
              <w:t xml:space="preserve"> </w:t>
            </w:r>
            <w:r w:rsidRPr="003341C3">
              <w:rPr>
                <w:b/>
                <w:sz w:val="24"/>
                <w:szCs w:val="24"/>
              </w:rPr>
              <w:t>ТАМБОВСКОГО</w:t>
            </w:r>
            <w:r>
              <w:rPr>
                <w:b/>
                <w:sz w:val="24"/>
                <w:szCs w:val="24"/>
              </w:rPr>
              <w:t xml:space="preserve"> </w:t>
            </w:r>
            <w:r w:rsidRPr="003341C3">
              <w:rPr>
                <w:b/>
                <w:sz w:val="24"/>
                <w:szCs w:val="24"/>
              </w:rPr>
              <w:t>РАЙОНА</w:t>
            </w:r>
            <w:r>
              <w:rPr>
                <w:b/>
                <w:sz w:val="24"/>
                <w:szCs w:val="24"/>
              </w:rPr>
              <w:t xml:space="preserve"> </w:t>
            </w:r>
          </w:p>
          <w:p w:rsidR="00264C9D" w:rsidRPr="003341C3" w:rsidRDefault="00264C9D" w:rsidP="00264C9D">
            <w:pPr>
              <w:jc w:val="center"/>
              <w:rPr>
                <w:b/>
                <w:sz w:val="24"/>
                <w:szCs w:val="24"/>
              </w:rPr>
            </w:pPr>
            <w:r w:rsidRPr="003341C3">
              <w:rPr>
                <w:b/>
                <w:sz w:val="24"/>
                <w:szCs w:val="24"/>
              </w:rPr>
              <w:t>АМУРСКОЙ</w:t>
            </w:r>
            <w:r>
              <w:rPr>
                <w:b/>
                <w:sz w:val="24"/>
                <w:szCs w:val="24"/>
              </w:rPr>
              <w:t xml:space="preserve"> </w:t>
            </w:r>
            <w:r w:rsidRPr="003341C3">
              <w:rPr>
                <w:b/>
                <w:sz w:val="24"/>
                <w:szCs w:val="24"/>
              </w:rPr>
              <w:t>ОБЛАСТИ</w:t>
            </w:r>
          </w:p>
          <w:p w:rsidR="00264C9D" w:rsidRDefault="00264C9D" w:rsidP="00264C9D">
            <w:pPr>
              <w:jc w:val="center"/>
              <w:rPr>
                <w:b/>
              </w:rPr>
            </w:pPr>
          </w:p>
          <w:p w:rsidR="00264C9D" w:rsidRDefault="00264C9D" w:rsidP="00264C9D">
            <w:pPr>
              <w:jc w:val="center"/>
              <w:rPr>
                <w:b/>
              </w:rPr>
            </w:pPr>
            <w:r>
              <w:rPr>
                <w:b/>
                <w:sz w:val="32"/>
                <w:szCs w:val="32"/>
              </w:rPr>
              <w:t>ПОСТАНОВЛЕНИЕ</w:t>
            </w:r>
          </w:p>
          <w:p w:rsidR="00264C9D" w:rsidRDefault="00264C9D" w:rsidP="00264C9D">
            <w:pPr>
              <w:rPr>
                <w:b/>
              </w:rPr>
            </w:pPr>
          </w:p>
        </w:tc>
        <w:tc>
          <w:tcPr>
            <w:tcW w:w="78" w:type="dxa"/>
            <w:shd w:val="clear" w:color="auto" w:fill="auto"/>
          </w:tcPr>
          <w:p w:rsidR="00264C9D" w:rsidRDefault="00264C9D" w:rsidP="00264C9D">
            <w:pPr>
              <w:snapToGrid w:val="0"/>
            </w:pPr>
          </w:p>
        </w:tc>
      </w:tr>
      <w:tr w:rsidR="00264C9D" w:rsidTr="00264C9D">
        <w:trPr>
          <w:gridBefore w:val="1"/>
          <w:wBefore w:w="108" w:type="dxa"/>
        </w:trPr>
        <w:tc>
          <w:tcPr>
            <w:tcW w:w="3580" w:type="dxa"/>
            <w:shd w:val="clear" w:color="auto" w:fill="auto"/>
          </w:tcPr>
          <w:p w:rsidR="00264C9D" w:rsidRPr="00B35122" w:rsidRDefault="009B4C82" w:rsidP="009B4C82">
            <w:r>
              <w:t>05.08.2016</w:t>
            </w:r>
          </w:p>
        </w:tc>
        <w:tc>
          <w:tcPr>
            <w:tcW w:w="3368" w:type="dxa"/>
            <w:shd w:val="clear" w:color="auto" w:fill="auto"/>
          </w:tcPr>
          <w:p w:rsidR="00264C9D" w:rsidRDefault="00264C9D" w:rsidP="00264C9D">
            <w:pPr>
              <w:snapToGrid w:val="0"/>
              <w:jc w:val="center"/>
            </w:pPr>
          </w:p>
        </w:tc>
        <w:tc>
          <w:tcPr>
            <w:tcW w:w="2700" w:type="dxa"/>
            <w:gridSpan w:val="3"/>
            <w:shd w:val="clear" w:color="auto" w:fill="auto"/>
          </w:tcPr>
          <w:p w:rsidR="00264C9D" w:rsidRDefault="009B4C82" w:rsidP="009B4C82">
            <w:pPr>
              <w:jc w:val="center"/>
            </w:pPr>
            <w:r>
              <w:t xml:space="preserve">      №393</w:t>
            </w:r>
          </w:p>
        </w:tc>
      </w:tr>
    </w:tbl>
    <w:p w:rsidR="00CC40B6" w:rsidRDefault="00CC40B6"/>
    <w:p w:rsidR="007C3A2D" w:rsidRPr="00264C9D" w:rsidRDefault="00CC40B6" w:rsidP="00B633FB">
      <w:pPr>
        <w:rPr>
          <w:color w:val="262626"/>
          <w:szCs w:val="28"/>
        </w:rPr>
      </w:pPr>
      <w:r w:rsidRPr="00264C9D">
        <w:rPr>
          <w:color w:val="262626"/>
        </w:rPr>
        <w:t>Об утверждении административного</w:t>
      </w:r>
      <w:r w:rsidR="00EB2472">
        <w:rPr>
          <w:color w:val="262626"/>
        </w:rPr>
        <w:t xml:space="preserve"> </w:t>
      </w:r>
      <w:r w:rsidR="00510A85" w:rsidRPr="00264C9D">
        <w:rPr>
          <w:color w:val="262626"/>
        </w:rPr>
        <w:br/>
      </w:r>
      <w:r w:rsidRPr="00264C9D">
        <w:rPr>
          <w:color w:val="262626"/>
        </w:rPr>
        <w:t>регламента Администрации</w:t>
      </w:r>
      <w:r w:rsidR="00510A85" w:rsidRPr="00264C9D">
        <w:rPr>
          <w:color w:val="262626"/>
        </w:rPr>
        <w:br/>
      </w:r>
      <w:r w:rsidRPr="00264C9D">
        <w:rPr>
          <w:color w:val="262626"/>
        </w:rPr>
        <w:t>Тамбовского</w:t>
      </w:r>
      <w:r w:rsidR="00510A85" w:rsidRPr="00264C9D">
        <w:rPr>
          <w:color w:val="262626"/>
        </w:rPr>
        <w:t xml:space="preserve"> </w:t>
      </w:r>
      <w:r w:rsidRPr="00264C9D">
        <w:rPr>
          <w:color w:val="262626"/>
        </w:rPr>
        <w:t>района по предоставлению</w:t>
      </w:r>
      <w:r w:rsidR="00510A85" w:rsidRPr="00264C9D">
        <w:rPr>
          <w:color w:val="262626"/>
        </w:rPr>
        <w:br/>
      </w:r>
      <w:r w:rsidRPr="00264C9D">
        <w:rPr>
          <w:color w:val="262626"/>
        </w:rPr>
        <w:t>муниципальной</w:t>
      </w:r>
      <w:r w:rsidR="00510A85" w:rsidRPr="00264C9D">
        <w:rPr>
          <w:color w:val="262626"/>
        </w:rPr>
        <w:t xml:space="preserve"> </w:t>
      </w:r>
      <w:r w:rsidRPr="00264C9D">
        <w:rPr>
          <w:color w:val="262626"/>
        </w:rPr>
        <w:t>услуги</w:t>
      </w:r>
      <w:r w:rsidR="00B709DF" w:rsidRPr="00264C9D">
        <w:rPr>
          <w:color w:val="262626"/>
        </w:rPr>
        <w:t xml:space="preserve"> </w:t>
      </w:r>
      <w:r w:rsidRPr="00264C9D">
        <w:rPr>
          <w:color w:val="262626"/>
        </w:rPr>
        <w:t>«</w:t>
      </w:r>
      <w:r w:rsidR="007C3A2D" w:rsidRPr="00264C9D">
        <w:rPr>
          <w:color w:val="262626"/>
          <w:szCs w:val="28"/>
        </w:rPr>
        <w:t>Выдача разрешений на</w:t>
      </w:r>
    </w:p>
    <w:p w:rsidR="007C3A2D" w:rsidRPr="00264C9D" w:rsidRDefault="007C3A2D" w:rsidP="00B633FB">
      <w:pPr>
        <w:rPr>
          <w:color w:val="262626"/>
          <w:szCs w:val="28"/>
        </w:rPr>
      </w:pPr>
      <w:r w:rsidRPr="00264C9D">
        <w:rPr>
          <w:color w:val="262626"/>
          <w:szCs w:val="28"/>
        </w:rPr>
        <w:t>установку рекламных конструкций на соответствующей</w:t>
      </w:r>
    </w:p>
    <w:p w:rsidR="007C3A2D" w:rsidRPr="00264C9D" w:rsidRDefault="007C3A2D" w:rsidP="00042D11">
      <w:pPr>
        <w:rPr>
          <w:color w:val="262626"/>
          <w:szCs w:val="28"/>
        </w:rPr>
      </w:pPr>
      <w:r w:rsidRPr="00264C9D">
        <w:rPr>
          <w:color w:val="262626"/>
          <w:szCs w:val="28"/>
        </w:rPr>
        <w:t>территории, аннулирование таких разрешений, выдача</w:t>
      </w:r>
    </w:p>
    <w:p w:rsidR="007C3A2D" w:rsidRPr="00264C9D" w:rsidRDefault="007C3A2D" w:rsidP="00B633FB">
      <w:pPr>
        <w:rPr>
          <w:color w:val="262626"/>
          <w:szCs w:val="28"/>
        </w:rPr>
      </w:pPr>
      <w:r w:rsidRPr="00264C9D">
        <w:rPr>
          <w:color w:val="262626"/>
          <w:szCs w:val="28"/>
        </w:rPr>
        <w:t>предписаний о демонтаже самовольно установленных</w:t>
      </w:r>
    </w:p>
    <w:p w:rsidR="00CC40B6" w:rsidRPr="00264C9D" w:rsidRDefault="007C3A2D" w:rsidP="00B633FB">
      <w:pPr>
        <w:rPr>
          <w:color w:val="262626"/>
        </w:rPr>
      </w:pPr>
      <w:r w:rsidRPr="00264C9D">
        <w:rPr>
          <w:color w:val="262626"/>
          <w:szCs w:val="28"/>
        </w:rPr>
        <w:t>вновь рекламных конструкций</w:t>
      </w:r>
      <w:r w:rsidR="00CC40B6" w:rsidRPr="00264C9D">
        <w:rPr>
          <w:color w:val="262626"/>
        </w:rPr>
        <w:t>»</w:t>
      </w:r>
    </w:p>
    <w:p w:rsidR="00DC4128" w:rsidRDefault="001240EF">
      <w:pPr>
        <w:rPr>
          <w:b/>
          <w:i/>
          <w:color w:val="000000" w:themeColor="text1"/>
        </w:rPr>
      </w:pPr>
      <w:r>
        <w:rPr>
          <w:b/>
          <w:i/>
          <w:color w:val="000000" w:themeColor="text1"/>
        </w:rPr>
        <w:t>(в ред. пост. от 29.01.2019 № 61)</w:t>
      </w:r>
    </w:p>
    <w:p w:rsidR="001240EF" w:rsidRPr="00264C9D" w:rsidRDefault="001240EF">
      <w:pPr>
        <w:rPr>
          <w:color w:val="262626"/>
        </w:rPr>
      </w:pPr>
    </w:p>
    <w:p w:rsidR="008E1903" w:rsidRPr="00264C9D" w:rsidRDefault="00B633FB" w:rsidP="00510A85">
      <w:pPr>
        <w:pStyle w:val="ConsPlusTitle"/>
        <w:ind w:firstLine="709"/>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264C9D">
        <w:rPr>
          <w:rFonts w:ascii="Times New Roman" w:hAnsi="Times New Roman" w:cs="Times New Roman"/>
          <w:b w:val="0"/>
          <w:color w:val="262626"/>
          <w:sz w:val="28"/>
          <w:szCs w:val="28"/>
        </w:rPr>
        <w:t>п</w:t>
      </w:r>
      <w:r w:rsidR="00CC40B6" w:rsidRPr="00264C9D">
        <w:rPr>
          <w:rFonts w:ascii="Times New Roman" w:hAnsi="Times New Roman" w:cs="Times New Roman"/>
          <w:b w:val="0"/>
          <w:color w:val="262626"/>
          <w:sz w:val="28"/>
          <w:szCs w:val="28"/>
        </w:rPr>
        <w:t xml:space="preserve">остановлением Администрации района от </w:t>
      </w:r>
      <w:r w:rsidR="00042D11" w:rsidRPr="00042D11">
        <w:rPr>
          <w:rFonts w:ascii="Times New Roman" w:hAnsi="Times New Roman" w:cs="Times New Roman"/>
          <w:b w:val="0"/>
          <w:color w:val="262626"/>
          <w:sz w:val="28"/>
          <w:szCs w:val="28"/>
        </w:rPr>
        <w:t>03.04.2012 № 365</w:t>
      </w:r>
      <w:r w:rsidR="00CC40B6" w:rsidRPr="00264C9D">
        <w:rPr>
          <w:rFonts w:ascii="Times New Roman" w:hAnsi="Times New Roman" w:cs="Times New Roman"/>
          <w:b w:val="0"/>
          <w:color w:val="262626"/>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и пред</w:t>
      </w:r>
      <w:r w:rsidR="00264C9D">
        <w:rPr>
          <w:rFonts w:ascii="Times New Roman" w:hAnsi="Times New Roman" w:cs="Times New Roman"/>
          <w:b w:val="0"/>
          <w:color w:val="262626"/>
          <w:sz w:val="28"/>
          <w:szCs w:val="28"/>
        </w:rPr>
        <w:t>оставления муниципальных услуг»</w:t>
      </w:r>
    </w:p>
    <w:p w:rsidR="00CC40B6" w:rsidRPr="00264C9D" w:rsidRDefault="00E54480" w:rsidP="008E1903">
      <w:pPr>
        <w:pStyle w:val="ConsPlusTitle"/>
        <w:jc w:val="both"/>
        <w:rPr>
          <w:rFonts w:ascii="Times New Roman" w:hAnsi="Times New Roman" w:cs="Times New Roman"/>
          <w:color w:val="262626"/>
          <w:sz w:val="28"/>
          <w:szCs w:val="28"/>
        </w:rPr>
      </w:pPr>
      <w:r w:rsidRPr="00264C9D">
        <w:rPr>
          <w:rFonts w:ascii="Times New Roman" w:hAnsi="Times New Roman" w:cs="Times New Roman"/>
          <w:color w:val="262626"/>
          <w:sz w:val="28"/>
          <w:szCs w:val="28"/>
        </w:rPr>
        <w:t>п</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о</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с</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т</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а</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н</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о</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в</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л</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я</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ю:</w:t>
      </w:r>
    </w:p>
    <w:p w:rsidR="00CC40B6" w:rsidRPr="00264C9D" w:rsidRDefault="009B4C82" w:rsidP="00510A85">
      <w:pPr>
        <w:pStyle w:val="ConsPlusTitle"/>
        <w:ind w:firstLine="709"/>
        <w:jc w:val="both"/>
        <w:rPr>
          <w:rFonts w:ascii="Times New Roman" w:hAnsi="Times New Roman" w:cs="Times New Roman"/>
          <w:b w:val="0"/>
          <w:color w:val="262626"/>
          <w:sz w:val="28"/>
          <w:szCs w:val="28"/>
        </w:rPr>
      </w:pPr>
      <w:r>
        <w:rPr>
          <w:rFonts w:ascii="Times New Roman" w:hAnsi="Times New Roman" w:cs="Times New Roman"/>
          <w:b w:val="0"/>
          <w:color w:val="262626"/>
          <w:sz w:val="28"/>
          <w:szCs w:val="28"/>
        </w:rPr>
        <w:t>1.</w:t>
      </w:r>
      <w:r w:rsidR="00CC40B6" w:rsidRPr="00264C9D">
        <w:rPr>
          <w:rFonts w:ascii="Times New Roman" w:hAnsi="Times New Roman" w:cs="Times New Roman"/>
          <w:b w:val="0"/>
          <w:color w:val="262626"/>
          <w:sz w:val="28"/>
          <w:szCs w:val="28"/>
        </w:rPr>
        <w:t>Утвердить</w:t>
      </w:r>
      <w:r w:rsidR="006C63AB"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 xml:space="preserve">административный регламент </w:t>
      </w:r>
      <w:r w:rsidR="00510A85" w:rsidRPr="00264C9D">
        <w:rPr>
          <w:rFonts w:ascii="Times New Roman" w:hAnsi="Times New Roman" w:cs="Times New Roman"/>
          <w:b w:val="0"/>
          <w:color w:val="262626"/>
          <w:sz w:val="28"/>
          <w:szCs w:val="28"/>
        </w:rPr>
        <w:t>Администрации Тамбовского района</w:t>
      </w:r>
      <w:r w:rsidR="00CC40B6" w:rsidRPr="00264C9D">
        <w:rPr>
          <w:rFonts w:ascii="Times New Roman" w:hAnsi="Times New Roman" w:cs="Times New Roman"/>
          <w:b w:val="0"/>
          <w:color w:val="262626"/>
          <w:sz w:val="28"/>
          <w:szCs w:val="28"/>
        </w:rPr>
        <w:t xml:space="preserve"> </w:t>
      </w:r>
      <w:r w:rsidR="00510A85" w:rsidRPr="00264C9D">
        <w:rPr>
          <w:rFonts w:ascii="Times New Roman" w:hAnsi="Times New Roman" w:cs="Times New Roman"/>
          <w:b w:val="0"/>
          <w:color w:val="262626"/>
          <w:sz w:val="28"/>
          <w:szCs w:val="28"/>
        </w:rPr>
        <w:t>п</w:t>
      </w:r>
      <w:r w:rsidR="00CC40B6" w:rsidRPr="00264C9D">
        <w:rPr>
          <w:rFonts w:ascii="Times New Roman" w:hAnsi="Times New Roman" w:cs="Times New Roman"/>
          <w:b w:val="0"/>
          <w:color w:val="262626"/>
          <w:sz w:val="28"/>
          <w:szCs w:val="28"/>
        </w:rPr>
        <w:t xml:space="preserve">о предоставлению </w:t>
      </w:r>
      <w:r w:rsidR="00510A85" w:rsidRPr="00264C9D">
        <w:rPr>
          <w:rFonts w:ascii="Times New Roman" w:hAnsi="Times New Roman" w:cs="Times New Roman"/>
          <w:b w:val="0"/>
          <w:color w:val="262626"/>
          <w:sz w:val="28"/>
          <w:szCs w:val="28"/>
        </w:rPr>
        <w:t xml:space="preserve">муниципальной услуги </w:t>
      </w:r>
      <w:r w:rsidR="00CC40B6" w:rsidRPr="00264C9D">
        <w:rPr>
          <w:rFonts w:ascii="Times New Roman" w:hAnsi="Times New Roman" w:cs="Times New Roman"/>
          <w:b w:val="0"/>
          <w:color w:val="262626"/>
          <w:sz w:val="28"/>
          <w:szCs w:val="28"/>
        </w:rPr>
        <w:t>«</w:t>
      </w:r>
      <w:r w:rsidR="00B633FB" w:rsidRPr="00264C9D">
        <w:rPr>
          <w:rFonts w:ascii="Times New Roman" w:hAnsi="Times New Roman" w:cs="Times New Roman"/>
          <w:b w:val="0"/>
          <w:color w:val="262626"/>
          <w:sz w:val="28"/>
          <w:szCs w:val="28"/>
        </w:rPr>
        <w:t>Выдача разрешений на установку рекламных конструкций на соответствующей территории, аннулирования таких разрешений, выдача предписаний о демонтаже самовольно установленных вновь рекламных конструкций</w:t>
      </w:r>
      <w:r w:rsidR="00CC40B6" w:rsidRPr="00264C9D">
        <w:rPr>
          <w:rFonts w:ascii="Times New Roman" w:hAnsi="Times New Roman" w:cs="Times New Roman"/>
          <w:b w:val="0"/>
          <w:color w:val="262626"/>
          <w:sz w:val="28"/>
          <w:szCs w:val="28"/>
        </w:rPr>
        <w:t>».</w:t>
      </w:r>
    </w:p>
    <w:p w:rsidR="00CC40B6" w:rsidRPr="00264C9D" w:rsidRDefault="00C17F89" w:rsidP="00510A85">
      <w:pPr>
        <w:pStyle w:val="ConsPlusTitle"/>
        <w:ind w:firstLine="709"/>
        <w:jc w:val="both"/>
        <w:rPr>
          <w:rFonts w:ascii="Times New Roman" w:hAnsi="Times New Roman" w:cs="Times New Roman"/>
          <w:b w:val="0"/>
          <w:color w:val="262626"/>
          <w:sz w:val="28"/>
          <w:szCs w:val="28"/>
        </w:rPr>
      </w:pPr>
      <w:r>
        <w:rPr>
          <w:rFonts w:ascii="Times New Roman" w:hAnsi="Times New Roman" w:cs="Times New Roman"/>
          <w:b w:val="0"/>
          <w:color w:val="262626"/>
          <w:sz w:val="28"/>
          <w:szCs w:val="28"/>
        </w:rPr>
        <w:t xml:space="preserve">2. Признать утратившим </w:t>
      </w:r>
      <w:r w:rsidR="00CC40B6" w:rsidRPr="00264C9D">
        <w:rPr>
          <w:rFonts w:ascii="Times New Roman" w:hAnsi="Times New Roman" w:cs="Times New Roman"/>
          <w:b w:val="0"/>
          <w:color w:val="262626"/>
          <w:sz w:val="28"/>
          <w:szCs w:val="28"/>
        </w:rPr>
        <w:t>силу постановлени</w:t>
      </w:r>
      <w:r w:rsidR="009B4C82">
        <w:rPr>
          <w:rFonts w:ascii="Times New Roman" w:hAnsi="Times New Roman" w:cs="Times New Roman"/>
          <w:b w:val="0"/>
          <w:color w:val="262626"/>
          <w:sz w:val="28"/>
          <w:szCs w:val="28"/>
        </w:rPr>
        <w:t>е</w:t>
      </w:r>
      <w:r w:rsidR="00CC40B6" w:rsidRPr="00264C9D">
        <w:rPr>
          <w:rFonts w:ascii="Times New Roman" w:hAnsi="Times New Roman" w:cs="Times New Roman"/>
          <w:b w:val="0"/>
          <w:color w:val="262626"/>
          <w:sz w:val="28"/>
          <w:szCs w:val="28"/>
        </w:rPr>
        <w:t xml:space="preserve"> Администрации района от 2</w:t>
      </w:r>
      <w:r w:rsidR="00DC4128" w:rsidRPr="00264C9D">
        <w:rPr>
          <w:rFonts w:ascii="Times New Roman" w:hAnsi="Times New Roman" w:cs="Times New Roman"/>
          <w:b w:val="0"/>
          <w:color w:val="262626"/>
          <w:sz w:val="28"/>
          <w:szCs w:val="28"/>
        </w:rPr>
        <w:t>0</w:t>
      </w:r>
      <w:r w:rsidR="00CC40B6" w:rsidRPr="00264C9D">
        <w:rPr>
          <w:rFonts w:ascii="Times New Roman" w:hAnsi="Times New Roman" w:cs="Times New Roman"/>
          <w:b w:val="0"/>
          <w:color w:val="262626"/>
          <w:sz w:val="28"/>
          <w:szCs w:val="28"/>
        </w:rPr>
        <w:t>.11.201</w:t>
      </w:r>
      <w:r w:rsidR="00DC4128" w:rsidRPr="00264C9D">
        <w:rPr>
          <w:rFonts w:ascii="Times New Roman" w:hAnsi="Times New Roman" w:cs="Times New Roman"/>
          <w:b w:val="0"/>
          <w:color w:val="262626"/>
          <w:sz w:val="28"/>
          <w:szCs w:val="28"/>
        </w:rPr>
        <w:t>4</w:t>
      </w:r>
      <w:r w:rsidR="009B4C82">
        <w:rPr>
          <w:rFonts w:ascii="Times New Roman" w:hAnsi="Times New Roman" w:cs="Times New Roman"/>
          <w:b w:val="0"/>
          <w:color w:val="262626"/>
          <w:sz w:val="28"/>
          <w:szCs w:val="28"/>
        </w:rPr>
        <w:t xml:space="preserve">г </w:t>
      </w:r>
      <w:r w:rsidR="00CC40B6" w:rsidRPr="00264C9D">
        <w:rPr>
          <w:rFonts w:ascii="Times New Roman" w:hAnsi="Times New Roman" w:cs="Times New Roman"/>
          <w:b w:val="0"/>
          <w:color w:val="262626"/>
          <w:sz w:val="28"/>
          <w:szCs w:val="28"/>
        </w:rPr>
        <w:t>№</w:t>
      </w:r>
      <w:r w:rsidR="00DC4128" w:rsidRPr="00264C9D">
        <w:rPr>
          <w:rFonts w:ascii="Times New Roman" w:hAnsi="Times New Roman" w:cs="Times New Roman"/>
          <w:b w:val="0"/>
          <w:color w:val="262626"/>
          <w:sz w:val="28"/>
          <w:szCs w:val="28"/>
        </w:rPr>
        <w:t xml:space="preserve"> 144</w:t>
      </w:r>
      <w:r w:rsidR="00B633FB" w:rsidRPr="00264C9D">
        <w:rPr>
          <w:rFonts w:ascii="Times New Roman" w:hAnsi="Times New Roman" w:cs="Times New Roman"/>
          <w:b w:val="0"/>
          <w:color w:val="262626"/>
          <w:sz w:val="28"/>
          <w:szCs w:val="28"/>
        </w:rPr>
        <w:t>4</w:t>
      </w:r>
      <w:r w:rsidR="009B4C82">
        <w:rPr>
          <w:rFonts w:ascii="Times New Roman" w:hAnsi="Times New Roman" w:cs="Times New Roman"/>
          <w:b w:val="0"/>
          <w:color w:val="262626"/>
          <w:sz w:val="28"/>
          <w:szCs w:val="28"/>
        </w:rPr>
        <w:t xml:space="preserve"> «Об утверждении административного регламента  Администрации Тамбовского района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264C9D" w:rsidRPr="00264C9D" w:rsidRDefault="00264C9D" w:rsidP="00264C9D">
      <w:pPr>
        <w:pStyle w:val="ConsPlusTitle"/>
        <w:ind w:firstLine="709"/>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264C9D" w:rsidRPr="00264C9D" w:rsidRDefault="00264C9D" w:rsidP="00264C9D">
      <w:pPr>
        <w:pStyle w:val="ConsPlusTitle"/>
        <w:ind w:firstLine="709"/>
        <w:jc w:val="both"/>
        <w:rPr>
          <w:rFonts w:ascii="Times New Roman" w:hAnsi="Times New Roman" w:cs="Times New Roman"/>
          <w:b w:val="0"/>
          <w:color w:val="262626"/>
          <w:sz w:val="28"/>
          <w:szCs w:val="28"/>
        </w:rPr>
      </w:pPr>
    </w:p>
    <w:p w:rsidR="00CC40B6" w:rsidRPr="00264C9D" w:rsidRDefault="00CC40B6" w:rsidP="00510A85">
      <w:pPr>
        <w:pStyle w:val="ConsPlusTitle"/>
        <w:ind w:firstLine="709"/>
        <w:jc w:val="both"/>
        <w:rPr>
          <w:rFonts w:ascii="Times New Roman" w:hAnsi="Times New Roman" w:cs="Times New Roman"/>
          <w:b w:val="0"/>
          <w:color w:val="262626"/>
          <w:sz w:val="28"/>
          <w:szCs w:val="28"/>
        </w:rPr>
      </w:pPr>
    </w:p>
    <w:p w:rsidR="00CC40B6" w:rsidRDefault="00CC40B6">
      <w:pPr>
        <w:pStyle w:val="ConsPlusTitle"/>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lastRenderedPageBreak/>
        <w:t>Глава района</w:t>
      </w:r>
      <w:r w:rsidR="008B6CD7" w:rsidRPr="00264C9D">
        <w:rPr>
          <w:rFonts w:ascii="Times New Roman" w:hAnsi="Times New Roman" w:cs="Times New Roman"/>
          <w:b w:val="0"/>
          <w:color w:val="262626"/>
          <w:sz w:val="28"/>
          <w:szCs w:val="28"/>
        </w:rPr>
        <w:t xml:space="preserve"> </w:t>
      </w:r>
      <w:r w:rsidR="006C63AB" w:rsidRPr="00264C9D">
        <w:rPr>
          <w:rFonts w:ascii="Times New Roman" w:hAnsi="Times New Roman" w:cs="Times New Roman"/>
          <w:b w:val="0"/>
          <w:color w:val="262626"/>
          <w:sz w:val="28"/>
          <w:szCs w:val="28"/>
        </w:rPr>
        <w:t xml:space="preserve">                                                     </w:t>
      </w:r>
      <w:r w:rsidR="00264C9D">
        <w:rPr>
          <w:rFonts w:ascii="Times New Roman" w:hAnsi="Times New Roman" w:cs="Times New Roman"/>
          <w:b w:val="0"/>
          <w:color w:val="262626"/>
          <w:sz w:val="28"/>
          <w:szCs w:val="28"/>
        </w:rPr>
        <w:t xml:space="preserve">                               </w:t>
      </w:r>
      <w:r w:rsidR="006C63AB" w:rsidRPr="00264C9D">
        <w:rPr>
          <w:rFonts w:ascii="Times New Roman" w:hAnsi="Times New Roman" w:cs="Times New Roman"/>
          <w:b w:val="0"/>
          <w:color w:val="262626"/>
          <w:sz w:val="28"/>
          <w:szCs w:val="28"/>
        </w:rPr>
        <w:t xml:space="preserve">  </w:t>
      </w:r>
      <w:r w:rsidRPr="00264C9D">
        <w:rPr>
          <w:rFonts w:ascii="Times New Roman" w:hAnsi="Times New Roman" w:cs="Times New Roman"/>
          <w:b w:val="0"/>
          <w:color w:val="262626"/>
          <w:sz w:val="28"/>
          <w:szCs w:val="28"/>
        </w:rPr>
        <w:t>Н.Н.</w:t>
      </w:r>
      <w:r w:rsidR="007C3A2D" w:rsidRPr="00264C9D">
        <w:rPr>
          <w:rFonts w:ascii="Times New Roman" w:hAnsi="Times New Roman" w:cs="Times New Roman"/>
          <w:b w:val="0"/>
          <w:color w:val="262626"/>
          <w:sz w:val="28"/>
          <w:szCs w:val="28"/>
        </w:rPr>
        <w:t xml:space="preserve"> </w:t>
      </w:r>
      <w:r w:rsidRPr="00264C9D">
        <w:rPr>
          <w:rFonts w:ascii="Times New Roman" w:hAnsi="Times New Roman" w:cs="Times New Roman"/>
          <w:b w:val="0"/>
          <w:color w:val="262626"/>
          <w:sz w:val="28"/>
          <w:szCs w:val="28"/>
        </w:rPr>
        <w:t>Змушко</w:t>
      </w:r>
    </w:p>
    <w:p w:rsidR="00EF7192" w:rsidRDefault="00EF7192" w:rsidP="00EF7192">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393</w:t>
      </w:r>
    </w:p>
    <w:p w:rsidR="001240EF" w:rsidRPr="001240EF" w:rsidRDefault="001240EF" w:rsidP="00EF7192">
      <w:pPr>
        <w:pStyle w:val="ConsPlusTitle"/>
        <w:jc w:val="right"/>
        <w:rPr>
          <w:rFonts w:ascii="Times New Roman" w:hAnsi="Times New Roman" w:cs="Times New Roman"/>
          <w:i/>
          <w:sz w:val="26"/>
          <w:szCs w:val="26"/>
        </w:rPr>
      </w:pPr>
      <w:r w:rsidRPr="001240EF">
        <w:rPr>
          <w:rFonts w:ascii="Times New Roman" w:hAnsi="Times New Roman" w:cs="Times New Roman"/>
          <w:i/>
          <w:sz w:val="26"/>
          <w:szCs w:val="26"/>
        </w:rPr>
        <w:t>(в ред. пост.</w:t>
      </w:r>
      <w:r>
        <w:rPr>
          <w:rFonts w:ascii="Times New Roman" w:hAnsi="Times New Roman" w:cs="Times New Roman"/>
          <w:i/>
          <w:sz w:val="26"/>
          <w:szCs w:val="26"/>
        </w:rPr>
        <w:t xml:space="preserve"> </w:t>
      </w:r>
      <w:r w:rsidRPr="001240EF">
        <w:rPr>
          <w:rFonts w:ascii="Times New Roman" w:hAnsi="Times New Roman" w:cs="Times New Roman"/>
          <w:i/>
          <w:sz w:val="26"/>
          <w:szCs w:val="26"/>
        </w:rPr>
        <w:t>от 29.01.2019 № 61)</w:t>
      </w:r>
    </w:p>
    <w:p w:rsidR="00EF7192" w:rsidRDefault="00EF7192" w:rsidP="00EF7192">
      <w:pPr>
        <w:pStyle w:val="ConsPlusTitle"/>
        <w:jc w:val="center"/>
        <w:rPr>
          <w:rFonts w:ascii="Times New Roman" w:hAnsi="Times New Roman" w:cs="Times New Roman"/>
          <w:sz w:val="26"/>
          <w:szCs w:val="26"/>
        </w:rPr>
      </w:pPr>
    </w:p>
    <w:p w:rsidR="00EF7192" w:rsidRPr="00064CFE" w:rsidRDefault="00EF7192" w:rsidP="00EF7192">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EF7192" w:rsidRPr="00064CFE" w:rsidRDefault="00EF7192" w:rsidP="00EF7192">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EF7192" w:rsidRPr="00434BC2" w:rsidRDefault="00EF7192" w:rsidP="00EF7192">
      <w:pPr>
        <w:pStyle w:val="af3"/>
        <w:spacing w:before="0" w:after="0" w:line="240" w:lineRule="auto"/>
        <w:jc w:val="center"/>
        <w:rPr>
          <w:b/>
          <w:bCs/>
          <w:sz w:val="26"/>
          <w:szCs w:val="26"/>
        </w:rPr>
      </w:pPr>
      <w:r w:rsidRPr="00CE773B">
        <w:rPr>
          <w:b/>
          <w:sz w:val="26"/>
          <w:szCs w:val="26"/>
        </w:rPr>
        <w:t>«Выдача разрешений</w:t>
      </w:r>
      <w:r w:rsidRPr="00434BC2">
        <w:rPr>
          <w:b/>
          <w:sz w:val="26"/>
          <w:szCs w:val="26"/>
        </w:rPr>
        <w:t xml:space="preserve"> на установку рекламных конструкций</w:t>
      </w:r>
      <w:r>
        <w:rPr>
          <w:b/>
          <w:sz w:val="26"/>
          <w:szCs w:val="26"/>
        </w:rPr>
        <w:t xml:space="preserve"> на соответствующей территории</w:t>
      </w:r>
      <w:r w:rsidRPr="00434BC2">
        <w:rPr>
          <w:b/>
          <w:sz w:val="26"/>
          <w:szCs w:val="26"/>
        </w:rPr>
        <w:t>, аннулирование таких разрешений, выдача предписаний о демонтаже самовольно установленных вновь рекламных конструкций»</w:t>
      </w:r>
    </w:p>
    <w:p w:rsidR="001240EF" w:rsidRPr="00064CFE" w:rsidRDefault="001240EF" w:rsidP="00EF7192">
      <w:pPr>
        <w:pStyle w:val="ConsPlusTitle"/>
        <w:ind w:firstLine="709"/>
        <w:jc w:val="center"/>
        <w:rPr>
          <w:rFonts w:ascii="Times New Roman" w:hAnsi="Times New Roman" w:cs="Times New Roman"/>
          <w:sz w:val="26"/>
          <w:szCs w:val="26"/>
        </w:rPr>
      </w:pPr>
    </w:p>
    <w:p w:rsidR="00EF7192" w:rsidRPr="00064CFE" w:rsidRDefault="00EF7192" w:rsidP="00EF7192">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EF7192" w:rsidRPr="00064CFE" w:rsidRDefault="00EF7192" w:rsidP="00EF7192">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EF7192" w:rsidRPr="000053B9" w:rsidRDefault="00EF7192" w:rsidP="00EF7192">
      <w:pPr>
        <w:pStyle w:val="af3"/>
        <w:spacing w:before="0" w:after="0" w:line="240" w:lineRule="auto"/>
        <w:rPr>
          <w:sz w:val="26"/>
          <w:szCs w:val="26"/>
        </w:rPr>
      </w:pPr>
      <w:r w:rsidRPr="000053B9">
        <w:rPr>
          <w:sz w:val="26"/>
          <w:szCs w:val="26"/>
        </w:rPr>
        <w:t>1.1. Административный регламент предоставления муниципальной услуги «Выдача разрешений на установку рекламных конструкций</w:t>
      </w:r>
      <w:r>
        <w:rPr>
          <w:sz w:val="26"/>
          <w:szCs w:val="26"/>
        </w:rPr>
        <w:t xml:space="preserve"> </w:t>
      </w:r>
      <w:r w:rsidRPr="00C560A2">
        <w:rPr>
          <w:sz w:val="26"/>
          <w:szCs w:val="26"/>
        </w:rPr>
        <w:t>на соответствующей территории,</w:t>
      </w:r>
      <w:r w:rsidRPr="000053B9">
        <w:rPr>
          <w:sz w:val="26"/>
          <w:szCs w:val="26"/>
        </w:rPr>
        <w:t xml:space="preserve"> аннулирование таких разрешений, выдача предписаний о демонтаже самовольно установленных вновь рекламных конструкций»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EF7192" w:rsidRPr="000C5255" w:rsidRDefault="00EF7192" w:rsidP="00EF7192">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EF7192" w:rsidRDefault="00EF7192" w:rsidP="00EF7192">
      <w:pPr>
        <w:pStyle w:val="ConsPlusNormal0"/>
        <w:ind w:firstLine="709"/>
        <w:jc w:val="both"/>
        <w:rPr>
          <w:rFonts w:ascii="Times New Roman" w:hAnsi="Times New Roman"/>
        </w:rPr>
      </w:pPr>
    </w:p>
    <w:p w:rsidR="00EF7192" w:rsidRPr="00452714" w:rsidRDefault="00EF7192" w:rsidP="00EF7192">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EF7192" w:rsidRPr="000C5255" w:rsidRDefault="00EF7192" w:rsidP="00EF7192">
      <w:pPr>
        <w:pStyle w:val="ConsPlusNormal0"/>
        <w:ind w:firstLine="709"/>
        <w:jc w:val="both"/>
        <w:rPr>
          <w:rFonts w:ascii="Times New Roman" w:hAnsi="Times New Roman"/>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EF7192" w:rsidRPr="00434BC2" w:rsidRDefault="00EF7192" w:rsidP="00EF7192">
      <w:pPr>
        <w:spacing w:line="240" w:lineRule="auto"/>
        <w:ind w:firstLine="709"/>
        <w:jc w:val="both"/>
        <w:rPr>
          <w:sz w:val="26"/>
          <w:szCs w:val="26"/>
        </w:rPr>
      </w:pPr>
      <w:r w:rsidRPr="00434BC2">
        <w:rPr>
          <w:sz w:val="26"/>
          <w:szCs w:val="26"/>
        </w:rPr>
        <w:t xml:space="preserve">К получателям муниципальной услуги относятся физические и юридические лица </w:t>
      </w:r>
      <w:r w:rsidRPr="00434BC2">
        <w:rPr>
          <w:color w:val="000000"/>
          <w:sz w:val="26"/>
          <w:szCs w:val="26"/>
        </w:rPr>
        <w:t>-</w:t>
      </w:r>
      <w:r w:rsidRPr="00434BC2">
        <w:t xml:space="preserve"> </w:t>
      </w:r>
      <w:r w:rsidRPr="00434BC2">
        <w:rPr>
          <w:color w:val="000000"/>
          <w:sz w:val="26"/>
          <w:szCs w:val="26"/>
        </w:rPr>
        <w:t>собственники или иные законные владельцы соответствующего недвижимого имущества, на котором планируется размещение рекламной конструкции, либо владельцы рекламных конструкций</w:t>
      </w:r>
      <w:r w:rsidRPr="00434BC2">
        <w:rPr>
          <w:sz w:val="26"/>
          <w:szCs w:val="26"/>
        </w:rPr>
        <w:t>.</w:t>
      </w:r>
    </w:p>
    <w:p w:rsidR="00EF7192" w:rsidRDefault="00EF7192" w:rsidP="00EF7192">
      <w:pPr>
        <w:pStyle w:val="ConsPlusNormal0"/>
        <w:ind w:firstLine="709"/>
        <w:jc w:val="both"/>
        <w:rPr>
          <w:rFonts w:ascii="Times New Roman" w:hAnsi="Times New Roman"/>
          <w:highlight w:val="yellow"/>
        </w:rPr>
      </w:pPr>
    </w:p>
    <w:p w:rsidR="00EF7192"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EF7192" w:rsidRPr="00FE6A85" w:rsidRDefault="00EF7192" w:rsidP="00EF7192">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 xml:space="preserve">1.4. Информация о порядке предоставления муниципальной услуги, </w:t>
      </w:r>
      <w:r w:rsidRPr="00C45FE5">
        <w:rPr>
          <w:rFonts w:ascii="Times New Roman" w:hAnsi="Times New Roman"/>
        </w:rPr>
        <w:t xml:space="preserve">услуг, необходимых и обязательных для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и, размещается</w:t>
      </w:r>
      <w:r w:rsidRPr="000C5255">
        <w:rPr>
          <w:rFonts w:ascii="Times New Roman" w:hAnsi="Times New Roman"/>
        </w:rPr>
        <w:t>:</w:t>
      </w:r>
    </w:p>
    <w:p w:rsidR="00EF7192" w:rsidRPr="00793EC2"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93EC2">
        <w:rPr>
          <w:rFonts w:ascii="Times New Roman" w:hAnsi="Times New Roman"/>
        </w:rPr>
        <w:t xml:space="preserve">на информационных стендах, расположенных в </w:t>
      </w:r>
      <w:r>
        <w:rPr>
          <w:rFonts w:ascii="Times New Roman" w:hAnsi="Times New Roman"/>
        </w:rPr>
        <w:t>Администрации Тамбовского района Амурской области (архитектурно-строительный отдел) (далее – уполномоченный орган) по адресу:</w:t>
      </w:r>
      <w:r w:rsidRPr="00696456">
        <w:rPr>
          <w:rFonts w:ascii="Times New Roman" w:hAnsi="Times New Roman"/>
          <w:color w:val="FF0000"/>
        </w:rPr>
        <w:t xml:space="preserve"> </w:t>
      </w:r>
      <w:r w:rsidRPr="00A84A3F">
        <w:rPr>
          <w:rFonts w:ascii="Times New Roman" w:hAnsi="Times New Roman"/>
        </w:rPr>
        <w:t xml:space="preserve">Амурская область, </w:t>
      </w:r>
      <w:r>
        <w:rPr>
          <w:rFonts w:ascii="Times New Roman" w:hAnsi="Times New Roman"/>
        </w:rPr>
        <w:t>с. Тамбовка, ул. 50 лет Октября 23 б</w:t>
      </w:r>
      <w:r w:rsidRPr="00793EC2">
        <w:rPr>
          <w:rFonts w:ascii="Times New Roman" w:hAnsi="Times New Roman"/>
        </w:rPr>
        <w:t>;</w:t>
      </w:r>
    </w:p>
    <w:p w:rsidR="00EF7192" w:rsidRPr="00F32533" w:rsidRDefault="00EF7192" w:rsidP="00EF7192">
      <w:pPr>
        <w:pStyle w:val="afb"/>
        <w:numPr>
          <w:ilvl w:val="3"/>
          <w:numId w:val="42"/>
        </w:numPr>
        <w:rPr>
          <w:rFonts w:ascii="Times New Roman" w:hAnsi="Times New Roman" w:cs="Times New Roman"/>
          <w:sz w:val="26"/>
          <w:szCs w:val="26"/>
        </w:rPr>
      </w:pPr>
      <w:r w:rsidRPr="00F32533">
        <w:rPr>
          <w:rFonts w:ascii="Times New Roman" w:hAnsi="Times New Roman" w:cs="Times New Roman"/>
          <w:sz w:val="26"/>
          <w:szCs w:val="26"/>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EF7192" w:rsidRPr="00793EC2"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EF7192" w:rsidRPr="00A84A3F"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A84A3F">
        <w:rPr>
          <w:rFonts w:ascii="Times New Roman" w:hAnsi="Times New Roman"/>
        </w:rPr>
        <w:t>в электронном виде в информационно-телекоммуникационной сети Интернет (далее – сеть Интернет):</w:t>
      </w:r>
    </w:p>
    <w:p w:rsidR="00EF7192" w:rsidRPr="00A84A3F"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 на официальном информационном портале </w:t>
      </w:r>
      <w:r w:rsidRPr="00A84A3F">
        <w:rPr>
          <w:rFonts w:ascii="Times New Roman" w:hAnsi="Times New Roman"/>
        </w:rPr>
        <w:t>Администрации Тамбовского района (далее также – ОМСУ): http://tambr.</w:t>
      </w:r>
      <w:r w:rsidRPr="00A84A3F">
        <w:rPr>
          <w:rFonts w:ascii="Times New Roman" w:hAnsi="Times New Roman"/>
          <w:lang w:val="en-US"/>
        </w:rPr>
        <w:t>ru</w:t>
      </w:r>
      <w:r w:rsidRPr="00A84A3F">
        <w:rPr>
          <w:rFonts w:ascii="Times New Roman" w:hAnsi="Times New Roman"/>
        </w:rPr>
        <w:t xml:space="preserve">/; </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EF7192"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на официальном сайте МФЦ</w:t>
      </w:r>
      <w:r w:rsidRPr="00A84A3F">
        <w:rPr>
          <w:rFonts w:ascii="Times New Roman" w:hAnsi="Times New Roman"/>
        </w:rPr>
        <w:t>: http://mfc-amur.</w:t>
      </w:r>
      <w:r w:rsidRPr="00A84A3F">
        <w:rPr>
          <w:rFonts w:ascii="Times New Roman" w:hAnsi="Times New Roman"/>
          <w:lang w:val="en-US"/>
        </w:rPr>
        <w:t>ru</w:t>
      </w:r>
      <w:r w:rsidRPr="00A84A3F">
        <w:rPr>
          <w:rFonts w:ascii="Times New Roman" w:hAnsi="Times New Roman"/>
        </w:rPr>
        <w:t>/;</w:t>
      </w:r>
    </w:p>
    <w:p w:rsidR="00EF7192" w:rsidRPr="000C5255"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0C5255">
        <w:rPr>
          <w:rFonts w:ascii="Times New Roman" w:hAnsi="Times New Roman"/>
        </w:rPr>
        <w:t>на аппаратно-программных комплексах – Интернет-киоск.</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 xml:space="preserve">1.5. </w:t>
      </w:r>
      <w:r w:rsidRPr="000C5255">
        <w:rPr>
          <w:rFonts w:ascii="Times New Roman" w:hAnsi="Times New Roman"/>
        </w:rPr>
        <w:t>Информацию о порядке предоставления муниципальной услуги</w:t>
      </w:r>
      <w:r>
        <w:rPr>
          <w:rFonts w:ascii="Times New Roman" w:hAnsi="Times New Roman"/>
        </w:rPr>
        <w:t xml:space="preserve">, а также </w:t>
      </w:r>
      <w:r w:rsidRPr="00C45FE5">
        <w:rPr>
          <w:rFonts w:ascii="Times New Roman" w:hAnsi="Times New Roman"/>
        </w:rPr>
        <w:t>сведени</w:t>
      </w:r>
      <w:r>
        <w:rPr>
          <w:rFonts w:ascii="Times New Roman" w:hAnsi="Times New Roman"/>
        </w:rPr>
        <w:t>я</w:t>
      </w:r>
      <w:r w:rsidRPr="00C45FE5">
        <w:rPr>
          <w:rFonts w:ascii="Times New Roman" w:hAnsi="Times New Roman"/>
        </w:rPr>
        <w:t xml:space="preserve"> о ходе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 xml:space="preserve">и </w:t>
      </w:r>
      <w:r w:rsidRPr="000C5255">
        <w:rPr>
          <w:rFonts w:ascii="Times New Roman" w:hAnsi="Times New Roman"/>
        </w:rPr>
        <w:t xml:space="preserve"> можно получить:</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посредством телефонной связи по номеру МФЦ </w:t>
      </w:r>
      <w:r w:rsidRPr="00832FD3">
        <w:rPr>
          <w:rFonts w:ascii="Times New Roman" w:hAnsi="Times New Roman"/>
        </w:rPr>
        <w:t>(в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личном обращении в МФЦ </w:t>
      </w:r>
      <w:r w:rsidRPr="00832FD3">
        <w:rPr>
          <w:rFonts w:ascii="Times New Roman" w:hAnsi="Times New Roman"/>
        </w:rPr>
        <w:t>(в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письменном обращении в </w:t>
      </w:r>
      <w:r w:rsidRPr="00832FD3">
        <w:rPr>
          <w:rFonts w:ascii="Times New Roman" w:hAnsi="Times New Roman"/>
        </w:rPr>
        <w:t>МФЦ (в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посредством телефонной связи по номеру ОМСУ </w:t>
      </w:r>
      <w:r w:rsidRPr="00832FD3">
        <w:rPr>
          <w:rFonts w:ascii="Times New Roman" w:hAnsi="Times New Roman"/>
        </w:rPr>
        <w:t>(в случае организации предоставления муниципальной услуги в ОМСУ);</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личном обращении в ОМСУ </w:t>
      </w:r>
      <w:r w:rsidRPr="00832FD3">
        <w:rPr>
          <w:rFonts w:ascii="Times New Roman" w:hAnsi="Times New Roman"/>
        </w:rPr>
        <w:t>(в случае организации предоставления муниципальной услуги в ОМСУ);</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письменном обращении в ОМСУ </w:t>
      </w:r>
      <w:r w:rsidRPr="00832FD3">
        <w:rPr>
          <w:rFonts w:ascii="Times New Roman" w:hAnsi="Times New Roman"/>
        </w:rPr>
        <w:t>(в случае организации предоставления муниципальной услуги в ОМСУ);</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путем публичного информирования.</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 xml:space="preserve">1.6 Размещённая информация о порядке предоставления муниципальной услуги содержит: </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 xml:space="preserve"> Исчерпывающий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круг заявителей;</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срок предоставления муниципальной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результаты предоставления муниципальной услуги, порядок предоставления документа, являющегося результатом предоставления государственной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размер государственной пошлины, взимаемой за предоставление муниципальной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исчерпывающий перечень оснований для приостановления или отказа в предоставлении муниципальной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 xml:space="preserve"> сведения о праве заявителя на досудебный (внесудебное) обжалование действий (бездействия) и решений, принятых (осуществляемых) в ходе предоставлении муниципальной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 xml:space="preserve">формы заявлений (уведомлений, сообщений), используемые при предоставлении муниципальной услуги. </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 xml:space="preserve">        Информация на официальном сайте тамбр.рф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Устное информирование каждого обратившегося за информацией заявителя осуществляется не более 15 минут.</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Ответ на письменное обращение направляется заявителю в течение 5 рабочих со дня регистрации обращения в ОМСУ и (или) МФЦ.</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F056BC" w:rsidRPr="00F056BC" w:rsidRDefault="00F056BC" w:rsidP="00F056BC">
      <w:pPr>
        <w:pStyle w:val="ConsPlusNormal0"/>
        <w:ind w:firstLine="709"/>
        <w:jc w:val="both"/>
        <w:rPr>
          <w:rFonts w:ascii="Times New Roman" w:hAnsi="Times New Roman"/>
          <w:color w:val="002060"/>
        </w:rPr>
      </w:pPr>
      <w:r w:rsidRPr="00F056BC">
        <w:rPr>
          <w:rFonts w:ascii="Times New Roman" w:hAnsi="Times New Roman"/>
          <w:color w:val="002060"/>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EF7192" w:rsidRPr="00F056BC" w:rsidRDefault="00F056BC" w:rsidP="00F056BC">
      <w:pPr>
        <w:pStyle w:val="ConsPlusNormal0"/>
        <w:spacing w:line="276" w:lineRule="auto"/>
        <w:ind w:firstLine="709"/>
        <w:jc w:val="both"/>
        <w:rPr>
          <w:rFonts w:ascii="Times New Roman" w:hAnsi="Times New Roman"/>
          <w:color w:val="002060"/>
        </w:rPr>
      </w:pPr>
      <w:r w:rsidRPr="00F056BC">
        <w:rPr>
          <w:rFonts w:ascii="Times New Roman" w:hAnsi="Times New Roman"/>
          <w:color w:val="002060"/>
        </w:rPr>
        <w:t>Прием документов, необходимых для предоставления муниципальной услуги, осуществляется по адресу ОМСУ и (или) МФЦ</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EF7192" w:rsidRPr="00FE6A85" w:rsidRDefault="00EF7192" w:rsidP="00EF7192">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EF7192" w:rsidRPr="000053B9" w:rsidRDefault="00EF7192" w:rsidP="00EF7192">
      <w:pPr>
        <w:pStyle w:val="af3"/>
        <w:spacing w:before="0" w:after="0" w:line="240" w:lineRule="auto"/>
        <w:rPr>
          <w:bCs/>
          <w:sz w:val="26"/>
          <w:szCs w:val="26"/>
        </w:rPr>
      </w:pPr>
      <w:r w:rsidRPr="00FE6A85">
        <w:t xml:space="preserve"> </w:t>
      </w:r>
      <w:r w:rsidRPr="00CE773B">
        <w:rPr>
          <w:b/>
          <w:sz w:val="26"/>
          <w:szCs w:val="26"/>
        </w:rPr>
        <w:t>«</w:t>
      </w:r>
      <w:r w:rsidRPr="000053B9">
        <w:rPr>
          <w:sz w:val="26"/>
          <w:szCs w:val="26"/>
        </w:rPr>
        <w:t>2.1. Наименование муниципальной услуги:</w:t>
      </w:r>
      <w:r w:rsidRPr="00FE6A85">
        <w:t xml:space="preserve"> </w:t>
      </w:r>
      <w:r w:rsidRPr="000053B9">
        <w:rPr>
          <w:sz w:val="26"/>
          <w:szCs w:val="26"/>
        </w:rPr>
        <w:t>«Выдача разрешений на установку рекламных конструкций</w:t>
      </w:r>
      <w:r>
        <w:rPr>
          <w:sz w:val="26"/>
          <w:szCs w:val="26"/>
        </w:rPr>
        <w:t xml:space="preserve"> </w:t>
      </w:r>
      <w:r w:rsidRPr="00C560A2">
        <w:rPr>
          <w:sz w:val="26"/>
          <w:szCs w:val="26"/>
        </w:rPr>
        <w:t>на соответствующей территории,</w:t>
      </w:r>
      <w:r w:rsidRPr="000053B9">
        <w:rPr>
          <w:sz w:val="26"/>
          <w:szCs w:val="26"/>
        </w:rPr>
        <w:t xml:space="preserve"> аннулирование таких разрешений, выдача предписаний о демонтаже самовольно установленных вновь рекламных конструкций»</w:t>
      </w:r>
    </w:p>
    <w:p w:rsidR="00EF7192" w:rsidRPr="000053B9"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EF7192" w:rsidRPr="00FE6A85" w:rsidRDefault="00EF7192" w:rsidP="00EF7192">
      <w:pPr>
        <w:pStyle w:val="ConsPlusNormal0"/>
        <w:ind w:firstLine="709"/>
        <w:jc w:val="both"/>
        <w:rPr>
          <w:rFonts w:ascii="Times New Roman" w:hAnsi="Times New Roman"/>
        </w:rPr>
      </w:pPr>
    </w:p>
    <w:p w:rsidR="00EF7192" w:rsidRPr="00C8539D" w:rsidRDefault="00EF7192" w:rsidP="00EF7192">
      <w:pPr>
        <w:pStyle w:val="ConsPlusNormal0"/>
        <w:spacing w:line="276" w:lineRule="auto"/>
        <w:ind w:firstLine="709"/>
        <w:jc w:val="both"/>
        <w:rPr>
          <w:rFonts w:ascii="Times New Roman" w:hAnsi="Times New Roman"/>
        </w:rPr>
      </w:pPr>
      <w:r w:rsidRPr="00C8539D">
        <w:rPr>
          <w:rFonts w:ascii="Times New Roman" w:hAnsi="Times New Roman"/>
        </w:rPr>
        <w:t>2.2. Предоставление муниципальной услуги осуществляется</w:t>
      </w:r>
      <w:r w:rsidRPr="000036BF">
        <w:rPr>
          <w:rFonts w:ascii="Times New Roman" w:hAnsi="Times New Roman"/>
        </w:rPr>
        <w:t xml:space="preserve"> </w:t>
      </w:r>
      <w:r>
        <w:rPr>
          <w:rFonts w:ascii="Times New Roman" w:hAnsi="Times New Roman"/>
        </w:rPr>
        <w:t>в Администрации Тамбовского района (архитектурно-строительный отдел) (далее – уполномоченный орган)</w:t>
      </w:r>
      <w:r w:rsidRPr="00C8539D">
        <w:rPr>
          <w:rFonts w:ascii="Times New Roman" w:hAnsi="Times New Roman"/>
        </w:rPr>
        <w:t xml:space="preserve"> </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F7192" w:rsidRPr="00FE6A85" w:rsidRDefault="00EF7192" w:rsidP="00EF7192">
      <w:pPr>
        <w:pStyle w:val="ConsPlusNormal0"/>
        <w:ind w:firstLine="709"/>
        <w:jc w:val="center"/>
        <w:outlineLvl w:val="2"/>
        <w:rPr>
          <w:rFonts w:ascii="Times New Roman" w:hAnsi="Times New Roman"/>
          <w:highlight w:val="yellow"/>
        </w:rPr>
      </w:pPr>
    </w:p>
    <w:p w:rsidR="00EF7192" w:rsidRDefault="00EF7192" w:rsidP="00EF7192">
      <w:pPr>
        <w:pStyle w:val="ConsPlusNormal0"/>
        <w:ind w:firstLine="709"/>
        <w:jc w:val="both"/>
        <w:rPr>
          <w:rFonts w:ascii="Times New Roman" w:hAnsi="Times New Roman"/>
        </w:rPr>
      </w:pPr>
      <w:r w:rsidRPr="00FE6A85">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F7192" w:rsidRPr="000175F3" w:rsidRDefault="00EF7192" w:rsidP="00EF7192">
      <w:pPr>
        <w:pStyle w:val="ConsPlusNormal0"/>
        <w:ind w:firstLine="709"/>
        <w:jc w:val="both"/>
        <w:rPr>
          <w:rFonts w:ascii="Times New Roman" w:hAnsi="Times New Roman"/>
        </w:rPr>
      </w:pPr>
      <w:r w:rsidRPr="000053B9">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175F3">
        <w:rPr>
          <w:rFonts w:ascii="Times New Roman" w:hAnsi="Times New Roman"/>
        </w:rPr>
        <w:t>(в случае организации предоставления муниципальной услуги с участием МФЦ);</w:t>
      </w:r>
    </w:p>
    <w:p w:rsidR="00EF7192" w:rsidRPr="00434BC2" w:rsidRDefault="00EF7192" w:rsidP="00EF7192">
      <w:pPr>
        <w:tabs>
          <w:tab w:val="left" w:pos="993"/>
        </w:tabs>
        <w:spacing w:line="240" w:lineRule="auto"/>
        <w:ind w:firstLine="709"/>
        <w:jc w:val="both"/>
        <w:rPr>
          <w:bCs/>
          <w:sz w:val="26"/>
          <w:szCs w:val="26"/>
        </w:rPr>
      </w:pPr>
      <w:r>
        <w:rPr>
          <w:bCs/>
          <w:sz w:val="26"/>
          <w:szCs w:val="26"/>
        </w:rPr>
        <w:t xml:space="preserve">2.3.2. </w:t>
      </w:r>
      <w:r w:rsidRPr="00434BC2">
        <w:rPr>
          <w:bCs/>
          <w:sz w:val="26"/>
          <w:szCs w:val="26"/>
        </w:rPr>
        <w:t>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w:t>
      </w:r>
    </w:p>
    <w:p w:rsidR="00EF7192" w:rsidRPr="00434BC2" w:rsidRDefault="00EF7192" w:rsidP="00EF7192">
      <w:pPr>
        <w:tabs>
          <w:tab w:val="left" w:pos="993"/>
        </w:tabs>
        <w:spacing w:line="240" w:lineRule="auto"/>
        <w:ind w:firstLine="709"/>
        <w:jc w:val="both"/>
        <w:rPr>
          <w:bCs/>
          <w:sz w:val="26"/>
          <w:szCs w:val="26"/>
        </w:rPr>
      </w:pPr>
      <w:r>
        <w:rPr>
          <w:bCs/>
          <w:sz w:val="26"/>
          <w:szCs w:val="26"/>
        </w:rPr>
        <w:t>2.3.3</w:t>
      </w:r>
      <w:r w:rsidRPr="00434BC2">
        <w:rPr>
          <w:bCs/>
          <w:sz w:val="26"/>
          <w:szCs w:val="26"/>
        </w:rPr>
        <w:t>.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w:t>
      </w:r>
    </w:p>
    <w:p w:rsidR="00EF7192" w:rsidRPr="00434BC2" w:rsidRDefault="00EF7192" w:rsidP="00EF7192">
      <w:pPr>
        <w:tabs>
          <w:tab w:val="left" w:pos="993"/>
        </w:tabs>
        <w:spacing w:line="240" w:lineRule="auto"/>
        <w:ind w:firstLine="709"/>
        <w:jc w:val="both"/>
        <w:rPr>
          <w:bCs/>
          <w:sz w:val="26"/>
          <w:szCs w:val="26"/>
        </w:rPr>
      </w:pPr>
      <w:r>
        <w:rPr>
          <w:bCs/>
          <w:sz w:val="26"/>
          <w:szCs w:val="26"/>
        </w:rPr>
        <w:t>2.3.4</w:t>
      </w:r>
      <w:r w:rsidRPr="00434BC2">
        <w:rPr>
          <w:bCs/>
          <w:sz w:val="26"/>
          <w:szCs w:val="26"/>
        </w:rPr>
        <w:t>. Федеральное казначейство – в части предоставления сведений об оплате заявителем государственной пошлины за предоставление муниципальн</w:t>
      </w:r>
      <w:r>
        <w:rPr>
          <w:bCs/>
          <w:sz w:val="26"/>
          <w:szCs w:val="26"/>
        </w:rPr>
        <w:t>ой услуги.</w:t>
      </w:r>
    </w:p>
    <w:p w:rsidR="00EF7192" w:rsidRPr="00CE5912" w:rsidRDefault="00EF7192" w:rsidP="00EF7192">
      <w:pPr>
        <w:autoSpaceDE w:val="0"/>
        <w:autoSpaceDN w:val="0"/>
        <w:adjustRightInd w:val="0"/>
        <w:spacing w:line="240" w:lineRule="auto"/>
        <w:ind w:firstLine="709"/>
        <w:jc w:val="both"/>
        <w:rPr>
          <w:sz w:val="26"/>
          <w:szCs w:val="26"/>
        </w:rPr>
      </w:pPr>
      <w:r w:rsidRPr="000175F3">
        <w:rPr>
          <w:sz w:val="26"/>
          <w:szCs w:val="26"/>
        </w:rPr>
        <w:t>МФЦ,</w:t>
      </w:r>
      <w:r w:rsidRPr="00CE5912">
        <w:rPr>
          <w:sz w:val="26"/>
          <w:szCs w:val="26"/>
        </w:rPr>
        <w:t xml:space="preserve"> ОМСУ не вправе требовать от заявителя:</w:t>
      </w:r>
    </w:p>
    <w:p w:rsidR="00EF7192" w:rsidRPr="00CE5912" w:rsidRDefault="00EF7192" w:rsidP="00EF7192">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192" w:rsidRPr="00CE5912" w:rsidRDefault="00EF7192" w:rsidP="00EF7192">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EF7192" w:rsidRDefault="00EF7192" w:rsidP="00EF7192">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EF7192" w:rsidRPr="00FE6A85" w:rsidRDefault="00EF7192" w:rsidP="00EF7192">
      <w:pPr>
        <w:autoSpaceDE w:val="0"/>
        <w:autoSpaceDN w:val="0"/>
        <w:adjustRightInd w:val="0"/>
        <w:spacing w:line="240" w:lineRule="auto"/>
        <w:ind w:firstLine="709"/>
        <w:jc w:val="both"/>
        <w:rPr>
          <w:sz w:val="26"/>
          <w:szCs w:val="26"/>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EF7192" w:rsidRPr="00434BC2" w:rsidRDefault="00EF7192" w:rsidP="00EF7192">
      <w:pPr>
        <w:spacing w:line="240" w:lineRule="auto"/>
        <w:ind w:firstLine="284"/>
        <w:jc w:val="both"/>
        <w:rPr>
          <w:sz w:val="26"/>
          <w:szCs w:val="26"/>
        </w:rPr>
      </w:pPr>
      <w:r w:rsidRPr="004723FD">
        <w:t>1)</w:t>
      </w:r>
      <w:r w:rsidRPr="00434BC2">
        <w:rPr>
          <w:sz w:val="26"/>
          <w:szCs w:val="26"/>
        </w:rPr>
        <w:t xml:space="preserve"> решение о выдаче разрешения на установку рекламной конструкции (далее – решение о выдаче);</w:t>
      </w:r>
    </w:p>
    <w:p w:rsidR="00EF7192" w:rsidRPr="00434BC2" w:rsidRDefault="00EF7192" w:rsidP="00EF7192">
      <w:pPr>
        <w:spacing w:line="240" w:lineRule="auto"/>
        <w:ind w:firstLine="284"/>
        <w:jc w:val="both"/>
        <w:rPr>
          <w:sz w:val="26"/>
          <w:szCs w:val="26"/>
        </w:rPr>
      </w:pPr>
      <w:r>
        <w:rPr>
          <w:sz w:val="26"/>
          <w:szCs w:val="26"/>
        </w:rPr>
        <w:t>2)</w:t>
      </w:r>
      <w:r w:rsidRPr="00434BC2">
        <w:rPr>
          <w:sz w:val="26"/>
          <w:szCs w:val="26"/>
        </w:rPr>
        <w:t xml:space="preserve"> мотивированное решение об отказе в выдаче разрешения на установку рекламной конструкции (далее – решение об отказе в выдаче);</w:t>
      </w:r>
    </w:p>
    <w:p w:rsidR="00EF7192" w:rsidRPr="00434BC2" w:rsidRDefault="00EF7192" w:rsidP="00EF7192">
      <w:pPr>
        <w:spacing w:line="240" w:lineRule="auto"/>
        <w:ind w:firstLine="284"/>
        <w:jc w:val="both"/>
        <w:rPr>
          <w:sz w:val="26"/>
          <w:szCs w:val="26"/>
        </w:rPr>
      </w:pPr>
      <w:r>
        <w:rPr>
          <w:sz w:val="26"/>
          <w:szCs w:val="26"/>
        </w:rPr>
        <w:t>3)</w:t>
      </w:r>
      <w:r w:rsidRPr="00434BC2">
        <w:rPr>
          <w:sz w:val="26"/>
          <w:szCs w:val="26"/>
        </w:rPr>
        <w:t xml:space="preserve"> решение об аннулировании разрешения на установку рекламной конструкции (далее – решение об аннулировании);</w:t>
      </w:r>
    </w:p>
    <w:p w:rsidR="00EF7192" w:rsidRPr="00434BC2" w:rsidRDefault="00EF7192" w:rsidP="00EF7192">
      <w:pPr>
        <w:spacing w:line="240" w:lineRule="auto"/>
        <w:ind w:firstLine="284"/>
        <w:jc w:val="both"/>
        <w:rPr>
          <w:sz w:val="26"/>
          <w:szCs w:val="26"/>
        </w:rPr>
      </w:pPr>
      <w:r>
        <w:rPr>
          <w:sz w:val="26"/>
          <w:szCs w:val="26"/>
        </w:rPr>
        <w:t>4)</w:t>
      </w:r>
      <w:r w:rsidRPr="00434BC2">
        <w:rPr>
          <w:sz w:val="26"/>
          <w:szCs w:val="26"/>
        </w:rPr>
        <w:t xml:space="preserve"> мотивированное решение об отказе в аннулировании разрешения на установку рекламной конструкции (далее – решение об отказе в аннулировании);</w:t>
      </w:r>
    </w:p>
    <w:p w:rsidR="00EF7192" w:rsidRPr="00434BC2" w:rsidRDefault="00EF7192" w:rsidP="00EF7192">
      <w:pPr>
        <w:spacing w:line="240" w:lineRule="auto"/>
        <w:ind w:firstLine="284"/>
        <w:jc w:val="both"/>
        <w:rPr>
          <w:sz w:val="26"/>
          <w:szCs w:val="26"/>
        </w:rPr>
      </w:pPr>
      <w:r>
        <w:rPr>
          <w:sz w:val="26"/>
          <w:szCs w:val="26"/>
        </w:rPr>
        <w:t>5)</w:t>
      </w:r>
      <w:r w:rsidRPr="00434BC2">
        <w:rPr>
          <w:sz w:val="26"/>
          <w:szCs w:val="26"/>
        </w:rPr>
        <w:t xml:space="preserve"> решение о выдаче предписания о демонтаже самовольно установленной рекламной конструкции (далее – решение о демонтаже);</w:t>
      </w:r>
    </w:p>
    <w:p w:rsidR="00EF7192" w:rsidRPr="00434BC2" w:rsidRDefault="00EF7192" w:rsidP="00EF7192">
      <w:pPr>
        <w:spacing w:line="240" w:lineRule="auto"/>
        <w:ind w:firstLine="284"/>
        <w:jc w:val="both"/>
        <w:rPr>
          <w:sz w:val="26"/>
          <w:szCs w:val="26"/>
        </w:rPr>
      </w:pPr>
      <w:r>
        <w:rPr>
          <w:sz w:val="26"/>
          <w:szCs w:val="26"/>
        </w:rPr>
        <w:t>6)</w:t>
      </w:r>
      <w:r w:rsidRPr="00434BC2">
        <w:rPr>
          <w:sz w:val="26"/>
          <w:szCs w:val="26"/>
        </w:rPr>
        <w:t xml:space="preserve"> мотивированное решение об отказе в выдаче предписания о демонтаже самовольно установленной рекламной конструкции (решение об отказе в демонтаже).</w:t>
      </w:r>
    </w:p>
    <w:p w:rsidR="00EF7192" w:rsidRDefault="00EF7192" w:rsidP="00EF7192">
      <w:pPr>
        <w:pStyle w:val="ConsPlusNormal0"/>
        <w:ind w:firstLine="709"/>
        <w:jc w:val="center"/>
        <w:outlineLvl w:val="2"/>
        <w:rPr>
          <w:rFonts w:ascii="Times New Roman" w:hAnsi="Times New Roman"/>
          <w:b/>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EF7192" w:rsidRPr="00FE6A85" w:rsidRDefault="00EF7192" w:rsidP="00EF7192">
      <w:pPr>
        <w:pStyle w:val="ConsPlusNormal0"/>
        <w:jc w:val="both"/>
        <w:rPr>
          <w:rFonts w:ascii="Times New Roman" w:hAnsi="Times New Roman"/>
          <w:highlight w:val="yellow"/>
        </w:rPr>
      </w:pPr>
    </w:p>
    <w:p w:rsidR="00EF7192" w:rsidRPr="000175F3" w:rsidRDefault="00EF7192" w:rsidP="00EF7192">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60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0175F3">
        <w:rPr>
          <w:rFonts w:ascii="Times New Roman" w:hAnsi="Times New Roman"/>
        </w:rPr>
        <w:t>и (или) 60 рабочих дней, исчисляемых со дня регистрации заявления с документами, обязанность по представлению которых возложена на заявителя, в МФЦ.</w:t>
      </w: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0175F3">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EF7192" w:rsidRPr="000175F3" w:rsidRDefault="00EF7192" w:rsidP="00EF7192">
      <w:pPr>
        <w:pStyle w:val="ConsPlusNormal0"/>
        <w:numPr>
          <w:ins w:id="0" w:author="Dobrovolskaya" w:date="2013-11-15T14:56:00Z"/>
        </w:numPr>
        <w:ind w:firstLine="709"/>
        <w:jc w:val="both"/>
        <w:rPr>
          <w:rFonts w:ascii="Times New Roman" w:hAnsi="Times New Roman"/>
        </w:rPr>
      </w:pPr>
      <w:r w:rsidRPr="000175F3">
        <w:rPr>
          <w:rFonts w:ascii="Times New Roman" w:hAnsi="Times New Roman"/>
        </w:rPr>
        <w:t>Максимальный срок принятия решения о предоставлении муниципальной услуги составляет 50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EF7192" w:rsidRDefault="00EF7192" w:rsidP="00EF7192">
      <w:pPr>
        <w:pStyle w:val="ConsPlusNormal0"/>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F056BC" w:rsidRPr="00F056BC" w:rsidRDefault="00F056BC" w:rsidP="00EF7192">
      <w:pPr>
        <w:pStyle w:val="ConsPlusNormal0"/>
        <w:ind w:firstLine="709"/>
        <w:jc w:val="both"/>
        <w:rPr>
          <w:rFonts w:ascii="Times New Roman" w:hAnsi="Times New Roman"/>
          <w:color w:val="002060"/>
        </w:rPr>
      </w:pPr>
      <w:r w:rsidRPr="00F056BC">
        <w:rPr>
          <w:rFonts w:ascii="Times New Roman" w:hAnsi="Times New Roman"/>
          <w:color w:val="002060"/>
        </w:rPr>
        <w:t>При поступлении заявления в электронной форме в выходные (праздничные) дни его регистрация производится на следующий рабочий день.</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EF7192" w:rsidRPr="00513727" w:rsidRDefault="00EF7192" w:rsidP="00EF7192">
      <w:pPr>
        <w:pStyle w:val="af3"/>
        <w:spacing w:before="0" w:after="0" w:line="240" w:lineRule="auto"/>
        <w:ind w:firstLine="709"/>
        <w:rPr>
          <w:sz w:val="26"/>
          <w:szCs w:val="26"/>
        </w:rPr>
      </w:pPr>
      <w:r w:rsidRPr="00513727">
        <w:rPr>
          <w:sz w:val="26"/>
          <w:szCs w:val="26"/>
        </w:rPr>
        <w:t>- Гражданский кодекс Российской Федерации (с изменениями и дополнениями) («Российская газета», 08.12.1994, № 238-239; «Российская газета», 06.02.1996, № 23, 07.02.1996, № 24, 08.02.1996, № 25, 10.02.1996, № 27; «Российская газета», 28.11.2001, № 233; «Российская газета», 22.12.2006, № 289; «Собрание законодательства Российской Федерации», 05.12.1994, № 32, ст. 3301; «Собрание законодательства Российской Федерации», 29.01.1996, № 5, ст. 410; «Собрание законодательства Российской Федерации», 03.12.2001, № 49, ст. 4552; «Собрание законодательства Российской Федерации», 25.12.2006, № 52 (1 ч.), ст. 5496);</w:t>
      </w:r>
    </w:p>
    <w:p w:rsidR="00EF7192" w:rsidRPr="00513727" w:rsidRDefault="00EF7192" w:rsidP="00EF7192">
      <w:pPr>
        <w:pStyle w:val="af3"/>
        <w:spacing w:before="0" w:after="0" w:line="240" w:lineRule="auto"/>
        <w:ind w:firstLine="709"/>
        <w:rPr>
          <w:sz w:val="26"/>
          <w:szCs w:val="26"/>
        </w:rPr>
      </w:pPr>
      <w:r w:rsidRPr="00513727">
        <w:rPr>
          <w:sz w:val="26"/>
          <w:szCs w:val="26"/>
        </w:rPr>
        <w:t>- Налоговый кодекс Российской Федерации (с изменениями и дополнениями) («Российская газета», 06.08.1998, № 148-149; «Собрание законодательства Российской Федерации»,03.08.1998, № 31, ст. 3824; «Собрание законодательства Российской Федерации»,07.08.2000, № 32, ст. 3340);</w:t>
      </w:r>
    </w:p>
    <w:p w:rsidR="00EF7192" w:rsidRPr="00513727" w:rsidRDefault="00EF7192" w:rsidP="00EF7192">
      <w:pPr>
        <w:pStyle w:val="af3"/>
        <w:spacing w:before="0" w:after="0" w:line="240" w:lineRule="auto"/>
        <w:ind w:firstLine="709"/>
        <w:rPr>
          <w:sz w:val="26"/>
          <w:szCs w:val="26"/>
        </w:rPr>
      </w:pPr>
      <w:r w:rsidRPr="00513727">
        <w:rPr>
          <w:sz w:val="26"/>
          <w:szCs w:val="26"/>
        </w:rPr>
        <w:t>- Земельный кодекс Российской Федерации от 25.10.2001 № 136-ФЗ (с изменениями и дополнениями) («Российская газета», 30.10.2001, № 211-212; «Собрание законодательства Российской Федерации», 29.10.2001, № 44, ст. 4147);</w:t>
      </w:r>
    </w:p>
    <w:p w:rsidR="00EF7192" w:rsidRPr="00513727" w:rsidRDefault="00EF7192" w:rsidP="00EF7192">
      <w:pPr>
        <w:pStyle w:val="af3"/>
        <w:spacing w:before="0" w:after="0" w:line="240" w:lineRule="auto"/>
        <w:ind w:firstLine="709"/>
        <w:rPr>
          <w:sz w:val="26"/>
          <w:szCs w:val="26"/>
        </w:rPr>
      </w:pPr>
      <w:r w:rsidRPr="00513727">
        <w:rPr>
          <w:sz w:val="26"/>
          <w:szCs w:val="26"/>
        </w:rPr>
        <w:t>- Кодекс Российской Федерации об административных правонарушениях (с изменениями и дополнениями) («Российская газета», 31.12.2001, № 256; «Собрание законодательства Российской Федерации»,07.01.2002, № 1 (ч.1) , ст. 1);</w:t>
      </w:r>
    </w:p>
    <w:p w:rsidR="00EF7192" w:rsidRPr="00513727" w:rsidRDefault="00EF7192" w:rsidP="00EF7192">
      <w:pPr>
        <w:pStyle w:val="af3"/>
        <w:spacing w:before="0" w:after="0" w:line="240" w:lineRule="auto"/>
        <w:ind w:firstLine="709"/>
        <w:rPr>
          <w:sz w:val="26"/>
          <w:szCs w:val="26"/>
        </w:rPr>
      </w:pPr>
      <w:r w:rsidRPr="00513727">
        <w:rPr>
          <w:sz w:val="26"/>
          <w:szCs w:val="26"/>
        </w:rPr>
        <w:t>- Градостроительный кодекс Российской Федерации (с изменениями и дополнениями) («Российская газета», 30.12.2004, № 290; «Собрание законодательства Российской Федерации»,03.01.2005, № 1 (часть 1), ст.16);</w:t>
      </w:r>
    </w:p>
    <w:p w:rsidR="00EF7192" w:rsidRPr="00513727" w:rsidRDefault="00EF7192" w:rsidP="00EF7192">
      <w:pPr>
        <w:pStyle w:val="af3"/>
        <w:spacing w:before="0" w:after="0" w:line="240" w:lineRule="auto"/>
        <w:ind w:firstLine="709"/>
        <w:rPr>
          <w:sz w:val="26"/>
          <w:szCs w:val="26"/>
        </w:rPr>
      </w:pPr>
      <w:r w:rsidRPr="00513727">
        <w:rPr>
          <w:sz w:val="26"/>
          <w:szCs w:val="26"/>
        </w:rPr>
        <w:t>- Жилищный кодекс Российской Федерации (с изменениями и дополнениями) («Российская газета», 12.01.2005, № 1; «Собрание законодательства Российской Федерации»,03.01.2005, № 1 (часть 1), ст. 14);</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06.10.2003 № 131-ФЗ «Об общих принципах организации местного самоуправления в Российской Федерации» (с изменениями и дополнениями) («Российская газета», 08.10.2003, № 202; «Собрание законодательства Российской Федерации», 06.10.2003, № 40, ст. 3822);</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13.03.2006 № 38-ФЗ «О рекламе» (с изменениями и дополнениями) («Российская газета», 15.03.2006, № 51; «Собрание законодательства Российской Федерации», 20.03.2006, № 12, ст. 1232);</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02.05.2006 № 59-ФЗ «О порядке рассмотрения обращений граждан Российской Федерации» (с изменениями и дополнениями) («Российская газета», 05.05.2006, № 95; «Собрание законодательства Российской Федерации», 08.05.2006, № 19, ст. 2060);</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 («Российская газета», 14.11.2007, № 254; «Собрание законодательства Российской Федерации», 12.11.2007, № 46, ст. 5553);</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27.07.2010 № 210-ФЗ «Об организации предоставления государственных и муниципальных услуг» (с изменениями и дополнениями) («Российская газета», 30.07.2010, № 168;; «Собрание законодательства Российской Федерации», 02.08.2010, № 31, ст. 4179);</w:t>
      </w:r>
    </w:p>
    <w:p w:rsidR="00EF7192" w:rsidRPr="00513727" w:rsidRDefault="00EF7192" w:rsidP="00EF7192">
      <w:pPr>
        <w:pStyle w:val="af3"/>
        <w:spacing w:before="0" w:after="0" w:line="240" w:lineRule="auto"/>
        <w:ind w:firstLine="709"/>
        <w:rPr>
          <w:sz w:val="26"/>
          <w:szCs w:val="26"/>
        </w:rPr>
      </w:pPr>
      <w:r w:rsidRPr="00513727">
        <w:rPr>
          <w:sz w:val="26"/>
          <w:szCs w:val="26"/>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изменениями и дополнениями) («Российская газета», 24.02.2010, № 37);</w:t>
      </w:r>
    </w:p>
    <w:p w:rsidR="00EF7192" w:rsidRPr="00513727" w:rsidRDefault="00EF7192" w:rsidP="00EF7192">
      <w:pPr>
        <w:pStyle w:val="af3"/>
        <w:spacing w:before="0" w:after="0" w:line="240" w:lineRule="auto"/>
        <w:ind w:firstLine="709"/>
        <w:rPr>
          <w:sz w:val="26"/>
          <w:szCs w:val="26"/>
        </w:rPr>
      </w:pPr>
      <w:r w:rsidRPr="00513727">
        <w:rPr>
          <w:sz w:val="26"/>
          <w:szCs w:val="26"/>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 утвержденный постановлением Госстандарта Российской Федерации от 22.04.2003 № 124-ст (М., ИПК Издательство стандартов, 2003;</w:t>
      </w:r>
    </w:p>
    <w:p w:rsidR="00EF7192" w:rsidRDefault="00EF7192" w:rsidP="00EF7192">
      <w:pPr>
        <w:pStyle w:val="ConsPlusNormal0"/>
        <w:ind w:firstLine="709"/>
        <w:jc w:val="both"/>
        <w:rPr>
          <w:rFonts w:ascii="Times New Roman" w:hAnsi="Times New Roman"/>
        </w:rPr>
      </w:pPr>
      <w:r>
        <w:rPr>
          <w:rFonts w:ascii="Times New Roman" w:hAnsi="Times New Roman"/>
        </w:rPr>
        <w:t xml:space="preserve">Перечень НПА </w:t>
      </w:r>
      <w:r w:rsidRPr="007024E6">
        <w:rPr>
          <w:rFonts w:ascii="Times New Roman" w:hAnsi="Times New Roman"/>
        </w:rPr>
        <w:t xml:space="preserve"> ОМСУ</w:t>
      </w:r>
      <w:r>
        <w:rPr>
          <w:rFonts w:ascii="Times New Roman" w:hAnsi="Times New Roman"/>
        </w:rPr>
        <w:t>.</w:t>
      </w:r>
    </w:p>
    <w:p w:rsidR="00EF7192" w:rsidRPr="004723FD" w:rsidRDefault="00EF7192" w:rsidP="00EF7192">
      <w:pPr>
        <w:pStyle w:val="ConsPlusNormal0"/>
        <w:ind w:firstLine="709"/>
        <w:jc w:val="both"/>
        <w:rPr>
          <w:rFonts w:ascii="Times New Roman" w:hAnsi="Times New Roman"/>
        </w:rPr>
      </w:pPr>
    </w:p>
    <w:p w:rsidR="00EF7192" w:rsidRPr="004723FD" w:rsidRDefault="00EF7192" w:rsidP="00EF7192">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both"/>
        <w:rPr>
          <w:rFonts w:ascii="Times New Roman" w:hAnsi="Times New Roman"/>
          <w:highlight w:val="yellow"/>
        </w:rPr>
      </w:pPr>
    </w:p>
    <w:p w:rsidR="00EF7192" w:rsidRPr="00F056BC" w:rsidRDefault="00EF7192" w:rsidP="00EF7192">
      <w:pPr>
        <w:pStyle w:val="ConsPlusNormal0"/>
        <w:ind w:firstLine="709"/>
        <w:jc w:val="both"/>
        <w:rPr>
          <w:rFonts w:ascii="Times New Roman" w:hAnsi="Times New Roman" w:cs="Times New Roman"/>
        </w:rPr>
      </w:pPr>
      <w:r w:rsidRPr="00F056BC">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F7192" w:rsidRPr="00F056BC" w:rsidRDefault="00EF7192" w:rsidP="00EF7192">
      <w:pPr>
        <w:pStyle w:val="14"/>
        <w:spacing w:line="240" w:lineRule="auto"/>
        <w:ind w:left="284"/>
        <w:rPr>
          <w:rFonts w:ascii="Times New Roman" w:hAnsi="Times New Roman" w:cs="Times New Roman"/>
          <w:sz w:val="26"/>
          <w:szCs w:val="26"/>
        </w:rPr>
      </w:pPr>
      <w:r w:rsidRPr="00F056BC">
        <w:rPr>
          <w:rFonts w:ascii="Times New Roman" w:hAnsi="Times New Roman" w:cs="Times New Roman"/>
          <w:sz w:val="26"/>
          <w:szCs w:val="26"/>
        </w:rPr>
        <w:t>1) заявление по форме согласно Приложению 2 к настоящему административному регламенту;</w:t>
      </w:r>
    </w:p>
    <w:p w:rsidR="00EF7192" w:rsidRPr="00F056BC" w:rsidRDefault="00EF7192" w:rsidP="00EF7192">
      <w:pPr>
        <w:pStyle w:val="14"/>
        <w:spacing w:line="240" w:lineRule="auto"/>
        <w:ind w:left="284"/>
        <w:rPr>
          <w:rFonts w:ascii="Times New Roman" w:hAnsi="Times New Roman" w:cs="Times New Roman"/>
          <w:sz w:val="26"/>
          <w:szCs w:val="26"/>
        </w:rPr>
      </w:pPr>
      <w:r w:rsidRPr="00F056BC">
        <w:rPr>
          <w:rFonts w:ascii="Times New Roman" w:hAnsi="Times New Roman" w:cs="Times New Roman"/>
          <w:sz w:val="26"/>
          <w:szCs w:val="26"/>
        </w:rPr>
        <w:t xml:space="preserve">В заявлении указываются (при наличии): </w:t>
      </w:r>
    </w:p>
    <w:p w:rsidR="00EF7192" w:rsidRPr="00F056BC" w:rsidRDefault="00EF7192" w:rsidP="00EF7192">
      <w:pPr>
        <w:pStyle w:val="14"/>
        <w:widowControl w:val="0"/>
        <w:autoSpaceDE w:val="0"/>
        <w:autoSpaceDN w:val="0"/>
        <w:adjustRightInd w:val="0"/>
        <w:spacing w:line="240" w:lineRule="auto"/>
        <w:rPr>
          <w:rFonts w:ascii="Times New Roman" w:hAnsi="Times New Roman" w:cs="Times New Roman"/>
          <w:sz w:val="26"/>
          <w:szCs w:val="26"/>
        </w:rPr>
      </w:pPr>
      <w:r w:rsidRPr="00F056BC">
        <w:rPr>
          <w:rFonts w:ascii="Times New Roman" w:hAnsi="Times New Roman" w:cs="Times New Roman"/>
          <w:sz w:val="26"/>
          <w:szCs w:val="26"/>
        </w:rPr>
        <w:t>реквизиты свидетельства о государственной регистрации физического лица в качестве индивидуального предпринимателя;</w:t>
      </w:r>
    </w:p>
    <w:p w:rsidR="00EF7192" w:rsidRPr="00F056BC" w:rsidRDefault="00EF7192" w:rsidP="00EF7192">
      <w:pPr>
        <w:pStyle w:val="14"/>
        <w:widowControl w:val="0"/>
        <w:autoSpaceDE w:val="0"/>
        <w:autoSpaceDN w:val="0"/>
        <w:adjustRightInd w:val="0"/>
        <w:spacing w:line="240" w:lineRule="auto"/>
        <w:rPr>
          <w:rFonts w:ascii="Times New Roman" w:hAnsi="Times New Roman" w:cs="Times New Roman"/>
          <w:sz w:val="26"/>
          <w:szCs w:val="26"/>
        </w:rPr>
      </w:pPr>
      <w:r w:rsidRPr="00F056BC">
        <w:rPr>
          <w:rFonts w:ascii="Times New Roman" w:hAnsi="Times New Roman" w:cs="Times New Roman"/>
          <w:sz w:val="26"/>
          <w:szCs w:val="26"/>
        </w:rPr>
        <w:t>реквизиты свидетельства о государственной регистрации юридического лица;</w:t>
      </w:r>
    </w:p>
    <w:p w:rsidR="00EF7192" w:rsidRPr="00F056BC" w:rsidRDefault="00EF7192" w:rsidP="00EF7192">
      <w:pPr>
        <w:pStyle w:val="14"/>
        <w:widowControl w:val="0"/>
        <w:autoSpaceDE w:val="0"/>
        <w:autoSpaceDN w:val="0"/>
        <w:adjustRightInd w:val="0"/>
        <w:spacing w:line="240" w:lineRule="auto"/>
        <w:rPr>
          <w:rFonts w:ascii="Times New Roman" w:hAnsi="Times New Roman" w:cs="Times New Roman"/>
          <w:sz w:val="26"/>
          <w:szCs w:val="26"/>
        </w:rPr>
      </w:pPr>
      <w:r w:rsidRPr="00F056BC">
        <w:rPr>
          <w:rFonts w:ascii="Times New Roman" w:hAnsi="Times New Roman" w:cs="Times New Roman"/>
          <w:sz w:val="26"/>
          <w:szCs w:val="26"/>
        </w:rPr>
        <w:t>копии учредительных документов юридического лица (устав, учредительный договор);</w:t>
      </w:r>
    </w:p>
    <w:p w:rsidR="00EF7192" w:rsidRPr="00F056BC" w:rsidRDefault="00EF7192" w:rsidP="00EF7192">
      <w:pPr>
        <w:pStyle w:val="14"/>
        <w:widowControl w:val="0"/>
        <w:autoSpaceDE w:val="0"/>
        <w:autoSpaceDN w:val="0"/>
        <w:adjustRightInd w:val="0"/>
        <w:spacing w:line="240" w:lineRule="auto"/>
        <w:rPr>
          <w:rFonts w:ascii="Times New Roman" w:hAnsi="Times New Roman" w:cs="Times New Roman"/>
          <w:sz w:val="26"/>
          <w:szCs w:val="26"/>
        </w:rPr>
      </w:pPr>
      <w:r w:rsidRPr="00F056BC">
        <w:rPr>
          <w:rFonts w:ascii="Times New Roman" w:hAnsi="Times New Roman" w:cs="Times New Roman"/>
          <w:sz w:val="26"/>
          <w:szCs w:val="26"/>
        </w:rPr>
        <w:t>копии документов, удостоверяющих (устанавливающих) права на недвижимое имущество, к которому присоединяется рекламная конструкция, если такое право не зарегистрировано в Едином государственном реестре прав на недвижимое имущество и сделок с ним;</w:t>
      </w:r>
    </w:p>
    <w:p w:rsidR="00EF7192" w:rsidRPr="00F056BC" w:rsidRDefault="00EF7192" w:rsidP="00EF7192">
      <w:pPr>
        <w:spacing w:line="240" w:lineRule="auto"/>
        <w:ind w:firstLine="720"/>
        <w:jc w:val="both"/>
        <w:rPr>
          <w:sz w:val="26"/>
          <w:szCs w:val="26"/>
          <w:lang w:eastAsia="ru-RU"/>
        </w:rPr>
      </w:pPr>
      <w:r w:rsidRPr="00F056BC">
        <w:rPr>
          <w:sz w:val="26"/>
          <w:szCs w:val="26"/>
          <w:lang w:eastAsia="ru-RU"/>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EF7192" w:rsidRPr="00F056BC" w:rsidRDefault="00EF7192" w:rsidP="00EF7192">
      <w:pPr>
        <w:spacing w:line="240" w:lineRule="auto"/>
        <w:ind w:firstLine="720"/>
        <w:jc w:val="both"/>
        <w:rPr>
          <w:sz w:val="26"/>
          <w:szCs w:val="26"/>
          <w:lang w:eastAsia="ru-RU"/>
        </w:rPr>
      </w:pPr>
      <w:r w:rsidRPr="00F056BC">
        <w:rPr>
          <w:sz w:val="26"/>
          <w:szCs w:val="26"/>
          <w:lang w:eastAsia="ru-RU"/>
        </w:rPr>
        <w:t>Заявление должен быть написано разборчиво, наименования юридических лиц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EF7192" w:rsidRPr="00F056BC" w:rsidRDefault="00EF7192" w:rsidP="00EF7192">
      <w:pPr>
        <w:pStyle w:val="14"/>
        <w:spacing w:line="240" w:lineRule="auto"/>
        <w:ind w:left="284"/>
        <w:rPr>
          <w:rFonts w:ascii="Times New Roman" w:hAnsi="Times New Roman" w:cs="Times New Roman"/>
          <w:sz w:val="26"/>
          <w:szCs w:val="26"/>
        </w:rPr>
      </w:pPr>
    </w:p>
    <w:p w:rsidR="00EF7192" w:rsidRPr="00F056BC" w:rsidRDefault="00EF7192" w:rsidP="00EF7192">
      <w:pPr>
        <w:pStyle w:val="14"/>
        <w:spacing w:line="240" w:lineRule="auto"/>
        <w:ind w:left="284"/>
        <w:rPr>
          <w:rFonts w:ascii="Times New Roman" w:hAnsi="Times New Roman" w:cs="Times New Roman"/>
          <w:sz w:val="26"/>
          <w:szCs w:val="26"/>
        </w:rPr>
      </w:pPr>
      <w:r w:rsidRPr="00F056BC">
        <w:rPr>
          <w:rFonts w:ascii="Times New Roman" w:hAnsi="Times New Roman" w:cs="Times New Roman"/>
          <w:sz w:val="26"/>
          <w:szCs w:val="26"/>
        </w:rPr>
        <w:t>2) 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рождении лиц (граждан Российской Федерации), не достигших 14-летнего возраста;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временное удостоверение личности гражданина Российской Федерации по форме № 2-П;</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моряка (удостоверение личности моряка);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дипломатический 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удостоверение личности военнослужащего или военный билет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вид на жительство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разрешение на временное проживание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предоставлении временного убежища на территории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СССР;</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 xml:space="preserve">дипломатический паспорт иностранного гражданина; </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иностранного гражданина;</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эскизный проект с фотографическим снимком (документ, определяющий внешний вид рекламной конструкции);</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топографическая съемка территории места установки рекламной конструкции в масштабе 1:500 (при необходимости);</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проектную документацию на рекламную конструкцию, выполненную в соответствии с требованиями законодательства, с указанием срока службы рекламной конструкции;</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квитанцию, подтверждающую оплату госпошлины;</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протокол общего собрания собственников помещений в многоквартирном доме;</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документ (копию документа), подтверждающий полномочия представителя получателя услуги:</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 xml:space="preserve">доверенность, если за предоставлением услуги обращается представитель получателя услуги. </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акт о назначении опекуном;</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акт о назначении попечителем;</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приказ о назначении руководителя юридического лица;</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решение единственного учредителя юридического лица;</w:t>
      </w:r>
    </w:p>
    <w:p w:rsidR="00EF7192" w:rsidRPr="00F056BC" w:rsidRDefault="00EF7192" w:rsidP="00EF7192">
      <w:pPr>
        <w:pStyle w:val="14"/>
        <w:widowControl w:val="0"/>
        <w:numPr>
          <w:ilvl w:val="0"/>
          <w:numId w:val="34"/>
        </w:numPr>
        <w:suppressAutoHyphens w:val="0"/>
        <w:autoSpaceDE w:val="0"/>
        <w:autoSpaceDN w:val="0"/>
        <w:adjustRightInd w:val="0"/>
        <w:spacing w:after="0" w:line="240" w:lineRule="auto"/>
        <w:jc w:val="both"/>
        <w:rPr>
          <w:rFonts w:ascii="Times New Roman" w:hAnsi="Times New Roman" w:cs="Times New Roman"/>
          <w:sz w:val="26"/>
          <w:szCs w:val="26"/>
        </w:rPr>
      </w:pPr>
      <w:r w:rsidRPr="00F056BC">
        <w:rPr>
          <w:rFonts w:ascii="Times New Roman" w:hAnsi="Times New Roman" w:cs="Times New Roman"/>
          <w:sz w:val="26"/>
          <w:szCs w:val="26"/>
        </w:rPr>
        <w:t>протокол общего собрания участников юридического лица;</w:t>
      </w:r>
    </w:p>
    <w:p w:rsidR="00EF7192" w:rsidRPr="00F056BC"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письменное согласие получателя услуги на обработку персональных данных лица в целях запроса недостающих документов (сведений из документов),  если с заявлением о предоставлении услуги обращается представитель получателя муниципальной услуги.</w:t>
      </w:r>
    </w:p>
    <w:p w:rsidR="00EF7192" w:rsidRPr="00F056BC" w:rsidRDefault="00EF7192" w:rsidP="00EF7192">
      <w:pPr>
        <w:pStyle w:val="14"/>
        <w:widowControl w:val="0"/>
        <w:autoSpaceDE w:val="0"/>
        <w:autoSpaceDN w:val="0"/>
        <w:adjustRightInd w:val="0"/>
        <w:spacing w:line="240" w:lineRule="auto"/>
        <w:ind w:firstLine="284"/>
        <w:rPr>
          <w:rFonts w:ascii="Times New Roman" w:hAnsi="Times New Roman" w:cs="Times New Roman"/>
          <w:sz w:val="26"/>
          <w:szCs w:val="26"/>
        </w:rPr>
      </w:pPr>
      <w:r w:rsidRPr="00F056BC">
        <w:rPr>
          <w:rFonts w:ascii="Times New Roman" w:hAnsi="Times New Roman" w:cs="Times New Roman"/>
          <w:sz w:val="26"/>
          <w:szCs w:val="26"/>
        </w:rPr>
        <w:t xml:space="preserve">   Для получения муниципальной услуги по аннулированию разрешения на установку рекламной конструкции заявитель представляет в уполномоченный орган:</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заявление с указанием основания для аннулирования разрешения;</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рождении лиц (граждан Российской Федерации), не достигших 14-летнего возраста;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временное удостоверение личности гражданина Российской Федерации по форме № 2-П;</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моряка (удостоверение личности моряка);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дипломатический 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удостоверение личности военнослужащего или военный билет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вид на жительство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разрешение на временное проживание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предоставлении временного убежища на территории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СССР;</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 xml:space="preserve">дипломатический паспорт иностранного гражданина; </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иностранного гражданина;</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копию 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(при необходимости);</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фотографические снимки и иные материалы, подтверждающие нарушение требований законодательства при размещении рекламы или рекламной конструкции.</w:t>
      </w:r>
    </w:p>
    <w:p w:rsidR="00EF7192" w:rsidRPr="00F056BC" w:rsidRDefault="00EF7192" w:rsidP="00EF7192">
      <w:pPr>
        <w:pStyle w:val="14"/>
        <w:widowControl w:val="0"/>
        <w:autoSpaceDE w:val="0"/>
        <w:autoSpaceDN w:val="0"/>
        <w:adjustRightInd w:val="0"/>
        <w:spacing w:line="240" w:lineRule="auto"/>
        <w:ind w:firstLine="284"/>
        <w:rPr>
          <w:rFonts w:ascii="Times New Roman" w:hAnsi="Times New Roman" w:cs="Times New Roman"/>
          <w:sz w:val="26"/>
          <w:szCs w:val="26"/>
        </w:rPr>
      </w:pPr>
      <w:r w:rsidRPr="00F056BC">
        <w:rPr>
          <w:rFonts w:ascii="Times New Roman" w:hAnsi="Times New Roman" w:cs="Times New Roman"/>
          <w:sz w:val="26"/>
          <w:szCs w:val="26"/>
        </w:rPr>
        <w:t xml:space="preserve">  Для получения муниципальной услуги по демонтажу самовольно установленной рекламной конструкции заявитель представляет в уполномоченный орган:</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заявление с указанием на факт самовольного размещения рекламной конструкции;</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рождении лиц (граждан Российской Федерации), не достигших 14-летнего возраста;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временное удостоверение личности гражданина Российской Федерации по форме № 2-П;</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моряка (удостоверение личности моряка);</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дипломатический паспорт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удостоверение личности военнослужащего или военный билет гражданина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вид на жительство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разрешение на временное проживание в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свидетельство о предоставлении временного убежища на территории Российской Федерации;</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гражданина СССР;</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 xml:space="preserve">дипломатический паспорт иностранного гражданина; </w:t>
      </w:r>
    </w:p>
    <w:p w:rsidR="00EF7192" w:rsidRPr="00F056BC" w:rsidRDefault="00EF7192" w:rsidP="00EF7192">
      <w:pPr>
        <w:numPr>
          <w:ilvl w:val="0"/>
          <w:numId w:val="40"/>
        </w:numPr>
        <w:suppressAutoHyphens w:val="0"/>
        <w:spacing w:line="240" w:lineRule="auto"/>
        <w:jc w:val="both"/>
        <w:rPr>
          <w:sz w:val="26"/>
          <w:szCs w:val="26"/>
        </w:rPr>
      </w:pPr>
      <w:r w:rsidRPr="00F056BC">
        <w:rPr>
          <w:sz w:val="26"/>
          <w:szCs w:val="26"/>
        </w:rPr>
        <w:t>паспорт иностранного гражданина;</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копии  документов, удостоверяющих (устанавливающих) права на недвижимое имущество, к которому присоединяется рекламная конструкция, если такое право не зарегистрировано в Едином государственном реестре прав на недвижимое имущество и сделок с ним (при необходимости);</w:t>
      </w:r>
    </w:p>
    <w:p w:rsidR="00EF7192" w:rsidRPr="00F056BC" w:rsidRDefault="00EF7192" w:rsidP="00EF7192">
      <w:pPr>
        <w:pStyle w:val="14"/>
        <w:numPr>
          <w:ilvl w:val="0"/>
          <w:numId w:val="41"/>
        </w:numPr>
        <w:suppressAutoHyphens w:val="0"/>
        <w:spacing w:after="0" w:line="240" w:lineRule="auto"/>
        <w:ind w:left="0" w:firstLine="284"/>
        <w:jc w:val="both"/>
        <w:rPr>
          <w:rFonts w:ascii="Times New Roman" w:hAnsi="Times New Roman" w:cs="Times New Roman"/>
          <w:sz w:val="26"/>
          <w:szCs w:val="26"/>
        </w:rPr>
      </w:pPr>
      <w:r w:rsidRPr="00F056BC">
        <w:rPr>
          <w:rFonts w:ascii="Times New Roman" w:hAnsi="Times New Roman" w:cs="Times New Roman"/>
          <w:sz w:val="26"/>
          <w:szCs w:val="26"/>
        </w:rPr>
        <w:t>фотографические снимки и иные материалы, подтверждающие нарушение требований законодательства при размещении рекламы или рекламной конструкции.</w:t>
      </w:r>
    </w:p>
    <w:p w:rsidR="00EF7192" w:rsidRPr="00F056BC" w:rsidRDefault="00EF7192" w:rsidP="00EF7192">
      <w:pPr>
        <w:pStyle w:val="ConsPlusNormal0"/>
        <w:ind w:firstLine="709"/>
        <w:jc w:val="both"/>
        <w:rPr>
          <w:rFonts w:ascii="Times New Roman" w:hAnsi="Times New Roman" w:cs="Times New Roman"/>
        </w:rPr>
      </w:pPr>
      <w:r w:rsidRPr="00F056BC">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F7192" w:rsidRPr="00F056BC" w:rsidRDefault="00EF7192" w:rsidP="00EF7192">
      <w:pPr>
        <w:pStyle w:val="ConsPlusNormal0"/>
        <w:ind w:firstLine="709"/>
        <w:jc w:val="both"/>
        <w:rPr>
          <w:rFonts w:ascii="Times New Roman" w:hAnsi="Times New Roman" w:cs="Times New Roman"/>
        </w:rPr>
      </w:pPr>
      <w:r w:rsidRPr="00F056BC">
        <w:rPr>
          <w:rFonts w:ascii="Times New Roman" w:hAnsi="Times New Roman" w:cs="Times New Roman"/>
        </w:rPr>
        <w:t>Электронные документы должны соответствовать требованиям, установленным в пункте 2.26 административного регламента.</w:t>
      </w:r>
    </w:p>
    <w:p w:rsidR="00EF7192" w:rsidRPr="00F056BC" w:rsidRDefault="00EF7192" w:rsidP="00EF7192">
      <w:pPr>
        <w:pStyle w:val="ConsPlusNormal0"/>
        <w:ind w:firstLine="709"/>
        <w:jc w:val="both"/>
        <w:rPr>
          <w:rFonts w:ascii="Times New Roman" w:hAnsi="Times New Roman" w:cs="Times New Roman"/>
        </w:rPr>
      </w:pPr>
      <w:r w:rsidRPr="00F056BC">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F7192" w:rsidRDefault="00EF7192" w:rsidP="00EF7192">
      <w:pPr>
        <w:pStyle w:val="ConsPlusNormal0"/>
        <w:ind w:firstLine="709"/>
        <w:jc w:val="both"/>
        <w:rPr>
          <w:rFonts w:ascii="Times New Roman" w:hAnsi="Times New Roman" w:cs="Times New Roman"/>
        </w:rPr>
      </w:pPr>
      <w:r w:rsidRPr="00F056BC">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F056BC" w:rsidRPr="00F056BC" w:rsidRDefault="00F056BC" w:rsidP="00EF7192">
      <w:pPr>
        <w:pStyle w:val="ConsPlusNormal0"/>
        <w:ind w:firstLine="709"/>
        <w:jc w:val="both"/>
        <w:rPr>
          <w:rFonts w:ascii="Times New Roman" w:hAnsi="Times New Roman" w:cs="Times New Roman"/>
          <w:color w:val="002060"/>
        </w:rPr>
      </w:pPr>
      <w:r w:rsidRPr="00F056BC">
        <w:rPr>
          <w:rFonts w:ascii="Times New Roman" w:hAnsi="Times New Roman" w:cs="Times New Roman"/>
          <w:color w:val="002060"/>
        </w:rPr>
        <w:t>В электронной форме заявление предоставляется путем заполнения формы, размещенной Портале государственных и муниципальных услуг Амурской области.</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юридических лиц (для юридических лиц);</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индивидуальных предпринимателей (для индивидуальных предпринимателей);</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прав на недвижимое имущество и сделок с ним</w:t>
      </w:r>
      <w:r>
        <w:rPr>
          <w:sz w:val="26"/>
          <w:szCs w:val="26"/>
        </w:rPr>
        <w:t>.</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2.9.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2.10.</w:t>
      </w:r>
      <w:r w:rsidRPr="00495CF9">
        <w:rPr>
          <w:sz w:val="26"/>
          <w:szCs w:val="26"/>
        </w:rPr>
        <w:t xml:space="preserve"> Основаниями для отказа в приеме документов, необходимых для предоставления муницип</w:t>
      </w:r>
      <w:r>
        <w:rPr>
          <w:sz w:val="26"/>
          <w:szCs w:val="26"/>
        </w:rPr>
        <w:t>альной услуги являются:</w:t>
      </w:r>
    </w:p>
    <w:p w:rsidR="00EF7192" w:rsidRPr="00434BC2" w:rsidRDefault="00EF7192" w:rsidP="00EF7192">
      <w:pPr>
        <w:spacing w:line="240" w:lineRule="auto"/>
        <w:ind w:firstLine="709"/>
        <w:jc w:val="both"/>
        <w:rPr>
          <w:sz w:val="26"/>
          <w:szCs w:val="26"/>
        </w:rPr>
      </w:pPr>
      <w:r>
        <w:rPr>
          <w:sz w:val="26"/>
          <w:szCs w:val="26"/>
        </w:rPr>
        <w:t xml:space="preserve">- </w:t>
      </w:r>
      <w:r w:rsidRPr="00434BC2">
        <w:rPr>
          <w:sz w:val="26"/>
          <w:szCs w:val="26"/>
        </w:rPr>
        <w:t xml:space="preserve"> предоставление заявителем неправильно оформленных документов;</w:t>
      </w:r>
    </w:p>
    <w:p w:rsidR="00EF7192" w:rsidRPr="00434BC2" w:rsidRDefault="00EF7192" w:rsidP="00EF7192">
      <w:pPr>
        <w:spacing w:line="240" w:lineRule="auto"/>
        <w:ind w:firstLine="709"/>
        <w:jc w:val="both"/>
        <w:rPr>
          <w:sz w:val="26"/>
          <w:szCs w:val="26"/>
        </w:rPr>
      </w:pPr>
      <w:r>
        <w:rPr>
          <w:sz w:val="26"/>
          <w:szCs w:val="26"/>
        </w:rPr>
        <w:t xml:space="preserve">- </w:t>
      </w:r>
      <w:r w:rsidRPr="00434BC2">
        <w:rPr>
          <w:sz w:val="26"/>
          <w:szCs w:val="26"/>
        </w:rPr>
        <w:t>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 xml:space="preserve">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EF7192" w:rsidRPr="00FE6A85" w:rsidRDefault="00EF7192" w:rsidP="00EF7192">
      <w:pPr>
        <w:widowControl w:val="0"/>
        <w:autoSpaceDE w:val="0"/>
        <w:autoSpaceDN w:val="0"/>
        <w:adjustRightInd w:val="0"/>
        <w:spacing w:line="240" w:lineRule="auto"/>
        <w:ind w:firstLine="709"/>
        <w:jc w:val="both"/>
        <w:rPr>
          <w:highlight w:val="yellow"/>
        </w:rPr>
      </w:pP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EF7192" w:rsidRPr="00307B4C" w:rsidRDefault="00EF7192" w:rsidP="00EF7192">
      <w:pPr>
        <w:autoSpaceDE w:val="0"/>
        <w:autoSpaceDN w:val="0"/>
        <w:adjustRightInd w:val="0"/>
        <w:spacing w:line="240" w:lineRule="auto"/>
        <w:ind w:firstLine="709"/>
        <w:jc w:val="both"/>
        <w:rPr>
          <w:sz w:val="26"/>
          <w:szCs w:val="26"/>
        </w:rPr>
      </w:pPr>
      <w:r w:rsidRPr="00307B4C">
        <w:rPr>
          <w:sz w:val="26"/>
          <w:szCs w:val="26"/>
        </w:rPr>
        <w:t xml:space="preserve">2.12. В предоставлении муниципальной услуги может быть отказано в случаях: </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sz w:val="26"/>
          <w:szCs w:val="26"/>
        </w:rPr>
        <w:t xml:space="preserve">- </w:t>
      </w:r>
      <w:r w:rsidRPr="00307B4C">
        <w:rPr>
          <w:bCs/>
          <w:sz w:val="26"/>
          <w:szCs w:val="26"/>
        </w:rPr>
        <w:t>несоответствие проекта рекламной конструкции и ее территориального размещения требованиям технического регламента;</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несоответствие установки рекламной конструкции в заявленном месте схеме территориального планирования или генеральному плану;</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требований нормативных актов по безопасности движения транспорта;</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внешнего архитектурного облика сложившейся застройки муниципального образования;</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F7192" w:rsidRPr="00307B4C" w:rsidRDefault="00EF7192" w:rsidP="00EF7192">
      <w:pPr>
        <w:autoSpaceDE w:val="0"/>
        <w:autoSpaceDN w:val="0"/>
        <w:adjustRightInd w:val="0"/>
        <w:spacing w:line="240" w:lineRule="auto"/>
        <w:ind w:firstLine="540"/>
        <w:jc w:val="both"/>
        <w:rPr>
          <w:bCs/>
          <w:sz w:val="26"/>
          <w:szCs w:val="26"/>
        </w:rPr>
      </w:pPr>
      <w:bookmarkStart w:id="1" w:name="Par272"/>
      <w:bookmarkStart w:id="2" w:name="Par273"/>
      <w:bookmarkEnd w:id="1"/>
      <w:bookmarkEnd w:id="2"/>
      <w:r w:rsidRPr="00307B4C">
        <w:rPr>
          <w:bCs/>
          <w:sz w:val="26"/>
          <w:szCs w:val="26"/>
        </w:rPr>
        <w:t>- реклама размещена на витринах, киосках, лотках, передвижных пунктах торговли, уличных зонтиках.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Default="00EF7192" w:rsidP="00EF7192">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192" w:rsidRPr="00820EBB" w:rsidRDefault="00EF7192" w:rsidP="00EF7192">
      <w:pPr>
        <w:autoSpaceDE w:val="0"/>
        <w:autoSpaceDN w:val="0"/>
        <w:adjustRightInd w:val="0"/>
        <w:spacing w:line="240" w:lineRule="auto"/>
        <w:ind w:firstLine="540"/>
        <w:jc w:val="both"/>
        <w:rPr>
          <w:bCs/>
          <w:sz w:val="26"/>
          <w:szCs w:val="26"/>
        </w:rPr>
      </w:pPr>
      <w:r>
        <w:rPr>
          <w:bCs/>
          <w:sz w:val="26"/>
          <w:szCs w:val="26"/>
        </w:rPr>
        <w:t xml:space="preserve">2.13. </w:t>
      </w:r>
      <w:r w:rsidRPr="00820EBB">
        <w:rPr>
          <w:bCs/>
          <w:sz w:val="26"/>
          <w:szCs w:val="26"/>
        </w:rPr>
        <w:t>Услуги, необходимые и обязательные для предоставления муниципальной услуги, отсутствуют.</w:t>
      </w:r>
    </w:p>
    <w:p w:rsidR="00EF7192" w:rsidRPr="00FE6A85" w:rsidRDefault="00EF7192" w:rsidP="00EF7192">
      <w:pPr>
        <w:pStyle w:val="ConsPlusNormal0"/>
        <w:ind w:firstLine="709"/>
        <w:jc w:val="both"/>
        <w:rPr>
          <w:rFonts w:ascii="Times New Roman" w:hAnsi="Times New Roman"/>
          <w:highlight w:val="yellow"/>
        </w:rPr>
      </w:pPr>
    </w:p>
    <w:p w:rsidR="00EF7192" w:rsidRDefault="00EF7192" w:rsidP="00EF7192">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b/>
          <w:highlight w:val="yellow"/>
        </w:rPr>
      </w:pPr>
    </w:p>
    <w:p w:rsidR="00EF7192" w:rsidRPr="003307A2" w:rsidRDefault="00EF7192" w:rsidP="00EF7192">
      <w:pPr>
        <w:autoSpaceDE w:val="0"/>
        <w:autoSpaceDN w:val="0"/>
        <w:adjustRightInd w:val="0"/>
        <w:spacing w:line="240" w:lineRule="auto"/>
        <w:ind w:firstLine="540"/>
        <w:jc w:val="both"/>
        <w:rPr>
          <w:sz w:val="26"/>
          <w:szCs w:val="26"/>
        </w:rPr>
      </w:pPr>
      <w:r w:rsidRPr="00495CF9">
        <w:t xml:space="preserve">2.14. </w:t>
      </w:r>
      <w:r w:rsidRPr="003307A2">
        <w:rPr>
          <w:sz w:val="26"/>
          <w:szCs w:val="26"/>
        </w:rPr>
        <w:t>За выдачу разрешения на установку 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2.15. Порядок и размер оплаты предусмотрен </w:t>
      </w:r>
      <w:r w:rsidRPr="00495CF9">
        <w:rPr>
          <w:rFonts w:ascii="Times New Roman" w:hAnsi="Times New Roman"/>
          <w:i/>
        </w:rPr>
        <w:sym w:font="Symbol" w:char="F03C"/>
      </w:r>
      <w:r w:rsidRPr="00495CF9">
        <w:rPr>
          <w:rFonts w:ascii="Times New Roman" w:hAnsi="Times New Roman"/>
          <w:i/>
        </w:rPr>
        <w:t>наименование нормативного правового акта представительного органа местного самоуправления муниципального образования Амурской области, утверждающего перечень услуг, которые являются необходимыми и обязательными для предоставления муниципальных услуг</w:t>
      </w:r>
      <w:r w:rsidRPr="00495CF9">
        <w:rPr>
          <w:rFonts w:ascii="Times New Roman" w:hAnsi="Times New Roman"/>
          <w:i/>
        </w:rPr>
        <w:sym w:font="Symbol" w:char="F03E"/>
      </w:r>
      <w:r w:rsidRPr="00495CF9">
        <w:rPr>
          <w:rFonts w:ascii="Times New Roman" w:hAnsi="Times New Roman"/>
        </w:rPr>
        <w:t>.</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EF7192" w:rsidRPr="00495CF9" w:rsidRDefault="00EF7192" w:rsidP="00EF7192">
      <w:pPr>
        <w:pStyle w:val="ConsPlusNormal0"/>
        <w:ind w:firstLine="709"/>
        <w:jc w:val="both"/>
        <w:rPr>
          <w:rFonts w:ascii="Times New Roman" w:hAnsi="Times New Roman"/>
          <w:b/>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EF7192" w:rsidRDefault="00EF7192" w:rsidP="00EF7192">
      <w:pPr>
        <w:pStyle w:val="ConsPlusNormal0"/>
        <w:jc w:val="center"/>
        <w:outlineLvl w:val="2"/>
        <w:rPr>
          <w:rFonts w:ascii="Times New Roman" w:hAnsi="Times New Roman"/>
          <w:b/>
        </w:rPr>
      </w:pPr>
    </w:p>
    <w:p w:rsidR="00EF7192" w:rsidRPr="00495CF9" w:rsidRDefault="00EF7192" w:rsidP="00EF7192">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F83921" w:rsidRDefault="00EF7192" w:rsidP="00EF7192">
      <w:pPr>
        <w:pStyle w:val="ConsPlusNormal0"/>
        <w:jc w:val="both"/>
        <w:rPr>
          <w:rFonts w:ascii="Times New Roman" w:hAnsi="Times New Roman"/>
        </w:rPr>
      </w:pPr>
      <w:r w:rsidRPr="00F83921">
        <w:rPr>
          <w:rFonts w:ascii="Times New Roman" w:hAnsi="Times New Roman"/>
          <w:b/>
        </w:rPr>
        <w:t>При организации предоставления муниципальной услуги в ОМСУ:</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EF7192" w:rsidRPr="00495CF9" w:rsidRDefault="00EF7192" w:rsidP="00EF7192">
      <w:pPr>
        <w:pStyle w:val="ConsPlusNormal0"/>
        <w:ind w:firstLine="709"/>
        <w:jc w:val="both"/>
        <w:rPr>
          <w:rFonts w:ascii="Times New Roman" w:hAnsi="Times New Roman"/>
        </w:rPr>
      </w:pPr>
    </w:p>
    <w:p w:rsidR="00EF7192" w:rsidRPr="00F83921" w:rsidRDefault="00EF7192" w:rsidP="00EF7192">
      <w:pPr>
        <w:pStyle w:val="ConsPlusNormal0"/>
        <w:jc w:val="both"/>
        <w:rPr>
          <w:rFonts w:ascii="Times New Roman" w:hAnsi="Times New Roman"/>
        </w:rPr>
      </w:pPr>
      <w:r w:rsidRPr="00F83921">
        <w:rPr>
          <w:rFonts w:ascii="Times New Roman" w:hAnsi="Times New Roman"/>
          <w:b/>
        </w:rPr>
        <w:t>При  организации предоставления муниципальной услуги в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F7192" w:rsidRDefault="00EF7192" w:rsidP="00EF7192">
      <w:pPr>
        <w:pStyle w:val="ConsPlusNormal0"/>
        <w:ind w:firstLine="709"/>
        <w:jc w:val="both"/>
        <w:rPr>
          <w:rFonts w:ascii="Times New Roman" w:hAnsi="Times New Roman"/>
        </w:rPr>
      </w:pP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EF7192" w:rsidRDefault="00EF7192" w:rsidP="00EF7192">
      <w:pPr>
        <w:widowControl w:val="0"/>
        <w:autoSpaceDE w:val="0"/>
        <w:autoSpaceDN w:val="0"/>
        <w:adjustRightInd w:val="0"/>
        <w:spacing w:line="240" w:lineRule="auto"/>
        <w:ind w:firstLine="709"/>
        <w:jc w:val="both"/>
        <w:rPr>
          <w:sz w:val="26"/>
          <w:szCs w:val="26"/>
        </w:rPr>
      </w:pPr>
    </w:p>
    <w:p w:rsidR="00EF7192" w:rsidRDefault="00EF7192" w:rsidP="00EF7192">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EF7192" w:rsidRPr="00554F6F" w:rsidRDefault="00EF7192" w:rsidP="00EF7192">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EF7192" w:rsidRPr="00FE6A85" w:rsidRDefault="00EF7192" w:rsidP="00EF7192">
      <w:pPr>
        <w:widowControl w:val="0"/>
        <w:numPr>
          <w:ins w:id="3" w:author="Dobrovolskaya" w:date="2013-11-15T16:03:00Z"/>
        </w:numPr>
        <w:autoSpaceDE w:val="0"/>
        <w:autoSpaceDN w:val="0"/>
        <w:adjustRightInd w:val="0"/>
        <w:spacing w:line="240" w:lineRule="auto"/>
        <w:ind w:firstLine="709"/>
        <w:jc w:val="both"/>
        <w:rPr>
          <w:sz w:val="26"/>
          <w:szCs w:val="26"/>
          <w:highlight w:val="yellow"/>
        </w:rPr>
      </w:pPr>
    </w:p>
    <w:p w:rsidR="00EF7192" w:rsidRDefault="00EF7192" w:rsidP="00EF7192">
      <w:pPr>
        <w:pStyle w:val="ConsPlusNormal0"/>
        <w:ind w:firstLine="709"/>
        <w:jc w:val="both"/>
        <w:rPr>
          <w:rFonts w:ascii="Times New Roman" w:hAnsi="Times New Roman"/>
        </w:rPr>
      </w:pPr>
    </w:p>
    <w:p w:rsidR="00EF7192"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F83921">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F7192" w:rsidRPr="00FE6A85" w:rsidRDefault="00EF7192" w:rsidP="00EF7192">
      <w:pPr>
        <w:widowControl w:val="0"/>
        <w:autoSpaceDE w:val="0"/>
        <w:autoSpaceDN w:val="0"/>
        <w:adjustRightInd w:val="0"/>
        <w:spacing w:line="240" w:lineRule="auto"/>
        <w:ind w:firstLine="709"/>
        <w:jc w:val="both"/>
        <w:rPr>
          <w:sz w:val="26"/>
          <w:szCs w:val="26"/>
          <w:highlight w:val="yellow"/>
        </w:rPr>
      </w:pP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F7192"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EF7192" w:rsidRDefault="00EF7192" w:rsidP="00EF7192">
      <w:pPr>
        <w:widowControl w:val="0"/>
        <w:autoSpaceDE w:val="0"/>
        <w:autoSpaceDN w:val="0"/>
        <w:adjustRightInd w:val="0"/>
        <w:spacing w:line="240" w:lineRule="auto"/>
        <w:ind w:firstLine="709"/>
        <w:jc w:val="both"/>
        <w:rPr>
          <w:sz w:val="26"/>
          <w:szCs w:val="26"/>
          <w:highlight w:val="yellow"/>
        </w:rPr>
      </w:pPr>
    </w:p>
    <w:p w:rsidR="00F056BC" w:rsidRDefault="00F056BC" w:rsidP="00F056BC">
      <w:pPr>
        <w:pStyle w:val="ConsPlusNormal0"/>
        <w:ind w:firstLine="540"/>
        <w:jc w:val="center"/>
        <w:rPr>
          <w:rFonts w:ascii="Times New Roman" w:hAnsi="Times New Roman" w:cs="Times New Roman"/>
          <w:b/>
          <w:color w:val="002060"/>
        </w:rPr>
      </w:pPr>
      <w:r w:rsidRPr="00F056BC">
        <w:rPr>
          <w:rFonts w:ascii="Times New Roman" w:hAnsi="Times New Roman" w:cs="Times New Roman"/>
          <w:b/>
          <w:color w:val="00206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МФЦ предоставления государственных и муниципальных услуг</w:t>
      </w:r>
    </w:p>
    <w:p w:rsidR="00F056BC" w:rsidRPr="00F056BC" w:rsidRDefault="00F056BC" w:rsidP="00F056BC">
      <w:pPr>
        <w:pStyle w:val="ConsPlusNormal0"/>
        <w:ind w:firstLine="540"/>
        <w:jc w:val="center"/>
        <w:rPr>
          <w:rFonts w:ascii="Times New Roman" w:hAnsi="Times New Roman" w:cs="Times New Roman"/>
          <w:b/>
          <w:color w:val="002060"/>
        </w:rPr>
      </w:pP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3.1.1. Предоставление муниципальной услуги включает в себя следующие административные процедуры:</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прием и регистрацию заявления и прилагаемых к нему документов;</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рассмотрение представленных документов, в том числе истребование документов (сведений), которые находятся в распоряжении государственных органов, органов местного самоуправления и иных органов, в рамках межведомственного взаимодействия, и принятие решения о  выдачи разрешений на установку рекламных конструкция на соответствующей территории, аннулирование таких разрешений, выдача предписаний о демонтаже  самовольно установленных вновь конструкций или об отказе в предоставлении муниципальной услуги;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принятие решения о  выдачи разрешений на установку рекламных конструкция на соответствующей территории или об отказе в предоставлении муниципальной услуги;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принятие решения о  аннулирование таких разрешений</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принятие решения о  выдачи предписаний о демонтаже  самовольно установленных вновь конструкций или об отказе в предоставлении муниципальной услуги.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3.1.2. Последовательность действий при предоставлении муниципальной услуги отражена в </w:t>
      </w:r>
      <w:hyperlink w:anchor="P623" w:history="1">
        <w:r w:rsidRPr="00F056BC">
          <w:rPr>
            <w:rFonts w:ascii="Times New Roman" w:hAnsi="Times New Roman" w:cs="Times New Roman"/>
            <w:color w:val="002060"/>
          </w:rPr>
          <w:t>блок-схеме</w:t>
        </w:r>
      </w:hyperlink>
      <w:r w:rsidRPr="00F056BC">
        <w:rPr>
          <w:rFonts w:ascii="Times New Roman" w:hAnsi="Times New Roman" w:cs="Times New Roman"/>
          <w:color w:val="002060"/>
        </w:rPr>
        <w:t xml:space="preserve"> предоставления муниципальной услуги, приведенной в приложении N 3 к настоящему Административному регламенту.</w:t>
      </w:r>
    </w:p>
    <w:p w:rsidR="00F056BC" w:rsidRPr="00F056BC" w:rsidRDefault="00F056BC" w:rsidP="00F056BC">
      <w:pPr>
        <w:pStyle w:val="ConsPlusTitle"/>
        <w:jc w:val="center"/>
        <w:outlineLvl w:val="2"/>
        <w:rPr>
          <w:rFonts w:ascii="Times New Roman" w:hAnsi="Times New Roman" w:cs="Times New Roman"/>
          <w:color w:val="002060"/>
          <w:sz w:val="26"/>
          <w:szCs w:val="26"/>
        </w:rPr>
      </w:pPr>
      <w:r w:rsidRPr="00F056BC">
        <w:rPr>
          <w:rFonts w:ascii="Times New Roman" w:hAnsi="Times New Roman" w:cs="Times New Roman"/>
          <w:color w:val="002060"/>
          <w:sz w:val="26"/>
          <w:szCs w:val="26"/>
        </w:rPr>
        <w:t>3.2. Прием и регистрация заявления и прилагаемых к нему</w:t>
      </w:r>
      <w:r>
        <w:rPr>
          <w:rFonts w:ascii="Times New Roman" w:hAnsi="Times New Roman" w:cs="Times New Roman"/>
          <w:color w:val="002060"/>
          <w:sz w:val="26"/>
          <w:szCs w:val="26"/>
        </w:rPr>
        <w:t xml:space="preserve"> </w:t>
      </w:r>
      <w:r w:rsidRPr="00F056BC">
        <w:rPr>
          <w:rFonts w:ascii="Times New Roman" w:hAnsi="Times New Roman" w:cs="Times New Roman"/>
          <w:color w:val="002060"/>
          <w:sz w:val="26"/>
          <w:szCs w:val="26"/>
        </w:rPr>
        <w:t>документов</w:t>
      </w:r>
      <w:bookmarkStart w:id="4" w:name="_GoBack"/>
      <w:bookmarkEnd w:id="4"/>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3.2.1. Основанием для начала административной процедуры является личное обращение заявителя или его уполномоченного представителя в управление, МФЦ с заявлением либо поступление в адрес управления заявления, направленного посредством почтового отправления, с использованием Портала государственных и муниципальных услуг Амурской  области.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К заявлению должны быть приложены документы, указанные в </w:t>
      </w:r>
      <w:hyperlink w:anchor="P150" w:history="1">
        <w:r w:rsidRPr="00F056BC">
          <w:rPr>
            <w:rFonts w:ascii="Times New Roman" w:hAnsi="Times New Roman" w:cs="Times New Roman"/>
            <w:color w:val="002060"/>
          </w:rPr>
          <w:t>п. 2.7</w:t>
        </w:r>
      </w:hyperlink>
      <w:r w:rsidRPr="00F056BC">
        <w:rPr>
          <w:rFonts w:ascii="Times New Roman" w:hAnsi="Times New Roman" w:cs="Times New Roman"/>
          <w:color w:val="002060"/>
        </w:rPr>
        <w:t xml:space="preserve"> настоящего Административного регламента.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3.2.2. При личном обращении заявителя или уполномоченного представителя в управление либо в МФЦ специалист, уполномоченный на прием документов:</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устанавливает предмет обращения, проверяет документ, удостоверяющий личность заявителя;</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проверяет полномочия заявителя,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проверяет соответствие заявления установленным требованиям;</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регистрирует заявление с прилагаемым комплектом документов;</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 выдает </w:t>
      </w:r>
      <w:hyperlink w:anchor="P670" w:history="1">
        <w:r w:rsidRPr="00F056BC">
          <w:rPr>
            <w:rFonts w:ascii="Times New Roman" w:hAnsi="Times New Roman" w:cs="Times New Roman"/>
            <w:color w:val="002060"/>
          </w:rPr>
          <w:t>расписку</w:t>
        </w:r>
      </w:hyperlink>
      <w:r w:rsidRPr="00F056BC">
        <w:rPr>
          <w:rFonts w:ascii="Times New Roman" w:hAnsi="Times New Roman" w:cs="Times New Roman"/>
          <w:color w:val="002060"/>
        </w:rPr>
        <w:t xml:space="preserve">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либо возвращает документы заявителю.</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В случае отсутствия оснований, указанных в </w:t>
      </w:r>
      <w:hyperlink w:anchor="P174" w:history="1">
        <w:r w:rsidRPr="00F056BC">
          <w:rPr>
            <w:rFonts w:ascii="Times New Roman" w:hAnsi="Times New Roman" w:cs="Times New Roman"/>
            <w:color w:val="002060"/>
          </w:rPr>
          <w:t>подразделе 2.10</w:t>
        </w:r>
      </w:hyperlink>
      <w:r w:rsidRPr="00F056BC">
        <w:rPr>
          <w:rFonts w:ascii="Times New Roman" w:hAnsi="Times New Roman" w:cs="Times New Roman"/>
          <w:color w:val="002060"/>
        </w:rP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В случае наличия оснований, указанных в </w:t>
      </w:r>
      <w:hyperlink w:anchor="P174" w:history="1">
        <w:r w:rsidRPr="00F056BC">
          <w:rPr>
            <w:rFonts w:ascii="Times New Roman" w:hAnsi="Times New Roman" w:cs="Times New Roman"/>
            <w:color w:val="002060"/>
          </w:rPr>
          <w:t>подразделе 2.10</w:t>
        </w:r>
      </w:hyperlink>
      <w:r w:rsidRPr="00F056BC">
        <w:rPr>
          <w:rFonts w:ascii="Times New Roman" w:hAnsi="Times New Roman" w:cs="Times New Roman"/>
          <w:color w:val="00206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 момента регистрации поступившего заявления.</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Портала государственных и муниципальных услуг Амурской области.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При наличии оснований, указанных в </w:t>
      </w:r>
      <w:hyperlink w:anchor="P174" w:history="1">
        <w:r w:rsidRPr="00F056BC">
          <w:rPr>
            <w:rFonts w:ascii="Times New Roman" w:hAnsi="Times New Roman" w:cs="Times New Roman"/>
            <w:color w:val="002060"/>
          </w:rPr>
          <w:t>подразделе 2.10</w:t>
        </w:r>
      </w:hyperlink>
      <w:r w:rsidRPr="00F056BC">
        <w:rPr>
          <w:rFonts w:ascii="Times New Roman" w:hAnsi="Times New Roman" w:cs="Times New Roman"/>
          <w:color w:val="002060"/>
        </w:rP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Портала государственных и муниципальных услуг Амурской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 установленные заключенным соглашением о взаимодействии.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При наличии оснований, указанных в </w:t>
      </w:r>
      <w:hyperlink w:anchor="P174" w:history="1">
        <w:r w:rsidRPr="00F056BC">
          <w:rPr>
            <w:rFonts w:ascii="Times New Roman" w:hAnsi="Times New Roman" w:cs="Times New Roman"/>
            <w:color w:val="002060"/>
          </w:rPr>
          <w:t>подразделе 2.10</w:t>
        </w:r>
      </w:hyperlink>
      <w:r w:rsidRPr="00F056BC">
        <w:rPr>
          <w:rFonts w:ascii="Times New Roman" w:hAnsi="Times New Roman" w:cs="Times New Roman"/>
          <w:color w:val="002060"/>
        </w:rPr>
        <w:t xml:space="preserve"> настоящего Административного регламента, специалист, уполномоченный на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3.2.6. Результатом административной процедуры является прием и регистрация заявления и комплекта документов, выдача (направление) расписки в получении документов с указанием их перечня и даты получения либо возврат документов заявителю; направление уведомления о получении заявления в форме электронного документа или направление уведомления об отказе в приеме документов.</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3.2.7.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управление.</w:t>
      </w:r>
    </w:p>
    <w:p w:rsidR="00F056BC" w:rsidRPr="00F056BC" w:rsidRDefault="00F056BC" w:rsidP="00F056BC">
      <w:pPr>
        <w:pStyle w:val="ConsPlusTitle"/>
        <w:jc w:val="center"/>
        <w:outlineLvl w:val="2"/>
        <w:rPr>
          <w:rFonts w:ascii="Times New Roman" w:hAnsi="Times New Roman" w:cs="Times New Roman"/>
          <w:color w:val="002060"/>
          <w:sz w:val="26"/>
          <w:szCs w:val="26"/>
        </w:rPr>
      </w:pPr>
      <w:r w:rsidRPr="00F056BC">
        <w:rPr>
          <w:rFonts w:ascii="Times New Roman" w:hAnsi="Times New Roman" w:cs="Times New Roman"/>
          <w:color w:val="002060"/>
          <w:sz w:val="26"/>
          <w:szCs w:val="26"/>
        </w:rPr>
        <w:t>3.3. Рассмотрение представленных документов, в том числе</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истребование документов (сведений), которые находятся</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в распоряжении государственных органов, органов местного</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самоуправления и иных органов, в рамках межведомственного</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взаимодействия, и принятие решения о выдачи разрешений на установку рекламных конструкция на соответствующей территории, аннулирование таких разрешений, выдача предписаний о демонтаже  самовольно установленных вновь конструкций или об отказе в предоставлении муниципальной услуги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3.3.1. Основанием для начала административной процедуры является поступление прошедшего регистрацию заявления и прилагаемых к нему документов в архитектурно – строительный отдел Администрации Тамбовского района (далее - отдел).</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3.3.2. Начальник отдела определяет специалиста, ответственного за предоставление муниципальной услуги (далее - специалист).</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3.3.3. Специалист отдела: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 проводит проверку заявления и прилагаемых документов на соответствие требованиям, установленным </w:t>
      </w:r>
      <w:hyperlink w:anchor="P150" w:history="1">
        <w:r w:rsidRPr="00F056BC">
          <w:rPr>
            <w:rFonts w:ascii="Times New Roman" w:hAnsi="Times New Roman" w:cs="Times New Roman"/>
            <w:color w:val="002060"/>
          </w:rPr>
          <w:t>п. 2.7</w:t>
        </w:r>
      </w:hyperlink>
      <w:r w:rsidRPr="00F056BC">
        <w:rPr>
          <w:rFonts w:ascii="Times New Roman" w:hAnsi="Times New Roman" w:cs="Times New Roman"/>
          <w:color w:val="002060"/>
        </w:rPr>
        <w:t xml:space="preserve"> настоящего Административного регламента;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определяет соответствие заявленного места установки рекламной конструкции утвержденной схеме размещения рекламных конструкций на территории Тамбовского района.</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С целью уточнения имеющейся информации по заявленному месту установки рекламной конструкции осуществляется межведомственное взаимодействие с Комитетом по управлению муниципальным имуществом Тамбовского района, в случаи заключения договора. Направление межведомственного запроса осуществляется в бумажном виде. Запрос заполняется в соответствии с требованиями, установленными </w:t>
      </w:r>
      <w:hyperlink r:id="rId8" w:history="1">
        <w:r w:rsidRPr="00F056BC">
          <w:rPr>
            <w:rFonts w:ascii="Times New Roman" w:hAnsi="Times New Roman" w:cs="Times New Roman"/>
            <w:color w:val="002060"/>
          </w:rPr>
          <w:t>ст. 7.2</w:t>
        </w:r>
      </w:hyperlink>
      <w:r w:rsidRPr="00F056BC">
        <w:rPr>
          <w:rFonts w:ascii="Times New Roman" w:hAnsi="Times New Roman" w:cs="Times New Roman"/>
          <w:color w:val="002060"/>
        </w:rPr>
        <w:t xml:space="preserve"> Федерального закона от 27.07.2010 N 210-ФЗ "Об организации предоставления государственных и муниципальных услуг";</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 выявляет наличие оснований для отказа в предоставлении </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 xml:space="preserve">3.3.5. В случае наличия оснований для отказа в предоставлении муниципальной услуги, установленных п. 2.7 настоящего Административного регламента, специалист отдела готовит </w:t>
      </w:r>
      <w:hyperlink w:anchor="P721" w:history="1">
        <w:r w:rsidRPr="00F056BC">
          <w:rPr>
            <w:rFonts w:ascii="Times New Roman" w:hAnsi="Times New Roman" w:cs="Times New Roman"/>
            <w:color w:val="002060"/>
          </w:rPr>
          <w:t>уведомление</w:t>
        </w:r>
      </w:hyperlink>
      <w:r w:rsidRPr="00F056BC">
        <w:rPr>
          <w:rFonts w:ascii="Times New Roman" w:hAnsi="Times New Roman" w:cs="Times New Roman"/>
          <w:color w:val="002060"/>
        </w:rPr>
        <w:t xml:space="preserve"> об отказе в предоставлении муниципальной услуги по установленной форме (приложение N 5 к настоящему Административному регламенту).</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3.3.6. Результатом административной процедуры является принятие решения о  выдачи разрешений на установку рекламных конструкция на соответствующей территории, аннулирование таких разрешений или об отказе в предоставлении муниципальной услуги.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3.3.7. Максимальный срок исполнения административной процедуры - 50 рабочих дней.</w:t>
      </w:r>
    </w:p>
    <w:p w:rsidR="00F056BC" w:rsidRPr="00F056BC" w:rsidRDefault="00F056BC" w:rsidP="00F056BC">
      <w:pPr>
        <w:pStyle w:val="ConsPlusTitle"/>
        <w:jc w:val="center"/>
        <w:outlineLvl w:val="2"/>
        <w:rPr>
          <w:rFonts w:ascii="Times New Roman" w:hAnsi="Times New Roman" w:cs="Times New Roman"/>
          <w:color w:val="002060"/>
          <w:sz w:val="26"/>
          <w:szCs w:val="26"/>
        </w:rPr>
      </w:pPr>
      <w:r w:rsidRPr="00F056BC">
        <w:rPr>
          <w:rFonts w:ascii="Times New Roman" w:hAnsi="Times New Roman" w:cs="Times New Roman"/>
          <w:color w:val="002060"/>
          <w:sz w:val="26"/>
          <w:szCs w:val="26"/>
        </w:rPr>
        <w:t>3.4. Подача заявителем заявления и иных документов,</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необходимых для предоставления муниципальной услуги, и прием</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таких заявлений и документов в электронной форме</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3.4.1. Подача заявителем заявления и иных документов, необходимых для предоставления муниципальной услуги, в электронной форме предусмотрена посредством Портала государственных и муниципальных услуг Амурской области.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3.4.2. Заявитель вправе получить сведения о ходе предоставления муниципальной услуги в электронной форме с использованием сервисов Портала государственных и муниципальных услуг Амурской области.</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3.4.3. Получение результата муниципальной услуги в электронной форме не предусмотрено.</w:t>
      </w:r>
    </w:p>
    <w:p w:rsidR="00F056BC" w:rsidRPr="00F056BC" w:rsidRDefault="00F056BC" w:rsidP="00F056BC">
      <w:pPr>
        <w:pStyle w:val="ConsPlusTitle"/>
        <w:jc w:val="center"/>
        <w:outlineLvl w:val="2"/>
        <w:rPr>
          <w:rFonts w:ascii="Times New Roman" w:hAnsi="Times New Roman" w:cs="Times New Roman"/>
          <w:color w:val="002060"/>
          <w:sz w:val="26"/>
          <w:szCs w:val="26"/>
        </w:rPr>
      </w:pPr>
      <w:r w:rsidRPr="00F056BC">
        <w:rPr>
          <w:rFonts w:ascii="Times New Roman" w:hAnsi="Times New Roman" w:cs="Times New Roman"/>
          <w:color w:val="002060"/>
          <w:sz w:val="26"/>
          <w:szCs w:val="26"/>
        </w:rPr>
        <w:t>3.5. Взаимодействие управления с иными органами</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государственной власти, органами местного самоуправления</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и организациями, участвующими в предоставлении муниципальных</w:t>
      </w:r>
    </w:p>
    <w:p w:rsidR="00F056BC" w:rsidRPr="00F056BC" w:rsidRDefault="00F056BC" w:rsidP="00F056BC">
      <w:pPr>
        <w:pStyle w:val="ConsPlusTitle"/>
        <w:jc w:val="center"/>
        <w:rPr>
          <w:rFonts w:ascii="Times New Roman" w:hAnsi="Times New Roman" w:cs="Times New Roman"/>
          <w:color w:val="002060"/>
          <w:sz w:val="26"/>
          <w:szCs w:val="26"/>
        </w:rPr>
      </w:pPr>
      <w:r w:rsidRPr="00F056BC">
        <w:rPr>
          <w:rFonts w:ascii="Times New Roman" w:hAnsi="Times New Roman" w:cs="Times New Roman"/>
          <w:color w:val="002060"/>
          <w:sz w:val="26"/>
          <w:szCs w:val="26"/>
        </w:rPr>
        <w:t>услуг в электронной форме</w:t>
      </w:r>
    </w:p>
    <w:p w:rsidR="00F056BC" w:rsidRPr="00F056BC" w:rsidRDefault="00F056BC" w:rsidP="00F056BC">
      <w:pPr>
        <w:pStyle w:val="ConsPlusNormal0"/>
        <w:ind w:firstLine="540"/>
        <w:jc w:val="both"/>
        <w:rPr>
          <w:rFonts w:ascii="Times New Roman" w:hAnsi="Times New Roman" w:cs="Times New Roman"/>
          <w:color w:val="002060"/>
        </w:rPr>
      </w:pPr>
      <w:r w:rsidRPr="00F056BC">
        <w:rPr>
          <w:rFonts w:ascii="Times New Roman" w:hAnsi="Times New Roman" w:cs="Times New Roman"/>
          <w:color w:val="002060"/>
        </w:rPr>
        <w:t>Взаимодействия управления с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предусмотрено.</w:t>
      </w:r>
    </w:p>
    <w:p w:rsidR="00EF7192" w:rsidRPr="00F056BC" w:rsidRDefault="00F056BC" w:rsidP="00F056BC">
      <w:pPr>
        <w:pStyle w:val="ConsPlusNormal0"/>
        <w:jc w:val="both"/>
        <w:rPr>
          <w:rFonts w:ascii="Times New Roman" w:hAnsi="Times New Roman" w:cs="Times New Roman"/>
          <w:color w:val="002060"/>
        </w:rPr>
      </w:pPr>
      <w:r w:rsidRPr="00F056BC">
        <w:rPr>
          <w:rFonts w:ascii="Times New Roman" w:hAnsi="Times New Roman" w:cs="Times New Roman"/>
          <w:color w:val="002060"/>
        </w:rPr>
        <w:t>Заявитель вправе представить указанные документы самостоятельно.</w:t>
      </w:r>
    </w:p>
    <w:p w:rsidR="00F056BC" w:rsidRPr="00FE6A85" w:rsidRDefault="00F056BC" w:rsidP="00F056BC">
      <w:pPr>
        <w:pStyle w:val="ConsPlusNormal0"/>
        <w:jc w:val="both"/>
        <w:rPr>
          <w:rFonts w:ascii="Times New Roman" w:hAnsi="Times New Roman"/>
          <w:highlight w:val="yellow"/>
        </w:rPr>
      </w:pPr>
    </w:p>
    <w:p w:rsidR="00EF7192" w:rsidRPr="004B743F" w:rsidRDefault="00EF7192" w:rsidP="00EF7192">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EF7192" w:rsidRPr="004B743F" w:rsidRDefault="00EF7192" w:rsidP="00EF7192">
      <w:pPr>
        <w:pStyle w:val="ConsPlusNormal0"/>
        <w:ind w:firstLine="709"/>
        <w:jc w:val="center"/>
        <w:outlineLvl w:val="1"/>
        <w:rPr>
          <w:rFonts w:ascii="Times New Roman" w:hAnsi="Times New Roman"/>
          <w:b/>
        </w:rPr>
      </w:pPr>
    </w:p>
    <w:p w:rsidR="00EF7192" w:rsidRPr="004B743F" w:rsidRDefault="00EF7192" w:rsidP="00EF7192">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F7192" w:rsidRPr="004B743F" w:rsidRDefault="00EF7192" w:rsidP="00EF7192">
      <w:pPr>
        <w:pStyle w:val="ConsPlusNormal0"/>
        <w:ind w:firstLine="709"/>
        <w:jc w:val="both"/>
        <w:rPr>
          <w:rFonts w:ascii="Times New Roman" w:hAnsi="Times New Roman"/>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FF0808">
        <w:rPr>
          <w:rFonts w:ascii="Times New Roman" w:hAnsi="Times New Roman"/>
        </w:rPr>
        <w:t>главой Тамбовского района.</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FF0808">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FF0808">
        <w:rPr>
          <w:rFonts w:ascii="Times New Roman" w:hAnsi="Times New Roman"/>
        </w:rPr>
        <w:t>заместителем главы Администрации Тамбовского района</w:t>
      </w:r>
      <w:r w:rsidRPr="004B743F">
        <w:rPr>
          <w:rFonts w:ascii="Times New Roman" w:hAnsi="Times New Roman"/>
        </w:rPr>
        <w:t xml:space="preserve">, курирующим работу </w:t>
      </w:r>
      <w:r w:rsidRPr="003B0953">
        <w:rPr>
          <w:rFonts w:ascii="Times New Roman" w:hAnsi="Times New Roman"/>
        </w:rPr>
        <w:t>ОМСУ</w:t>
      </w:r>
      <w:r w:rsidRPr="004B743F">
        <w:rPr>
          <w:rFonts w:ascii="Times New Roman" w:hAnsi="Times New Roman"/>
        </w:rPr>
        <w:t>.</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EF7192" w:rsidRPr="00FE6A85" w:rsidRDefault="00EF7192" w:rsidP="00EF7192">
      <w:pPr>
        <w:pStyle w:val="ConsPlusNormal0"/>
        <w:ind w:firstLine="709"/>
        <w:jc w:val="both"/>
        <w:rPr>
          <w:rFonts w:ascii="Times New Roman" w:hAnsi="Times New Roman"/>
          <w:b/>
          <w:highlight w:val="yellow"/>
        </w:rPr>
      </w:pPr>
    </w:p>
    <w:p w:rsidR="00EF7192" w:rsidRPr="004B743F" w:rsidRDefault="00EF7192" w:rsidP="00EF7192">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EF7192" w:rsidRPr="004B743F" w:rsidRDefault="00EF7192" w:rsidP="00EF7192">
      <w:pPr>
        <w:pStyle w:val="ConsPlusNormal0"/>
        <w:ind w:firstLine="709"/>
        <w:jc w:val="both"/>
        <w:rPr>
          <w:rFonts w:ascii="Times New Roman" w:hAnsi="Times New Roman"/>
          <w:b/>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F7192" w:rsidRPr="00FE6A85" w:rsidRDefault="00EF7192" w:rsidP="00EF7192">
      <w:pPr>
        <w:pStyle w:val="ConsPlusNormal0"/>
        <w:ind w:firstLine="709"/>
        <w:jc w:val="both"/>
        <w:rPr>
          <w:rFonts w:ascii="Times New Roman" w:hAnsi="Times New Roman"/>
          <w:b/>
          <w:highlight w:val="yellow"/>
        </w:rPr>
      </w:pPr>
    </w:p>
    <w:p w:rsidR="00EF7192" w:rsidRPr="004B743F" w:rsidRDefault="00EF7192" w:rsidP="00EF7192">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EF7192" w:rsidRPr="004B743F" w:rsidRDefault="00EF7192" w:rsidP="00EF7192">
      <w:pPr>
        <w:pStyle w:val="ConsPlusNormal0"/>
        <w:ind w:firstLine="709"/>
        <w:jc w:val="both"/>
        <w:rPr>
          <w:rFonts w:ascii="Times New Roman" w:hAnsi="Times New Roman"/>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4.3. </w:t>
      </w:r>
      <w:r w:rsidRPr="003B0953">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3B0953">
        <w:rPr>
          <w:rFonts w:ascii="Times New Roman" w:hAnsi="Times New Roman"/>
        </w:rPr>
        <w:t>специалисту, ответственному за межведомственное взаимодействие.</w:t>
      </w:r>
    </w:p>
    <w:p w:rsidR="00EF7192" w:rsidRPr="004B743F" w:rsidRDefault="00EF7192" w:rsidP="00EF7192">
      <w:pPr>
        <w:pStyle w:val="ConsPlusNormal0"/>
        <w:ind w:firstLine="709"/>
        <w:jc w:val="both"/>
        <w:rPr>
          <w:rFonts w:ascii="Times New Roman" w:hAnsi="Times New Roman"/>
        </w:rPr>
      </w:pPr>
      <w:r w:rsidRPr="003B0953">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192" w:rsidRPr="00FE6A85" w:rsidRDefault="00EF7192" w:rsidP="00EF7192">
      <w:pPr>
        <w:pStyle w:val="ConsPlusNormal0"/>
        <w:ind w:firstLine="540"/>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3B0953">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3B0953">
        <w:rPr>
          <w:rFonts w:ascii="Times New Roman" w:hAnsi="Times New Roman"/>
        </w:rPr>
        <w:t>МФЦ, ОМСУ</w:t>
      </w:r>
      <w:r w:rsidRPr="00FE6A85">
        <w:rPr>
          <w:rFonts w:ascii="Times New Roman" w:hAnsi="Times New Roman"/>
        </w:rPr>
        <w:t xml:space="preserve"> в досудебном порядке.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3B0953">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3B0953">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3B0953">
        <w:rPr>
          <w:rFonts w:ascii="Times New Roman" w:hAnsi="Times New Roman"/>
        </w:rPr>
        <w:t xml:space="preserve">ОМСУ </w:t>
      </w:r>
      <w:r w:rsidRPr="00FE6A85">
        <w:rPr>
          <w:rFonts w:ascii="Times New Roman" w:hAnsi="Times New Roman"/>
        </w:rPr>
        <w:t>может быть принято одно из следующих решений:</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192" w:rsidRPr="000C5255" w:rsidRDefault="00EF7192" w:rsidP="00EF7192">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F7192" w:rsidRPr="000C5255" w:rsidRDefault="00EF7192" w:rsidP="00EF7192">
      <w:pPr>
        <w:pStyle w:val="ConsPlusNormal0"/>
        <w:ind w:firstLine="709"/>
        <w:jc w:val="both"/>
        <w:rPr>
          <w:rFonts w:ascii="Times New Roman" w:hAnsi="Times New Roman"/>
        </w:rPr>
      </w:pPr>
    </w:p>
    <w:p w:rsidR="00EF7192" w:rsidRPr="000C5255" w:rsidRDefault="00EF7192" w:rsidP="00EF7192">
      <w:pPr>
        <w:pStyle w:val="ConsPlusNormal0"/>
        <w:ind w:firstLine="709"/>
        <w:jc w:val="both"/>
        <w:outlineLvl w:val="0"/>
        <w:rPr>
          <w:rFonts w:ascii="Times New Roman" w:hAnsi="Times New Roman"/>
        </w:rPr>
      </w:pPr>
      <w:r w:rsidRPr="000C5255">
        <w:rPr>
          <w:rFonts w:ascii="Times New Roman" w:hAnsi="Times New Roman"/>
        </w:rPr>
        <w:br w:type="page"/>
      </w:r>
    </w:p>
    <w:p w:rsidR="00EF7192" w:rsidRPr="00C8539D" w:rsidRDefault="00EF7192" w:rsidP="00EF7192">
      <w:pPr>
        <w:autoSpaceDE w:val="0"/>
        <w:autoSpaceDN w:val="0"/>
        <w:adjustRightInd w:val="0"/>
        <w:ind w:firstLine="709"/>
        <w:jc w:val="right"/>
        <w:outlineLvl w:val="0"/>
        <w:rPr>
          <w:sz w:val="26"/>
          <w:szCs w:val="26"/>
        </w:rPr>
      </w:pPr>
      <w:r w:rsidRPr="00C8539D">
        <w:rPr>
          <w:sz w:val="26"/>
          <w:szCs w:val="26"/>
        </w:rPr>
        <w:t>Приложение 1</w:t>
      </w:r>
    </w:p>
    <w:p w:rsidR="00EF7192" w:rsidRPr="00C8539D" w:rsidRDefault="00EF7192" w:rsidP="00EF7192">
      <w:pPr>
        <w:autoSpaceDE w:val="0"/>
        <w:autoSpaceDN w:val="0"/>
        <w:adjustRightInd w:val="0"/>
        <w:ind w:firstLine="709"/>
        <w:jc w:val="right"/>
        <w:rPr>
          <w:sz w:val="26"/>
          <w:szCs w:val="26"/>
        </w:rPr>
      </w:pPr>
      <w:r w:rsidRPr="00C8539D">
        <w:rPr>
          <w:sz w:val="26"/>
          <w:szCs w:val="26"/>
        </w:rPr>
        <w:t>к административному регламенту</w:t>
      </w:r>
    </w:p>
    <w:p w:rsidR="00EF7192" w:rsidRPr="00C8539D" w:rsidRDefault="00EF7192" w:rsidP="00EF7192">
      <w:pPr>
        <w:autoSpaceDE w:val="0"/>
        <w:autoSpaceDN w:val="0"/>
        <w:adjustRightInd w:val="0"/>
        <w:ind w:firstLine="709"/>
        <w:jc w:val="right"/>
        <w:rPr>
          <w:sz w:val="26"/>
          <w:szCs w:val="26"/>
        </w:rPr>
      </w:pPr>
      <w:r w:rsidRPr="00C8539D">
        <w:rPr>
          <w:sz w:val="26"/>
          <w:szCs w:val="26"/>
        </w:rPr>
        <w:t>предоставления муниципальной услуги</w:t>
      </w:r>
    </w:p>
    <w:p w:rsidR="00EF7192" w:rsidRPr="00C8539D" w:rsidRDefault="00EF7192" w:rsidP="00EF7192">
      <w:pPr>
        <w:autoSpaceDE w:val="0"/>
        <w:autoSpaceDN w:val="0"/>
        <w:adjustRightInd w:val="0"/>
        <w:ind w:firstLine="709"/>
        <w:jc w:val="right"/>
        <w:rPr>
          <w:sz w:val="26"/>
          <w:szCs w:val="26"/>
        </w:rPr>
      </w:pPr>
    </w:p>
    <w:p w:rsidR="00EF7192" w:rsidRPr="000D7125" w:rsidRDefault="00EF7192" w:rsidP="00EF7192">
      <w:pPr>
        <w:pStyle w:val="af3"/>
        <w:widowControl w:val="0"/>
        <w:spacing w:before="0" w:after="0"/>
        <w:ind w:firstLine="284"/>
        <w:jc w:val="center"/>
        <w:rPr>
          <w:b/>
          <w:i/>
          <w:sz w:val="26"/>
          <w:szCs w:val="26"/>
        </w:rPr>
      </w:pPr>
      <w:r w:rsidRPr="000D7125">
        <w:rPr>
          <w:b/>
          <w:sz w:val="26"/>
          <w:szCs w:val="26"/>
        </w:rPr>
        <w:t>Общая информация о</w:t>
      </w:r>
      <w:r>
        <w:rPr>
          <w:b/>
          <w:sz w:val="26"/>
          <w:szCs w:val="26"/>
        </w:rPr>
        <w:t>б</w:t>
      </w:r>
      <w:r w:rsidRPr="000D7125">
        <w:rPr>
          <w:b/>
          <w:i/>
          <w:sz w:val="26"/>
          <w:szCs w:val="26"/>
        </w:rPr>
        <w:t xml:space="preserve"> </w:t>
      </w:r>
      <w:r w:rsidRPr="00307773">
        <w:rPr>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Почтовый адрес для направления корреспонденции</w:t>
            </w:r>
          </w:p>
        </w:tc>
        <w:tc>
          <w:tcPr>
            <w:tcW w:w="2392" w:type="pct"/>
          </w:tcPr>
          <w:p w:rsidR="00EF7192" w:rsidRPr="00B45F1D" w:rsidRDefault="00EF7192" w:rsidP="00F056BC">
            <w:pPr>
              <w:pStyle w:val="af3"/>
              <w:widowControl w:val="0"/>
              <w:spacing w:before="0" w:after="0"/>
              <w:ind w:firstLine="284"/>
              <w:rPr>
                <w:sz w:val="26"/>
                <w:szCs w:val="26"/>
              </w:rPr>
            </w:pPr>
            <w:r w:rsidRPr="00B45F1D">
              <w:rPr>
                <w:sz w:val="26"/>
                <w:szCs w:val="26"/>
              </w:rPr>
              <w:t>676950, Амурская область, с. Тамбовка, ул. Ленинская, 90</w:t>
            </w:r>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Фактический адрес месторасположения</w:t>
            </w:r>
          </w:p>
        </w:tc>
        <w:tc>
          <w:tcPr>
            <w:tcW w:w="2392" w:type="pct"/>
          </w:tcPr>
          <w:p w:rsidR="00EF7192" w:rsidRPr="00B45F1D" w:rsidRDefault="00EF7192" w:rsidP="00F056BC">
            <w:pPr>
              <w:pStyle w:val="af3"/>
              <w:widowControl w:val="0"/>
              <w:spacing w:before="0" w:after="0"/>
              <w:ind w:firstLine="284"/>
              <w:rPr>
                <w:sz w:val="26"/>
                <w:szCs w:val="26"/>
              </w:rPr>
            </w:pPr>
            <w:r w:rsidRPr="00B45F1D">
              <w:rPr>
                <w:sz w:val="26"/>
                <w:szCs w:val="26"/>
              </w:rPr>
              <w:t>Амурская область, с. Тамбовка, ул. 50 лет Октября 23 б</w:t>
            </w:r>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Адрес электронной почты для направления корреспонденции</w:t>
            </w:r>
          </w:p>
        </w:tc>
        <w:tc>
          <w:tcPr>
            <w:tcW w:w="2392" w:type="pct"/>
          </w:tcPr>
          <w:p w:rsidR="00EF7192" w:rsidRPr="002A3693" w:rsidRDefault="00EF7192" w:rsidP="00F056BC">
            <w:pPr>
              <w:widowControl w:val="0"/>
              <w:shd w:val="clear" w:color="auto" w:fill="FFFFFF"/>
              <w:spacing w:line="360" w:lineRule="auto"/>
              <w:ind w:firstLine="284"/>
              <w:rPr>
                <w:sz w:val="26"/>
                <w:szCs w:val="26"/>
                <w:lang w:val="en-US"/>
              </w:rPr>
            </w:pPr>
            <w:r w:rsidRPr="00F46BC4">
              <w:rPr>
                <w:sz w:val="26"/>
                <w:szCs w:val="26"/>
                <w:lang w:val="en-US"/>
              </w:rPr>
              <w:t>otd-arch@yandex.ru</w:t>
            </w:r>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Телефон для справок</w:t>
            </w:r>
          </w:p>
        </w:tc>
        <w:tc>
          <w:tcPr>
            <w:tcW w:w="2392" w:type="pct"/>
          </w:tcPr>
          <w:p w:rsidR="00EF7192" w:rsidRPr="002A3693" w:rsidRDefault="00EF7192" w:rsidP="00F056BC">
            <w:pPr>
              <w:pStyle w:val="af3"/>
              <w:widowControl w:val="0"/>
              <w:spacing w:before="0" w:after="0"/>
              <w:ind w:firstLine="284"/>
              <w:rPr>
                <w:sz w:val="26"/>
                <w:szCs w:val="26"/>
                <w:lang w:val="en-US"/>
              </w:rPr>
            </w:pPr>
            <w:r w:rsidRPr="00B45F1D">
              <w:rPr>
                <w:sz w:val="26"/>
                <w:szCs w:val="26"/>
              </w:rPr>
              <w:t xml:space="preserve">(41638) </w:t>
            </w:r>
            <w:r>
              <w:rPr>
                <w:sz w:val="26"/>
                <w:szCs w:val="26"/>
                <w:lang w:val="en-US"/>
              </w:rPr>
              <w:t>21-5-06</w:t>
            </w:r>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Телефоны отделов или иных структурных подразделений</w:t>
            </w:r>
          </w:p>
        </w:tc>
        <w:tc>
          <w:tcPr>
            <w:tcW w:w="2392" w:type="pct"/>
          </w:tcPr>
          <w:p w:rsidR="00EF7192" w:rsidRPr="002A3693" w:rsidRDefault="00EF7192" w:rsidP="00F056BC">
            <w:pPr>
              <w:pStyle w:val="af3"/>
              <w:widowControl w:val="0"/>
              <w:spacing w:before="0" w:after="0"/>
              <w:ind w:firstLine="284"/>
              <w:rPr>
                <w:sz w:val="26"/>
                <w:szCs w:val="26"/>
                <w:lang w:val="en-US"/>
              </w:rPr>
            </w:pPr>
            <w:r w:rsidRPr="00B45F1D">
              <w:rPr>
                <w:sz w:val="26"/>
                <w:szCs w:val="26"/>
              </w:rPr>
              <w:t xml:space="preserve">(41638) </w:t>
            </w:r>
            <w:r>
              <w:rPr>
                <w:sz w:val="26"/>
                <w:szCs w:val="26"/>
                <w:lang w:val="en-US"/>
              </w:rPr>
              <w:t>21-5-06</w:t>
            </w:r>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Официальный сайт в сети Интернет (если имеется)</w:t>
            </w:r>
          </w:p>
        </w:tc>
        <w:tc>
          <w:tcPr>
            <w:tcW w:w="2392" w:type="pct"/>
          </w:tcPr>
          <w:p w:rsidR="00EF7192" w:rsidRPr="00F46BC4" w:rsidRDefault="00F056BC" w:rsidP="00F056BC">
            <w:pPr>
              <w:widowControl w:val="0"/>
              <w:shd w:val="clear" w:color="auto" w:fill="FFFFFF"/>
              <w:spacing w:line="360" w:lineRule="auto"/>
              <w:ind w:firstLine="284"/>
              <w:rPr>
                <w:color w:val="FF0000"/>
                <w:sz w:val="26"/>
                <w:szCs w:val="26"/>
              </w:rPr>
            </w:pPr>
            <w:hyperlink r:id="rId9" w:history="1">
              <w:r w:rsidR="00EF7192" w:rsidRPr="00E31BA5">
                <w:rPr>
                  <w:rStyle w:val="a3"/>
                  <w:sz w:val="26"/>
                  <w:szCs w:val="26"/>
                  <w:lang w:val="en-US"/>
                </w:rPr>
                <w:t>http</w:t>
              </w:r>
              <w:r w:rsidR="00EF7192" w:rsidRPr="00E31BA5">
                <w:rPr>
                  <w:rStyle w:val="a3"/>
                  <w:sz w:val="26"/>
                  <w:szCs w:val="26"/>
                </w:rPr>
                <w:t>://</w:t>
              </w:r>
              <w:r w:rsidR="00EF7192" w:rsidRPr="00E31BA5">
                <w:rPr>
                  <w:rStyle w:val="a3"/>
                  <w:sz w:val="26"/>
                  <w:szCs w:val="26"/>
                  <w:lang w:val="en-US"/>
                </w:rPr>
                <w:t>tambr</w:t>
              </w:r>
              <w:r w:rsidR="00EF7192" w:rsidRPr="00E31BA5">
                <w:rPr>
                  <w:rStyle w:val="a3"/>
                  <w:sz w:val="26"/>
                  <w:szCs w:val="26"/>
                </w:rPr>
                <w:t>.</w:t>
              </w:r>
              <w:r w:rsidR="00EF7192" w:rsidRPr="00E31BA5">
                <w:rPr>
                  <w:rStyle w:val="a3"/>
                  <w:sz w:val="26"/>
                  <w:szCs w:val="26"/>
                  <w:lang w:val="en-US"/>
                </w:rPr>
                <w:t>ru</w:t>
              </w:r>
            </w:hyperlink>
          </w:p>
        </w:tc>
      </w:tr>
      <w:tr w:rsidR="00EF7192" w:rsidRPr="00CE08B7" w:rsidTr="00F056BC">
        <w:tc>
          <w:tcPr>
            <w:tcW w:w="2608" w:type="pct"/>
          </w:tcPr>
          <w:p w:rsidR="00EF7192" w:rsidRPr="00B45F1D" w:rsidRDefault="00EF7192" w:rsidP="00F056BC">
            <w:pPr>
              <w:pStyle w:val="af3"/>
              <w:widowControl w:val="0"/>
              <w:spacing w:before="0" w:after="0"/>
              <w:jc w:val="left"/>
              <w:rPr>
                <w:sz w:val="26"/>
                <w:szCs w:val="26"/>
              </w:rPr>
            </w:pPr>
            <w:r w:rsidRPr="00B45F1D">
              <w:rPr>
                <w:sz w:val="26"/>
                <w:szCs w:val="26"/>
              </w:rPr>
              <w:t>ФИО и должность руководителя органа</w:t>
            </w:r>
          </w:p>
        </w:tc>
        <w:tc>
          <w:tcPr>
            <w:tcW w:w="2392" w:type="pct"/>
          </w:tcPr>
          <w:p w:rsidR="00EF7192" w:rsidRPr="00CE08B7" w:rsidRDefault="00EF7192" w:rsidP="00F056BC">
            <w:pPr>
              <w:widowControl w:val="0"/>
              <w:shd w:val="clear" w:color="auto" w:fill="FFFFFF"/>
              <w:spacing w:line="360" w:lineRule="auto"/>
              <w:ind w:firstLine="284"/>
              <w:rPr>
                <w:sz w:val="26"/>
                <w:szCs w:val="26"/>
              </w:rPr>
            </w:pPr>
            <w:r>
              <w:rPr>
                <w:sz w:val="26"/>
                <w:szCs w:val="26"/>
              </w:rPr>
              <w:t>Турулин Николай Алексеевич</w:t>
            </w:r>
          </w:p>
        </w:tc>
      </w:tr>
    </w:tbl>
    <w:p w:rsidR="00EF7192" w:rsidRPr="000D7125" w:rsidRDefault="00EF7192" w:rsidP="00EF7192">
      <w:pPr>
        <w:pStyle w:val="af3"/>
        <w:widowControl w:val="0"/>
        <w:spacing w:before="0" w:after="0"/>
        <w:ind w:firstLine="284"/>
        <w:rPr>
          <w:sz w:val="26"/>
          <w:szCs w:val="26"/>
        </w:rPr>
      </w:pPr>
    </w:p>
    <w:p w:rsidR="00EF7192" w:rsidRPr="000D7125" w:rsidRDefault="00EF7192" w:rsidP="00EF7192">
      <w:pPr>
        <w:pStyle w:val="af3"/>
        <w:widowControl w:val="0"/>
        <w:spacing w:before="0" w:after="0"/>
        <w:ind w:firstLine="284"/>
        <w:jc w:val="center"/>
        <w:rPr>
          <w:b/>
          <w:i/>
          <w:sz w:val="26"/>
          <w:szCs w:val="26"/>
        </w:rPr>
      </w:pPr>
      <w:r w:rsidRPr="000D7125">
        <w:rPr>
          <w:b/>
          <w:sz w:val="26"/>
          <w:szCs w:val="26"/>
        </w:rPr>
        <w:t xml:space="preserve">График работы </w:t>
      </w:r>
      <w:r w:rsidRPr="00307773">
        <w:rPr>
          <w:b/>
          <w:sz w:val="26"/>
          <w:szCs w:val="26"/>
        </w:rPr>
        <w:t>архитектурно-строительного отдела</w:t>
      </w:r>
      <w:r w:rsidRPr="00307773">
        <w:rPr>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3543"/>
        <w:gridCol w:w="3509"/>
      </w:tblGrid>
      <w:tr w:rsidR="00EF7192" w:rsidRPr="00CE08B7" w:rsidTr="00F056BC">
        <w:tc>
          <w:tcPr>
            <w:tcW w:w="1316" w:type="pct"/>
          </w:tcPr>
          <w:p w:rsidR="00EF7192" w:rsidRPr="00B45F1D" w:rsidRDefault="00EF7192" w:rsidP="00F056BC">
            <w:pPr>
              <w:pStyle w:val="af3"/>
              <w:widowControl w:val="0"/>
              <w:spacing w:before="0" w:after="0"/>
              <w:jc w:val="center"/>
              <w:rPr>
                <w:sz w:val="26"/>
                <w:szCs w:val="26"/>
              </w:rPr>
            </w:pPr>
            <w:r w:rsidRPr="00B45F1D">
              <w:rPr>
                <w:sz w:val="26"/>
                <w:szCs w:val="26"/>
              </w:rPr>
              <w:t>День недели</w:t>
            </w:r>
          </w:p>
        </w:tc>
        <w:tc>
          <w:tcPr>
            <w:tcW w:w="1851" w:type="pct"/>
          </w:tcPr>
          <w:p w:rsidR="00EF7192" w:rsidRPr="00B45F1D" w:rsidRDefault="00EF7192" w:rsidP="00F056BC">
            <w:pPr>
              <w:pStyle w:val="af3"/>
              <w:widowControl w:val="0"/>
              <w:spacing w:before="0" w:after="0"/>
              <w:jc w:val="center"/>
              <w:rPr>
                <w:sz w:val="26"/>
                <w:szCs w:val="26"/>
              </w:rPr>
            </w:pPr>
            <w:r w:rsidRPr="00B45F1D">
              <w:rPr>
                <w:sz w:val="26"/>
                <w:szCs w:val="26"/>
              </w:rPr>
              <w:t>Часы работы (обеденный перерыв)</w:t>
            </w:r>
          </w:p>
        </w:tc>
        <w:tc>
          <w:tcPr>
            <w:tcW w:w="1833" w:type="pct"/>
          </w:tcPr>
          <w:p w:rsidR="00EF7192" w:rsidRPr="00B45F1D" w:rsidRDefault="00EF7192" w:rsidP="00F056BC">
            <w:pPr>
              <w:pStyle w:val="af3"/>
              <w:widowControl w:val="0"/>
              <w:spacing w:before="0" w:after="0"/>
              <w:jc w:val="center"/>
              <w:rPr>
                <w:sz w:val="26"/>
                <w:szCs w:val="26"/>
              </w:rPr>
            </w:pPr>
            <w:r w:rsidRPr="00B45F1D">
              <w:rPr>
                <w:sz w:val="26"/>
                <w:szCs w:val="26"/>
              </w:rPr>
              <w:t>Часы приема граждан</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Понедельник</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F056BC">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Вторник</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F056BC">
            <w:pPr>
              <w:pStyle w:val="af3"/>
              <w:widowControl w:val="0"/>
              <w:spacing w:before="0" w:after="0"/>
              <w:ind w:firstLine="284"/>
              <w:jc w:val="center"/>
              <w:rPr>
                <w:sz w:val="26"/>
                <w:szCs w:val="26"/>
              </w:rPr>
            </w:pPr>
            <w:r>
              <w:rPr>
                <w:sz w:val="26"/>
                <w:szCs w:val="26"/>
              </w:rPr>
              <w:t>–</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Среда</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F056BC">
            <w:pPr>
              <w:pStyle w:val="af3"/>
              <w:widowControl w:val="0"/>
              <w:spacing w:before="0" w:after="0"/>
              <w:ind w:firstLine="284"/>
              <w:jc w:val="center"/>
              <w:rPr>
                <w:sz w:val="26"/>
                <w:szCs w:val="26"/>
              </w:rPr>
            </w:pPr>
            <w:r>
              <w:rPr>
                <w:sz w:val="26"/>
                <w:szCs w:val="26"/>
              </w:rPr>
              <w:t>–</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Четверг</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F056BC">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Пятница</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F056BC">
            <w:pPr>
              <w:pStyle w:val="af3"/>
              <w:widowControl w:val="0"/>
              <w:spacing w:before="0" w:after="0"/>
              <w:ind w:firstLine="284"/>
              <w:jc w:val="center"/>
              <w:rPr>
                <w:sz w:val="26"/>
                <w:szCs w:val="26"/>
              </w:rPr>
            </w:pPr>
            <w:r>
              <w:rPr>
                <w:sz w:val="26"/>
                <w:szCs w:val="26"/>
              </w:rPr>
              <w:t>–</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Суббота</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выходной</w:t>
            </w:r>
          </w:p>
        </w:tc>
        <w:tc>
          <w:tcPr>
            <w:tcW w:w="1833" w:type="pct"/>
          </w:tcPr>
          <w:p w:rsidR="00EF7192" w:rsidRDefault="00EF7192" w:rsidP="00F056BC">
            <w:pPr>
              <w:pStyle w:val="af3"/>
              <w:widowControl w:val="0"/>
              <w:spacing w:before="0" w:after="0"/>
              <w:ind w:firstLine="284"/>
              <w:jc w:val="center"/>
              <w:rPr>
                <w:sz w:val="26"/>
                <w:szCs w:val="26"/>
              </w:rPr>
            </w:pPr>
            <w:r>
              <w:rPr>
                <w:sz w:val="26"/>
                <w:szCs w:val="26"/>
              </w:rPr>
              <w:t>–</w:t>
            </w:r>
          </w:p>
        </w:tc>
      </w:tr>
      <w:tr w:rsidR="00EF7192" w:rsidRPr="00CE08B7" w:rsidTr="00F056BC">
        <w:tc>
          <w:tcPr>
            <w:tcW w:w="1316" w:type="pct"/>
          </w:tcPr>
          <w:p w:rsidR="00EF7192" w:rsidRPr="00B45F1D" w:rsidRDefault="00EF7192" w:rsidP="00F056BC">
            <w:pPr>
              <w:pStyle w:val="af3"/>
              <w:widowControl w:val="0"/>
              <w:spacing w:before="0" w:after="0"/>
              <w:rPr>
                <w:sz w:val="26"/>
                <w:szCs w:val="26"/>
              </w:rPr>
            </w:pPr>
            <w:r w:rsidRPr="00B45F1D">
              <w:rPr>
                <w:sz w:val="26"/>
                <w:szCs w:val="26"/>
              </w:rPr>
              <w:t>Воскресенье</w:t>
            </w:r>
          </w:p>
        </w:tc>
        <w:tc>
          <w:tcPr>
            <w:tcW w:w="1851" w:type="pct"/>
          </w:tcPr>
          <w:p w:rsidR="00EF7192" w:rsidRPr="00B45F1D" w:rsidRDefault="00EF7192" w:rsidP="00F056BC">
            <w:pPr>
              <w:pStyle w:val="af3"/>
              <w:widowControl w:val="0"/>
              <w:spacing w:before="0" w:after="0"/>
              <w:ind w:firstLine="284"/>
              <w:rPr>
                <w:sz w:val="26"/>
                <w:szCs w:val="26"/>
              </w:rPr>
            </w:pPr>
            <w:r w:rsidRPr="00B45F1D">
              <w:rPr>
                <w:sz w:val="26"/>
                <w:szCs w:val="26"/>
              </w:rPr>
              <w:t>выходной</w:t>
            </w:r>
          </w:p>
        </w:tc>
        <w:tc>
          <w:tcPr>
            <w:tcW w:w="1833" w:type="pct"/>
          </w:tcPr>
          <w:p w:rsidR="00EF7192" w:rsidRDefault="00EF7192" w:rsidP="00F056BC">
            <w:pPr>
              <w:pStyle w:val="af3"/>
              <w:widowControl w:val="0"/>
              <w:spacing w:before="0" w:after="0"/>
              <w:ind w:firstLine="284"/>
              <w:jc w:val="center"/>
              <w:rPr>
                <w:sz w:val="26"/>
                <w:szCs w:val="26"/>
              </w:rPr>
            </w:pPr>
            <w:r>
              <w:rPr>
                <w:sz w:val="26"/>
                <w:szCs w:val="26"/>
              </w:rPr>
              <w:t>–</w:t>
            </w:r>
          </w:p>
        </w:tc>
      </w:tr>
    </w:tbl>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r w:rsidRPr="00BD13DC">
        <w:rPr>
          <w:b/>
          <w:sz w:val="26"/>
          <w:szCs w:val="26"/>
        </w:rPr>
        <w:t>В случае организации предоставления муниципальной услуги в МФЦ:</w:t>
      </w:r>
    </w:p>
    <w:p w:rsidR="00EF7192" w:rsidRDefault="00EF7192" w:rsidP="00EF7192">
      <w:pPr>
        <w:pStyle w:val="af3"/>
        <w:widowControl w:val="0"/>
        <w:spacing w:before="0" w:after="0"/>
        <w:rPr>
          <w:b/>
          <w:sz w:val="26"/>
          <w:szCs w:val="26"/>
        </w:rPr>
      </w:pPr>
    </w:p>
    <w:p w:rsidR="00EF7192" w:rsidRPr="00307773" w:rsidRDefault="00EF7192" w:rsidP="00EF7192">
      <w:pPr>
        <w:pStyle w:val="af3"/>
        <w:widowControl w:val="0"/>
        <w:spacing w:before="0" w:after="0"/>
        <w:jc w:val="center"/>
        <w:rPr>
          <w:b/>
          <w:sz w:val="26"/>
          <w:szCs w:val="26"/>
        </w:rPr>
      </w:pPr>
      <w:r w:rsidRPr="00307773">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Почтовый адрес для направления корреспонденции</w:t>
            </w:r>
          </w:p>
        </w:tc>
        <w:tc>
          <w:tcPr>
            <w:tcW w:w="2392" w:type="pct"/>
          </w:tcPr>
          <w:p w:rsidR="00EF7192" w:rsidRPr="00B45F1D" w:rsidRDefault="00EF7192" w:rsidP="00F056BC">
            <w:pPr>
              <w:pStyle w:val="af3"/>
              <w:widowControl w:val="0"/>
              <w:spacing w:before="0" w:after="0"/>
              <w:rPr>
                <w:sz w:val="26"/>
                <w:szCs w:val="26"/>
              </w:rPr>
            </w:pPr>
            <w:r w:rsidRPr="00B45F1D">
              <w:rPr>
                <w:sz w:val="26"/>
                <w:szCs w:val="26"/>
              </w:rPr>
              <w:t>676950 Амурская область, с. Тамбовка, ул. Калининская, д.45б</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Фактический адрес месторасположения</w:t>
            </w:r>
          </w:p>
        </w:tc>
        <w:tc>
          <w:tcPr>
            <w:tcW w:w="2392" w:type="pct"/>
          </w:tcPr>
          <w:p w:rsidR="00EF7192" w:rsidRPr="00B45F1D" w:rsidRDefault="00EF7192" w:rsidP="00F056BC">
            <w:pPr>
              <w:pStyle w:val="af3"/>
              <w:widowControl w:val="0"/>
              <w:spacing w:before="0" w:after="0"/>
              <w:rPr>
                <w:sz w:val="26"/>
                <w:szCs w:val="26"/>
              </w:rPr>
            </w:pPr>
            <w:r w:rsidRPr="00B45F1D">
              <w:rPr>
                <w:sz w:val="26"/>
                <w:szCs w:val="26"/>
              </w:rPr>
              <w:t>676950 Амурская область, с. Тамбовка, ул. Калининская, д.45б</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Адрес электронной почты для направления корреспонденции</w:t>
            </w:r>
          </w:p>
        </w:tc>
        <w:tc>
          <w:tcPr>
            <w:tcW w:w="2392" w:type="pct"/>
          </w:tcPr>
          <w:p w:rsidR="00EF7192" w:rsidRPr="00307773" w:rsidRDefault="00EF7192" w:rsidP="00F056BC">
            <w:pPr>
              <w:widowControl w:val="0"/>
              <w:shd w:val="clear" w:color="auto" w:fill="FFFFFF"/>
              <w:spacing w:line="360" w:lineRule="auto"/>
              <w:rPr>
                <w:sz w:val="26"/>
                <w:szCs w:val="26"/>
                <w:lang w:val="en-US"/>
              </w:rPr>
            </w:pPr>
            <w:r w:rsidRPr="00307773">
              <w:rPr>
                <w:sz w:val="26"/>
                <w:szCs w:val="26"/>
                <w:lang w:val="en-US"/>
              </w:rPr>
              <w:t>tambov@mfc-amur.ru</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Телефон для справок</w:t>
            </w:r>
          </w:p>
        </w:tc>
        <w:tc>
          <w:tcPr>
            <w:tcW w:w="2392" w:type="pct"/>
          </w:tcPr>
          <w:p w:rsidR="00EF7192" w:rsidRPr="00B45F1D" w:rsidRDefault="00EF7192" w:rsidP="00F056BC">
            <w:pPr>
              <w:pStyle w:val="af3"/>
              <w:widowControl w:val="0"/>
              <w:spacing w:before="0" w:after="0"/>
              <w:rPr>
                <w:sz w:val="26"/>
                <w:szCs w:val="26"/>
              </w:rPr>
            </w:pPr>
            <w:r w:rsidRPr="00307773">
              <w:rPr>
                <w:sz w:val="26"/>
                <w:szCs w:val="26"/>
                <w:lang w:val="en-US"/>
              </w:rPr>
              <w:t>(</w:t>
            </w:r>
            <w:r w:rsidRPr="00B45F1D">
              <w:rPr>
                <w:sz w:val="26"/>
                <w:szCs w:val="26"/>
              </w:rPr>
              <w:t>41638</w:t>
            </w:r>
            <w:r w:rsidRPr="00307773">
              <w:rPr>
                <w:sz w:val="26"/>
                <w:szCs w:val="26"/>
                <w:lang w:val="en-US"/>
              </w:rPr>
              <w:t xml:space="preserve">) </w:t>
            </w:r>
            <w:r w:rsidRPr="00B45F1D">
              <w:rPr>
                <w:sz w:val="26"/>
                <w:szCs w:val="26"/>
              </w:rPr>
              <w:t>21715</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Телефон-автоинформатор</w:t>
            </w:r>
          </w:p>
        </w:tc>
        <w:tc>
          <w:tcPr>
            <w:tcW w:w="2392" w:type="pct"/>
          </w:tcPr>
          <w:p w:rsidR="00EF7192" w:rsidRPr="00B45F1D" w:rsidRDefault="00EF7192" w:rsidP="00F056BC">
            <w:pPr>
              <w:pStyle w:val="af3"/>
              <w:widowControl w:val="0"/>
              <w:spacing w:before="0" w:after="0"/>
              <w:rPr>
                <w:sz w:val="26"/>
                <w:szCs w:val="26"/>
              </w:rPr>
            </w:pPr>
            <w:r w:rsidRPr="00B45F1D">
              <w:rPr>
                <w:sz w:val="26"/>
                <w:szCs w:val="26"/>
              </w:rPr>
              <w:t>Нет</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 xml:space="preserve">Официальный сайт в сети Интернет </w:t>
            </w:r>
          </w:p>
        </w:tc>
        <w:tc>
          <w:tcPr>
            <w:tcW w:w="2392" w:type="pct"/>
          </w:tcPr>
          <w:p w:rsidR="00EF7192" w:rsidRPr="00307773" w:rsidRDefault="00EF7192" w:rsidP="00F056BC">
            <w:pPr>
              <w:widowControl w:val="0"/>
              <w:shd w:val="clear" w:color="auto" w:fill="FFFFFF"/>
              <w:spacing w:line="360" w:lineRule="auto"/>
              <w:rPr>
                <w:sz w:val="26"/>
                <w:szCs w:val="26"/>
                <w:lang w:val="en-US"/>
              </w:rPr>
            </w:pPr>
            <w:r w:rsidRPr="00307773">
              <w:rPr>
                <w:sz w:val="26"/>
                <w:szCs w:val="26"/>
              </w:rPr>
              <w:t>http://mfc-amur.ru</w:t>
            </w:r>
          </w:p>
        </w:tc>
      </w:tr>
      <w:tr w:rsidR="00EF7192" w:rsidRPr="00CE08B7" w:rsidTr="00F056BC">
        <w:tc>
          <w:tcPr>
            <w:tcW w:w="2608" w:type="pct"/>
          </w:tcPr>
          <w:p w:rsidR="00EF7192" w:rsidRPr="00B45F1D" w:rsidRDefault="00EF7192" w:rsidP="00F056BC">
            <w:pPr>
              <w:pStyle w:val="af3"/>
              <w:widowControl w:val="0"/>
              <w:spacing w:before="0" w:after="0"/>
              <w:rPr>
                <w:sz w:val="26"/>
                <w:szCs w:val="26"/>
              </w:rPr>
            </w:pPr>
            <w:r w:rsidRPr="00B45F1D">
              <w:rPr>
                <w:sz w:val="26"/>
                <w:szCs w:val="26"/>
              </w:rPr>
              <w:t>ФИО руководителя</w:t>
            </w:r>
          </w:p>
        </w:tc>
        <w:tc>
          <w:tcPr>
            <w:tcW w:w="2392" w:type="pct"/>
          </w:tcPr>
          <w:p w:rsidR="00EF7192" w:rsidRPr="00307773" w:rsidRDefault="00EF7192" w:rsidP="00F056BC">
            <w:pPr>
              <w:widowControl w:val="0"/>
              <w:shd w:val="clear" w:color="auto" w:fill="FFFFFF"/>
              <w:spacing w:line="360" w:lineRule="auto"/>
              <w:rPr>
                <w:sz w:val="26"/>
                <w:szCs w:val="26"/>
              </w:rPr>
            </w:pPr>
            <w:r w:rsidRPr="00307773">
              <w:rPr>
                <w:sz w:val="26"/>
                <w:szCs w:val="26"/>
              </w:rPr>
              <w:t>Вотинцева Ирина Викторовна</w:t>
            </w:r>
          </w:p>
          <w:p w:rsidR="00EF7192" w:rsidRPr="00307773" w:rsidRDefault="00EF7192" w:rsidP="00F056BC">
            <w:pPr>
              <w:widowControl w:val="0"/>
              <w:shd w:val="clear" w:color="auto" w:fill="FFFFFF"/>
              <w:spacing w:line="360" w:lineRule="auto"/>
              <w:rPr>
                <w:sz w:val="26"/>
                <w:szCs w:val="26"/>
              </w:rPr>
            </w:pPr>
            <w:r w:rsidRPr="00307773">
              <w:rPr>
                <w:sz w:val="26"/>
                <w:szCs w:val="26"/>
              </w:rPr>
              <w:t>(в Тамбовском отделении - Попова Надежда Николаевна)</w:t>
            </w:r>
          </w:p>
        </w:tc>
      </w:tr>
    </w:tbl>
    <w:p w:rsidR="00EF7192" w:rsidRPr="00A57DAA" w:rsidRDefault="00EF7192" w:rsidP="00EF7192">
      <w:pPr>
        <w:widowControl w:val="0"/>
        <w:shd w:val="clear" w:color="auto" w:fill="FFFFFF"/>
        <w:spacing w:line="360" w:lineRule="auto"/>
        <w:jc w:val="center"/>
        <w:rPr>
          <w:b/>
          <w:bCs/>
          <w:sz w:val="26"/>
          <w:szCs w:val="26"/>
        </w:rPr>
      </w:pPr>
    </w:p>
    <w:p w:rsidR="00EF7192" w:rsidRDefault="00EF7192" w:rsidP="00EF7192">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EF7192" w:rsidRPr="00CE08B7" w:rsidTr="00F056BC">
        <w:tc>
          <w:tcPr>
            <w:tcW w:w="4785" w:type="dxa"/>
            <w:vAlign w:val="center"/>
          </w:tcPr>
          <w:p w:rsidR="00EF7192" w:rsidRPr="00F81B2F" w:rsidRDefault="00EF7192" w:rsidP="00F056BC">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EF7192" w:rsidRPr="00307773" w:rsidRDefault="00EF7192" w:rsidP="00F056BC">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EF7192" w:rsidRPr="000C5255" w:rsidRDefault="00EF7192" w:rsidP="00EF7192">
      <w:pPr>
        <w:autoSpaceDE w:val="0"/>
        <w:autoSpaceDN w:val="0"/>
        <w:adjustRightInd w:val="0"/>
        <w:ind w:firstLine="709"/>
        <w:jc w:val="right"/>
        <w:outlineLvl w:val="0"/>
        <w:rPr>
          <w:sz w:val="26"/>
          <w:szCs w:val="26"/>
        </w:rPr>
      </w:pPr>
      <w:r w:rsidRPr="00C8539D">
        <w:br w:type="page"/>
      </w:r>
      <w:r>
        <w:rPr>
          <w:sz w:val="26"/>
          <w:szCs w:val="26"/>
        </w:rPr>
        <w:t>Приложение 2</w:t>
      </w:r>
    </w:p>
    <w:p w:rsidR="00EF7192" w:rsidRPr="000C5255" w:rsidRDefault="00EF7192" w:rsidP="00EF7192">
      <w:pPr>
        <w:autoSpaceDE w:val="0"/>
        <w:autoSpaceDN w:val="0"/>
        <w:adjustRightInd w:val="0"/>
        <w:ind w:firstLine="709"/>
        <w:jc w:val="right"/>
        <w:rPr>
          <w:sz w:val="26"/>
          <w:szCs w:val="26"/>
        </w:rPr>
      </w:pPr>
      <w:r w:rsidRPr="000C5255">
        <w:rPr>
          <w:sz w:val="26"/>
          <w:szCs w:val="26"/>
        </w:rPr>
        <w:t>к административному регламенту</w:t>
      </w:r>
    </w:p>
    <w:p w:rsidR="00EF7192" w:rsidRPr="000C5255" w:rsidRDefault="00EF7192" w:rsidP="00EF7192">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F7192" w:rsidRDefault="00EF7192" w:rsidP="00EF7192">
      <w:pPr>
        <w:pStyle w:val="ConsPlusNormal0"/>
        <w:spacing w:line="276" w:lineRule="auto"/>
        <w:ind w:firstLine="709"/>
        <w:jc w:val="right"/>
        <w:outlineLvl w:val="0"/>
        <w:rPr>
          <w:rFonts w:ascii="Times New Roman" w:hAnsi="Times New Roman"/>
        </w:rPr>
      </w:pP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EF7192" w:rsidRPr="00D14421" w:rsidRDefault="00EF7192" w:rsidP="00EF7192">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EF7192" w:rsidRPr="00D14421" w:rsidRDefault="00EF7192" w:rsidP="00EF7192">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EF7192" w:rsidRPr="00D14421" w:rsidRDefault="00EF7192" w:rsidP="00EF7192">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EF7192" w:rsidRPr="00D14421" w:rsidRDefault="00EF7192" w:rsidP="00EF7192">
      <w:pPr>
        <w:autoSpaceDE w:val="0"/>
        <w:autoSpaceDN w:val="0"/>
        <w:adjustRightInd w:val="0"/>
        <w:spacing w:line="360" w:lineRule="auto"/>
        <w:jc w:val="center"/>
        <w:rPr>
          <w:sz w:val="26"/>
          <w:szCs w:val="26"/>
          <w:lang w:eastAsia="ru-RU"/>
        </w:rPr>
      </w:pPr>
    </w:p>
    <w:p w:rsidR="00EF7192" w:rsidRPr="00434BC2" w:rsidRDefault="00EF7192" w:rsidP="00EF7192">
      <w:pPr>
        <w:pStyle w:val="ConsTitle"/>
        <w:widowControl/>
        <w:spacing w:line="360" w:lineRule="auto"/>
        <w:ind w:right="0"/>
        <w:jc w:val="center"/>
        <w:rPr>
          <w:rFonts w:ascii="Times New Roman" w:hAnsi="Times New Roman" w:cs="Times New Roman"/>
          <w:sz w:val="26"/>
          <w:szCs w:val="26"/>
        </w:rPr>
      </w:pPr>
      <w:r w:rsidRPr="00434BC2">
        <w:rPr>
          <w:rFonts w:ascii="Times New Roman" w:hAnsi="Times New Roman" w:cs="Times New Roman"/>
          <w:sz w:val="26"/>
          <w:szCs w:val="26"/>
        </w:rPr>
        <w:t>ЗАЯВЛЕНИЕ</w:t>
      </w:r>
    </w:p>
    <w:p w:rsidR="00EF7192" w:rsidRPr="00434BC2" w:rsidRDefault="00EF7192" w:rsidP="00EF7192">
      <w:pPr>
        <w:pStyle w:val="ConsNonformat"/>
        <w:widowControl/>
        <w:spacing w:line="360" w:lineRule="auto"/>
        <w:ind w:right="0"/>
        <w:jc w:val="center"/>
        <w:rPr>
          <w:rFonts w:ascii="Times New Roman" w:hAnsi="Times New Roman" w:cs="Times New Roman"/>
          <w:sz w:val="26"/>
          <w:szCs w:val="26"/>
        </w:rPr>
      </w:pPr>
      <w:r w:rsidRPr="00434BC2">
        <w:rPr>
          <w:rFonts w:ascii="Times New Roman" w:hAnsi="Times New Roman" w:cs="Times New Roman"/>
          <w:sz w:val="26"/>
          <w:szCs w:val="26"/>
        </w:rPr>
        <w:t>на установку рекламной конструкции</w:t>
      </w:r>
    </w:p>
    <w:p w:rsidR="00EF7192" w:rsidRPr="00CF4861" w:rsidRDefault="00EF7192" w:rsidP="00EF7192">
      <w:pPr>
        <w:autoSpaceDE w:val="0"/>
        <w:autoSpaceDN w:val="0"/>
        <w:adjustRightInd w:val="0"/>
        <w:outlineLvl w:val="0"/>
        <w:rPr>
          <w:rFonts w:ascii="Courier New" w:eastAsia="Calibri" w:hAnsi="Courier New" w:cs="Courier New"/>
          <w:sz w:val="20"/>
          <w:szCs w:val="20"/>
          <w:lang w:eastAsia="ru-RU"/>
        </w:rPr>
      </w:pP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Прошу выдать разрешение на установку рекламной конструкции</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_____________________________________________________________________</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(вид конструкции)</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на стене здания, сооружения, стационарный или выносной, отдельно стоящий</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(необходимое подчеркнуть)</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Размеры информационного поля: _____________ Количество сторон: 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Наличие и вид подсветки: ______________________________________________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Адрес размещения: ____________________________________________________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Предполагаемый срок (период) размещения: 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434BC2">
        <w:rPr>
          <w:rFonts w:ascii="Times New Roman" w:hAnsi="Times New Roman" w:cs="Times New Roman"/>
          <w:sz w:val="26"/>
          <w:szCs w:val="26"/>
        </w:rPr>
        <w:t>П</w:t>
      </w:r>
      <w:r w:rsidRPr="00CF4861">
        <w:rPr>
          <w:rFonts w:ascii="Times New Roman" w:hAnsi="Times New Roman" w:cs="Times New Roman"/>
          <w:sz w:val="26"/>
          <w:szCs w:val="26"/>
        </w:rPr>
        <w:t>редполагаемая к размещению информация: ______________________________</w:t>
      </w:r>
    </w:p>
    <w:p w:rsidR="00EF7192" w:rsidRPr="00434BC2" w:rsidRDefault="00EF7192" w:rsidP="00EF7192">
      <w:pPr>
        <w:pStyle w:val="ConsNonformat"/>
        <w:widowControl/>
        <w:spacing w:line="360" w:lineRule="auto"/>
        <w:ind w:right="0" w:firstLine="284"/>
        <w:jc w:val="both"/>
        <w:rPr>
          <w:rFonts w:ascii="Times New Roman" w:hAnsi="Times New Roman" w:cs="Times New Roman"/>
          <w:sz w:val="26"/>
          <w:szCs w:val="26"/>
        </w:rPr>
      </w:pP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1. ИНН: ______________________________________________________________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2. ОГРН: _____________________________________________________________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 xml:space="preserve">3. ОГРНИП: ____________________________________________________________ </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4. Дата государственной регистрации: 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5. Страна регистрации (инкорпорации): 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6. Дата и номер регистрации: _____________________________________________</w:t>
      </w:r>
    </w:p>
    <w:p w:rsidR="00EF7192" w:rsidRPr="00434BC2" w:rsidRDefault="00EF7192" w:rsidP="00EF7192">
      <w:pPr>
        <w:pStyle w:val="ConsNonformat"/>
        <w:widowControl/>
        <w:spacing w:line="360" w:lineRule="auto"/>
        <w:ind w:right="0"/>
        <w:rPr>
          <w:rFonts w:ascii="Times New Roman" w:hAnsi="Times New Roman" w:cs="Times New Roman"/>
          <w:sz w:val="26"/>
          <w:szCs w:val="26"/>
        </w:rPr>
      </w:pPr>
    </w:p>
    <w:p w:rsidR="00EF7192" w:rsidRPr="00434BC2" w:rsidRDefault="00EF7192" w:rsidP="00EF7192">
      <w:pPr>
        <w:pStyle w:val="ConsNonformat"/>
        <w:widowControl/>
        <w:spacing w:line="360" w:lineRule="auto"/>
        <w:ind w:right="0"/>
        <w:rPr>
          <w:rFonts w:ascii="Times New Roman" w:hAnsi="Times New Roman" w:cs="Times New Roman"/>
          <w:sz w:val="26"/>
          <w:szCs w:val="26"/>
        </w:rPr>
      </w:pPr>
      <w:r w:rsidRPr="00434BC2">
        <w:rPr>
          <w:rFonts w:ascii="Times New Roman" w:hAnsi="Times New Roman" w:cs="Times New Roman"/>
          <w:sz w:val="26"/>
          <w:szCs w:val="26"/>
        </w:rPr>
        <w:t>К заявлению приложены следующие документы:</w:t>
      </w:r>
    </w:p>
    <w:p w:rsidR="00EF7192" w:rsidRPr="00434BC2" w:rsidRDefault="00EF7192" w:rsidP="00EF7192">
      <w:pPr>
        <w:pStyle w:val="ConsNonformat"/>
        <w:widowControl/>
        <w:spacing w:line="360" w:lineRule="auto"/>
        <w:ind w:right="0"/>
        <w:rPr>
          <w:sz w:val="26"/>
          <w:szCs w:val="26"/>
        </w:rPr>
      </w:pPr>
      <w:r w:rsidRPr="00434BC2">
        <w:rPr>
          <w:rFonts w:ascii="Times New Roman" w:hAnsi="Times New Roman" w:cs="Times New Roman"/>
          <w:sz w:val="26"/>
          <w:szCs w:val="26"/>
        </w:rPr>
        <w:t>______________________________________________________________________________________________________________________________________________</w:t>
      </w:r>
    </w:p>
    <w:p w:rsidR="00EF7192" w:rsidRDefault="00EF7192" w:rsidP="00EF7192">
      <w:pPr>
        <w:pStyle w:val="ConsPlusNormal0"/>
        <w:spacing w:line="276" w:lineRule="auto"/>
        <w:ind w:firstLine="709"/>
        <w:jc w:val="both"/>
        <w:rPr>
          <w:rFonts w:ascii="Times New Roman" w:hAnsi="Times New Roman"/>
        </w:rPr>
      </w:pPr>
    </w:p>
    <w:p w:rsidR="00EF7192" w:rsidRPr="00A33D79" w:rsidRDefault="00EF7192" w:rsidP="00EF7192">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E62DE8">
        <w:rPr>
          <w:rFonts w:ascii="Times New Roman" w:hAnsi="Times New Roman"/>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EF7192" w:rsidRDefault="00EF7192" w:rsidP="00EF7192">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F7192" w:rsidRDefault="00EF7192" w:rsidP="00EF7192">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Default="00EF7192" w:rsidP="00EF7192">
      <w:pPr>
        <w:pStyle w:val="ConsPlusNormal0"/>
        <w:spacing w:line="276" w:lineRule="auto"/>
        <w:ind w:firstLine="709"/>
        <w:jc w:val="both"/>
        <w:rPr>
          <w:rFonts w:ascii="Times New Roman" w:hAnsi="Times New Roman"/>
        </w:rPr>
      </w:pPr>
    </w:p>
    <w:p w:rsidR="00EF7192" w:rsidRDefault="00EF7192" w:rsidP="00EF7192">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EF7192" w:rsidRDefault="00EF7192" w:rsidP="00EF7192">
      <w:pPr>
        <w:pStyle w:val="ConsPlusNormal0"/>
        <w:spacing w:line="276" w:lineRule="auto"/>
        <w:jc w:val="right"/>
        <w:rPr>
          <w:rFonts w:ascii="Times New Roman" w:hAnsi="Times New Roman"/>
        </w:rPr>
      </w:pPr>
      <w:r>
        <w:rPr>
          <w:rFonts w:ascii="Times New Roman" w:hAnsi="Times New Roman"/>
        </w:rPr>
        <w:t>(дата)                                                                           (подпись заявителя)</w:t>
      </w:r>
    </w:p>
    <w:p w:rsidR="00EF7192" w:rsidRDefault="00EF7192" w:rsidP="00EF7192">
      <w:pPr>
        <w:pStyle w:val="ConsPlusNormal0"/>
        <w:spacing w:line="276" w:lineRule="auto"/>
        <w:ind w:firstLine="709"/>
        <w:jc w:val="both"/>
        <w:rPr>
          <w:rFonts w:ascii="Times New Roman" w:hAnsi="Times New Roman"/>
        </w:rPr>
      </w:pPr>
    </w:p>
    <w:p w:rsidR="00EF7192" w:rsidRPr="000C5255" w:rsidRDefault="00EF7192" w:rsidP="00EF7192">
      <w:pPr>
        <w:autoSpaceDE w:val="0"/>
        <w:autoSpaceDN w:val="0"/>
        <w:adjustRightInd w:val="0"/>
        <w:ind w:firstLine="709"/>
        <w:rPr>
          <w:sz w:val="26"/>
          <w:szCs w:val="26"/>
        </w:rPr>
      </w:pPr>
    </w:p>
    <w:p w:rsidR="00EF7192" w:rsidRPr="000C5255" w:rsidRDefault="00EF7192" w:rsidP="00EF7192">
      <w:pPr>
        <w:autoSpaceDE w:val="0"/>
        <w:autoSpaceDN w:val="0"/>
        <w:adjustRightInd w:val="0"/>
        <w:ind w:firstLine="709"/>
        <w:rPr>
          <w:sz w:val="26"/>
          <w:szCs w:val="26"/>
        </w:rPr>
      </w:pPr>
    </w:p>
    <w:p w:rsidR="00EF7192" w:rsidRPr="000C5255" w:rsidRDefault="00EF7192" w:rsidP="00EF7192">
      <w:pPr>
        <w:ind w:firstLine="709"/>
        <w:jc w:val="right"/>
        <w:rPr>
          <w:sz w:val="26"/>
          <w:szCs w:val="26"/>
        </w:rPr>
      </w:pPr>
      <w:r w:rsidRPr="000C5255">
        <w:rPr>
          <w:sz w:val="26"/>
          <w:szCs w:val="26"/>
        </w:rPr>
        <w:br w:type="page"/>
      </w:r>
    </w:p>
    <w:p w:rsidR="00EF7192" w:rsidRPr="000C5255" w:rsidRDefault="00EF7192" w:rsidP="00EF7192">
      <w:pPr>
        <w:autoSpaceDE w:val="0"/>
        <w:autoSpaceDN w:val="0"/>
        <w:adjustRightInd w:val="0"/>
        <w:ind w:firstLine="709"/>
        <w:jc w:val="right"/>
        <w:outlineLvl w:val="0"/>
        <w:rPr>
          <w:sz w:val="26"/>
          <w:szCs w:val="26"/>
        </w:rPr>
      </w:pPr>
      <w:r>
        <w:rPr>
          <w:sz w:val="26"/>
          <w:szCs w:val="26"/>
        </w:rPr>
        <w:t>Приложение 3</w:t>
      </w:r>
    </w:p>
    <w:p w:rsidR="00EF7192" w:rsidRPr="000C5255" w:rsidRDefault="00EF7192" w:rsidP="00EF7192">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F7192" w:rsidRPr="000C5255" w:rsidRDefault="00EF7192" w:rsidP="00EF7192">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F7192" w:rsidRPr="000C5255" w:rsidRDefault="00EF7192" w:rsidP="00EF7192">
      <w:pPr>
        <w:autoSpaceDE w:val="0"/>
        <w:autoSpaceDN w:val="0"/>
        <w:adjustRightInd w:val="0"/>
        <w:ind w:firstLine="709"/>
        <w:jc w:val="right"/>
        <w:outlineLvl w:val="0"/>
        <w:rPr>
          <w:sz w:val="26"/>
          <w:szCs w:val="26"/>
        </w:rPr>
      </w:pPr>
    </w:p>
    <w:p w:rsidR="00EF7192" w:rsidRDefault="00EF7192" w:rsidP="00EF7192">
      <w:pPr>
        <w:pStyle w:val="ConsPlusTitle"/>
        <w:spacing w:line="276" w:lineRule="auto"/>
        <w:ind w:firstLine="709"/>
        <w:jc w:val="center"/>
        <w:rPr>
          <w:rFonts w:ascii="Times New Roman" w:hAnsi="Times New Roman" w:cs="Times New Roman"/>
          <w:sz w:val="26"/>
          <w:szCs w:val="26"/>
        </w:rPr>
      </w:pPr>
    </w:p>
    <w:p w:rsidR="00EF7192" w:rsidRDefault="00F056BC" w:rsidP="00EF7192">
      <w:pPr>
        <w:pStyle w:val="ConsPlusTitle"/>
        <w:spacing w:line="276" w:lineRule="auto"/>
        <w:ind w:firstLine="709"/>
        <w:rPr>
          <w:rFonts w:ascii="Times New Roman" w:hAnsi="Times New Roman" w:cs="Times New Roman"/>
          <w:sz w:val="26"/>
          <w:szCs w:val="26"/>
        </w:rPr>
      </w:pPr>
      <w:r>
        <w:rPr>
          <w:rFonts w:ascii="Times New Roman" w:hAnsi="Times New Roman" w:cs="Times New Roman"/>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32.4pt;width:450.6pt;height:714.25pt;z-index:251660288" wrapcoords="-50 0 -50 21554 21600 21554 21600 0 -50 0">
            <v:imagedata r:id="rId10" o:title=""/>
            <w10:wrap type="tight"/>
          </v:shape>
          <o:OLEObject Type="Embed" ProgID="PowerPoint.Slide.12" ShapeID="_x0000_s1026" DrawAspect="Content" ObjectID="_1624686885" r:id="rId11"/>
        </w:object>
      </w:r>
    </w:p>
    <w:p w:rsidR="00EF7192" w:rsidRPr="004B743F" w:rsidRDefault="00EF7192" w:rsidP="00EF7192">
      <w:pPr>
        <w:jc w:val="both"/>
        <w:rPr>
          <w:sz w:val="26"/>
          <w:szCs w:val="26"/>
        </w:rPr>
      </w:pPr>
      <w:r>
        <w:rPr>
          <w:sz w:val="26"/>
          <w:szCs w:val="26"/>
        </w:rPr>
        <w:br w:type="page"/>
      </w:r>
      <w:r w:rsidRPr="004B743F">
        <w:rPr>
          <w:sz w:val="26"/>
          <w:szCs w:val="26"/>
        </w:rPr>
        <w:t xml:space="preserve"> </w:t>
      </w:r>
    </w:p>
    <w:p w:rsidR="00EF7192" w:rsidRDefault="00EF7192" w:rsidP="00EF7192">
      <w:pPr>
        <w:pStyle w:val="ae"/>
        <w:tabs>
          <w:tab w:val="left" w:pos="1500"/>
        </w:tabs>
        <w:spacing w:before="0" w:after="0" w:line="276" w:lineRule="auto"/>
        <w:ind w:right="0" w:firstLine="709"/>
        <w:rPr>
          <w:sz w:val="26"/>
          <w:szCs w:val="26"/>
        </w:rPr>
      </w:pPr>
    </w:p>
    <w:p w:rsidR="00EF7192" w:rsidRPr="000C5255" w:rsidRDefault="00EF7192" w:rsidP="00EF7192">
      <w:pPr>
        <w:pStyle w:val="ae"/>
        <w:tabs>
          <w:tab w:val="left" w:pos="1500"/>
        </w:tabs>
        <w:spacing w:before="0" w:after="0" w:line="276" w:lineRule="auto"/>
        <w:ind w:right="0" w:firstLine="709"/>
        <w:jc w:val="right"/>
        <w:rPr>
          <w:sz w:val="26"/>
          <w:szCs w:val="26"/>
          <w:lang w:eastAsia="en-US"/>
        </w:rPr>
      </w:pPr>
      <w:r w:rsidRPr="000C5255">
        <w:rPr>
          <w:sz w:val="26"/>
          <w:szCs w:val="26"/>
          <w:lang w:eastAsia="en-US"/>
        </w:rPr>
        <w:t xml:space="preserve">Приложение </w:t>
      </w:r>
      <w:r>
        <w:rPr>
          <w:sz w:val="26"/>
          <w:szCs w:val="26"/>
          <w:lang w:eastAsia="en-US"/>
        </w:rPr>
        <w:t>4</w:t>
      </w:r>
    </w:p>
    <w:p w:rsidR="00EF7192" w:rsidRPr="000C5255" w:rsidRDefault="00EF7192" w:rsidP="00EF7192">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EF7192" w:rsidRPr="000C5255" w:rsidRDefault="00EF7192" w:rsidP="00EF7192">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EF7192" w:rsidRPr="000C5255" w:rsidRDefault="00EF7192" w:rsidP="00EF7192">
      <w:pPr>
        <w:pStyle w:val="ae"/>
        <w:tabs>
          <w:tab w:val="left" w:pos="1500"/>
        </w:tabs>
        <w:spacing w:before="0" w:after="0" w:line="276" w:lineRule="auto"/>
        <w:ind w:right="0" w:firstLine="709"/>
        <w:jc w:val="right"/>
        <w:rPr>
          <w:b/>
          <w:sz w:val="26"/>
          <w:szCs w:val="26"/>
          <w:lang w:eastAsia="en-US"/>
        </w:rPr>
      </w:pPr>
    </w:p>
    <w:p w:rsidR="00EF7192" w:rsidRPr="000C5255" w:rsidRDefault="00EF7192" w:rsidP="00EF7192">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EF7192" w:rsidRPr="000C5255" w:rsidRDefault="00EF7192" w:rsidP="00EF7192">
      <w:pPr>
        <w:tabs>
          <w:tab w:val="left" w:pos="1500"/>
        </w:tabs>
        <w:ind w:firstLine="709"/>
        <w:jc w:val="center"/>
        <w:rPr>
          <w:b/>
          <w:sz w:val="26"/>
          <w:szCs w:val="26"/>
        </w:rPr>
      </w:pPr>
    </w:p>
    <w:p w:rsidR="00EF7192" w:rsidRPr="000C5255" w:rsidRDefault="00EF7192" w:rsidP="00EF7192">
      <w:pPr>
        <w:tabs>
          <w:tab w:val="left" w:pos="1500"/>
        </w:tabs>
        <w:ind w:firstLine="709"/>
        <w:rPr>
          <w:b/>
          <w:sz w:val="26"/>
          <w:szCs w:val="26"/>
        </w:rPr>
      </w:pPr>
      <w:r w:rsidRPr="000C5255">
        <w:rPr>
          <w:b/>
          <w:sz w:val="26"/>
          <w:szCs w:val="26"/>
        </w:rPr>
        <w:t xml:space="preserve">Запрос о предоставлении </w:t>
      </w:r>
    </w:p>
    <w:p w:rsidR="00EF7192" w:rsidRPr="000C5255" w:rsidRDefault="00EF7192" w:rsidP="00EF7192">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EF7192" w:rsidRPr="000C5255" w:rsidRDefault="00EF7192" w:rsidP="00EF7192">
      <w:pPr>
        <w:tabs>
          <w:tab w:val="left" w:pos="1500"/>
        </w:tabs>
        <w:ind w:firstLine="709"/>
        <w:rPr>
          <w:sz w:val="26"/>
          <w:szCs w:val="26"/>
        </w:rPr>
      </w:pPr>
      <w:r w:rsidRPr="000C5255">
        <w:rPr>
          <w:sz w:val="26"/>
          <w:szCs w:val="26"/>
        </w:rPr>
        <w:t>(нужное подчеркнуть)</w:t>
      </w:r>
    </w:p>
    <w:p w:rsidR="00EF7192" w:rsidRPr="000C5255" w:rsidRDefault="00EF7192" w:rsidP="00EF7192">
      <w:pPr>
        <w:tabs>
          <w:tab w:val="left" w:pos="1500"/>
        </w:tabs>
        <w:ind w:firstLine="709"/>
        <w:rPr>
          <w:sz w:val="26"/>
          <w:szCs w:val="26"/>
        </w:rPr>
      </w:pPr>
    </w:p>
    <w:p w:rsidR="00EF7192" w:rsidRPr="000C5255" w:rsidRDefault="00EF7192" w:rsidP="00EF7192">
      <w:pPr>
        <w:spacing w:line="240" w:lineRule="auto"/>
        <w:ind w:firstLine="709"/>
        <w:jc w:val="center"/>
        <w:rPr>
          <w:sz w:val="26"/>
          <w:szCs w:val="26"/>
        </w:rPr>
      </w:pPr>
      <w:r w:rsidRPr="000C5255">
        <w:rPr>
          <w:sz w:val="26"/>
          <w:szCs w:val="26"/>
        </w:rPr>
        <w:t>Уважаемый (ая) __________________________________!</w:t>
      </w:r>
    </w:p>
    <w:p w:rsidR="00EF7192" w:rsidRPr="000C5255" w:rsidRDefault="00EF7192" w:rsidP="00EF7192">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EF7192" w:rsidRDefault="00EF7192" w:rsidP="00EF7192">
      <w:pPr>
        <w:spacing w:line="240" w:lineRule="auto"/>
        <w:rPr>
          <w:sz w:val="26"/>
          <w:szCs w:val="26"/>
        </w:rPr>
      </w:pPr>
      <w:r w:rsidRPr="000C5255">
        <w:rPr>
          <w:sz w:val="26"/>
          <w:szCs w:val="26"/>
        </w:rPr>
        <w:t>в целях предоставления муниципальной услуги ______________________________</w:t>
      </w:r>
    </w:p>
    <w:p w:rsidR="00EF7192" w:rsidRPr="000C5255" w:rsidRDefault="00EF7192" w:rsidP="00EF7192">
      <w:pPr>
        <w:spacing w:line="240" w:lineRule="auto"/>
        <w:rPr>
          <w:sz w:val="26"/>
          <w:szCs w:val="26"/>
        </w:rPr>
      </w:pPr>
      <w:r>
        <w:rPr>
          <w:sz w:val="26"/>
          <w:szCs w:val="26"/>
        </w:rPr>
        <w:t>______________________________________________________________________________________________________________________________________________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EF7192" w:rsidRPr="000C5255" w:rsidRDefault="00EF7192" w:rsidP="00EF7192">
      <w:pPr>
        <w:spacing w:line="240" w:lineRule="auto"/>
        <w:rPr>
          <w:sz w:val="26"/>
          <w:szCs w:val="26"/>
        </w:rPr>
      </w:pPr>
      <w:r w:rsidRPr="000C5255">
        <w:rPr>
          <w:sz w:val="26"/>
          <w:szCs w:val="26"/>
        </w:rPr>
        <w:t>______________________________________________</w:t>
      </w:r>
      <w:r>
        <w:rPr>
          <w:sz w:val="26"/>
          <w:szCs w:val="26"/>
        </w:rPr>
        <w:t>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ФИО получателя услуги полностью).</w:t>
      </w:r>
    </w:p>
    <w:p w:rsidR="00EF7192" w:rsidRPr="000C5255" w:rsidRDefault="00EF7192" w:rsidP="00EF7192">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сведения в составе запроса)</w:t>
      </w:r>
    </w:p>
    <w:p w:rsidR="00EF7192" w:rsidRPr="000C5255" w:rsidRDefault="00EF7192" w:rsidP="00EF7192">
      <w:pPr>
        <w:spacing w:line="240" w:lineRule="auto"/>
        <w:ind w:firstLine="709"/>
        <w:jc w:val="both"/>
        <w:rPr>
          <w:sz w:val="26"/>
          <w:szCs w:val="26"/>
        </w:rPr>
      </w:pPr>
      <w:r w:rsidRPr="000C5255">
        <w:rPr>
          <w:sz w:val="26"/>
          <w:szCs w:val="26"/>
        </w:rPr>
        <w:t xml:space="preserve">Ответ прошу направить в срок до _______.    </w:t>
      </w:r>
    </w:p>
    <w:p w:rsidR="00EF7192" w:rsidRPr="000C5255" w:rsidRDefault="00EF7192" w:rsidP="00EF7192">
      <w:pPr>
        <w:spacing w:line="240" w:lineRule="auto"/>
        <w:ind w:firstLine="709"/>
        <w:jc w:val="both"/>
        <w:rPr>
          <w:sz w:val="26"/>
          <w:szCs w:val="26"/>
        </w:rPr>
      </w:pPr>
    </w:p>
    <w:p w:rsidR="00EF7192" w:rsidRPr="00622AC9" w:rsidRDefault="00EF7192" w:rsidP="00EF7192">
      <w:pPr>
        <w:ind w:firstLine="709"/>
        <w:jc w:val="both"/>
        <w:rPr>
          <w:sz w:val="26"/>
          <w:szCs w:val="26"/>
        </w:rPr>
      </w:pPr>
      <w:r w:rsidRPr="00622AC9">
        <w:rPr>
          <w:sz w:val="26"/>
          <w:szCs w:val="26"/>
        </w:rPr>
        <w:t>К запросу прилагаются:</w:t>
      </w:r>
    </w:p>
    <w:p w:rsidR="00EF7192" w:rsidRDefault="00EF7192" w:rsidP="00EF7192">
      <w:pPr>
        <w:rPr>
          <w:sz w:val="26"/>
          <w:szCs w:val="26"/>
        </w:rPr>
      </w:pPr>
      <w:r w:rsidRPr="00622AC9">
        <w:rPr>
          <w:sz w:val="26"/>
          <w:szCs w:val="26"/>
        </w:rPr>
        <w:t>1. ____________________________________</w:t>
      </w:r>
      <w:r>
        <w:rPr>
          <w:sz w:val="26"/>
          <w:szCs w:val="26"/>
        </w:rPr>
        <w:t>_________________________________</w:t>
      </w:r>
    </w:p>
    <w:p w:rsidR="00EF7192" w:rsidRPr="00622AC9" w:rsidRDefault="00EF7192" w:rsidP="00EF7192">
      <w:pPr>
        <w:jc w:val="center"/>
        <w:rPr>
          <w:sz w:val="26"/>
          <w:szCs w:val="26"/>
        </w:rPr>
      </w:pPr>
      <w:r w:rsidRPr="00622AC9">
        <w:rPr>
          <w:sz w:val="26"/>
          <w:szCs w:val="26"/>
        </w:rPr>
        <w:t>(указать наименование и количество экземпляров документа)</w:t>
      </w:r>
    </w:p>
    <w:p w:rsidR="00EF7192" w:rsidRPr="00622AC9" w:rsidRDefault="00EF7192" w:rsidP="00EF7192">
      <w:pPr>
        <w:rPr>
          <w:sz w:val="26"/>
          <w:szCs w:val="26"/>
        </w:rPr>
      </w:pPr>
      <w:r w:rsidRPr="00622AC9">
        <w:rPr>
          <w:sz w:val="26"/>
          <w:szCs w:val="26"/>
        </w:rPr>
        <w:t>2. __________________________________________________________________</w:t>
      </w:r>
      <w:r>
        <w:rPr>
          <w:sz w:val="26"/>
          <w:szCs w:val="26"/>
        </w:rPr>
        <w:t>___</w:t>
      </w:r>
    </w:p>
    <w:p w:rsidR="00EF7192" w:rsidRPr="00622AC9" w:rsidRDefault="00EF7192" w:rsidP="00EF7192">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EF7192" w:rsidRPr="000C5255" w:rsidRDefault="00EF7192" w:rsidP="00EF7192">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EF7192" w:rsidRPr="00CE08B7" w:rsidTr="00F056BC">
        <w:tc>
          <w:tcPr>
            <w:tcW w:w="5353" w:type="dxa"/>
          </w:tcPr>
          <w:p w:rsidR="00EF7192" w:rsidRPr="00CE08B7" w:rsidRDefault="00EF7192" w:rsidP="00F056BC">
            <w:pPr>
              <w:ind w:firstLine="709"/>
              <w:rPr>
                <w:sz w:val="26"/>
                <w:szCs w:val="26"/>
              </w:rPr>
            </w:pPr>
            <w:r w:rsidRPr="00CE08B7">
              <w:rPr>
                <w:sz w:val="26"/>
                <w:szCs w:val="26"/>
                <w:lang w:val="en-US"/>
              </w:rPr>
              <w:t>C</w:t>
            </w:r>
            <w:r w:rsidRPr="00CE08B7">
              <w:rPr>
                <w:sz w:val="26"/>
                <w:szCs w:val="26"/>
              </w:rPr>
              <w:t xml:space="preserve"> уважением,</w:t>
            </w:r>
          </w:p>
          <w:p w:rsidR="00EF7192" w:rsidRPr="00CE08B7" w:rsidRDefault="00EF7192" w:rsidP="00F056BC">
            <w:pPr>
              <w:ind w:firstLine="709"/>
              <w:rPr>
                <w:i/>
                <w:sz w:val="26"/>
                <w:szCs w:val="26"/>
              </w:rPr>
            </w:pPr>
            <w:r w:rsidRPr="00CE08B7">
              <w:rPr>
                <w:i/>
                <w:sz w:val="26"/>
                <w:szCs w:val="26"/>
              </w:rPr>
              <w:t>&lt;</w:t>
            </w:r>
            <w:r w:rsidRPr="00E62DE8">
              <w:rPr>
                <w:sz w:val="26"/>
                <w:szCs w:val="26"/>
              </w:rPr>
              <w:t>должность руководителя ОМСУ</w:t>
            </w:r>
            <w:r w:rsidRPr="00CE08B7">
              <w:rPr>
                <w:i/>
                <w:sz w:val="26"/>
                <w:szCs w:val="26"/>
              </w:rPr>
              <w:t>&gt;</w:t>
            </w:r>
          </w:p>
          <w:p w:rsidR="00EF7192" w:rsidRPr="00E62DE8" w:rsidRDefault="00EF7192" w:rsidP="00F056BC">
            <w:pPr>
              <w:ind w:firstLine="709"/>
              <w:rPr>
                <w:sz w:val="26"/>
                <w:szCs w:val="26"/>
              </w:rPr>
            </w:pPr>
            <w:r w:rsidRPr="00E62DE8">
              <w:rPr>
                <w:sz w:val="26"/>
                <w:szCs w:val="26"/>
              </w:rPr>
              <w:t xml:space="preserve">(Руководитель МФЦ) </w:t>
            </w:r>
          </w:p>
          <w:p w:rsidR="00EF7192" w:rsidRPr="00CE08B7" w:rsidRDefault="00EF7192" w:rsidP="00F056BC">
            <w:pPr>
              <w:ind w:firstLine="709"/>
              <w:rPr>
                <w:sz w:val="26"/>
                <w:szCs w:val="26"/>
              </w:rPr>
            </w:pPr>
            <w:r w:rsidRPr="00CE08B7">
              <w:rPr>
                <w:sz w:val="26"/>
                <w:szCs w:val="26"/>
              </w:rPr>
              <w:t>__________________________</w:t>
            </w:r>
          </w:p>
          <w:p w:rsidR="00EF7192" w:rsidRPr="00CE08B7" w:rsidRDefault="00EF7192" w:rsidP="00F056BC">
            <w:pPr>
              <w:ind w:firstLine="709"/>
              <w:rPr>
                <w:sz w:val="26"/>
                <w:szCs w:val="26"/>
              </w:rPr>
            </w:pPr>
            <w:r w:rsidRPr="00CE08B7">
              <w:rPr>
                <w:sz w:val="26"/>
                <w:szCs w:val="26"/>
              </w:rPr>
              <w:t xml:space="preserve">(Ф.И.О.)                                         </w:t>
            </w:r>
          </w:p>
        </w:tc>
        <w:tc>
          <w:tcPr>
            <w:tcW w:w="4143" w:type="dxa"/>
          </w:tcPr>
          <w:p w:rsidR="00EF7192" w:rsidRPr="00CE08B7" w:rsidRDefault="00EF7192" w:rsidP="00F056BC">
            <w:pPr>
              <w:ind w:firstLine="709"/>
              <w:jc w:val="right"/>
              <w:rPr>
                <w:sz w:val="26"/>
                <w:szCs w:val="26"/>
              </w:rPr>
            </w:pPr>
          </w:p>
          <w:p w:rsidR="00EF7192" w:rsidRPr="00CE08B7" w:rsidRDefault="00EF7192" w:rsidP="00F056BC">
            <w:pPr>
              <w:ind w:firstLine="709"/>
              <w:jc w:val="right"/>
              <w:rPr>
                <w:sz w:val="26"/>
                <w:szCs w:val="26"/>
              </w:rPr>
            </w:pPr>
          </w:p>
          <w:p w:rsidR="00EF7192" w:rsidRPr="00CE08B7" w:rsidRDefault="00EF7192" w:rsidP="00F056BC">
            <w:pPr>
              <w:ind w:firstLine="709"/>
              <w:jc w:val="right"/>
              <w:rPr>
                <w:sz w:val="26"/>
                <w:szCs w:val="26"/>
              </w:rPr>
            </w:pPr>
          </w:p>
          <w:p w:rsidR="00EF7192" w:rsidRPr="00CE08B7" w:rsidRDefault="00EF7192" w:rsidP="00F056BC">
            <w:pPr>
              <w:ind w:firstLine="709"/>
              <w:jc w:val="center"/>
              <w:rPr>
                <w:sz w:val="26"/>
                <w:szCs w:val="26"/>
              </w:rPr>
            </w:pPr>
            <w:r w:rsidRPr="00CE08B7">
              <w:rPr>
                <w:sz w:val="26"/>
                <w:szCs w:val="26"/>
              </w:rPr>
              <w:t>________________________ (подпись)</w:t>
            </w:r>
          </w:p>
          <w:p w:rsidR="00EF7192" w:rsidRPr="00CE08B7" w:rsidRDefault="00EF7192" w:rsidP="00F056BC">
            <w:pPr>
              <w:ind w:firstLine="709"/>
              <w:jc w:val="right"/>
              <w:rPr>
                <w:sz w:val="26"/>
                <w:szCs w:val="26"/>
              </w:rPr>
            </w:pPr>
          </w:p>
        </w:tc>
      </w:tr>
    </w:tbl>
    <w:p w:rsidR="00EF7192" w:rsidRPr="000C5255" w:rsidRDefault="00EF7192" w:rsidP="00EF7192">
      <w:pPr>
        <w:ind w:firstLine="709"/>
        <w:jc w:val="both"/>
        <w:rPr>
          <w:sz w:val="26"/>
          <w:szCs w:val="26"/>
        </w:rPr>
      </w:pPr>
      <w:r w:rsidRPr="000C5255">
        <w:rPr>
          <w:sz w:val="26"/>
          <w:szCs w:val="26"/>
        </w:rPr>
        <w:t>исп. _____________________________</w:t>
      </w:r>
    </w:p>
    <w:p w:rsidR="00EF7192" w:rsidRPr="000C5255" w:rsidRDefault="00EF7192" w:rsidP="00EF7192">
      <w:pPr>
        <w:ind w:firstLine="709"/>
        <w:rPr>
          <w:sz w:val="26"/>
          <w:szCs w:val="26"/>
        </w:rPr>
      </w:pPr>
      <w:r w:rsidRPr="000C5255">
        <w:rPr>
          <w:sz w:val="26"/>
          <w:szCs w:val="26"/>
        </w:rPr>
        <w:t>тел. _____________________________</w:t>
      </w:r>
    </w:p>
    <w:p w:rsidR="00EF7192" w:rsidRDefault="00EF7192" w:rsidP="00EF7192">
      <w:pPr>
        <w:rPr>
          <w:sz w:val="26"/>
          <w:szCs w:val="26"/>
        </w:rPr>
      </w:pPr>
    </w:p>
    <w:p w:rsidR="00EF7192" w:rsidRPr="000C5255" w:rsidRDefault="00EF7192" w:rsidP="00EF7192">
      <w:pPr>
        <w:ind w:firstLine="709"/>
        <w:jc w:val="right"/>
        <w:rPr>
          <w:sz w:val="26"/>
          <w:szCs w:val="26"/>
        </w:rPr>
      </w:pPr>
      <w:r w:rsidRPr="000C5255">
        <w:rPr>
          <w:sz w:val="26"/>
          <w:szCs w:val="26"/>
        </w:rPr>
        <w:t xml:space="preserve">Приложение </w:t>
      </w:r>
      <w:r>
        <w:rPr>
          <w:sz w:val="26"/>
          <w:szCs w:val="26"/>
        </w:rPr>
        <w:t>5</w:t>
      </w:r>
    </w:p>
    <w:p w:rsidR="00EF7192" w:rsidRPr="000C5255" w:rsidRDefault="00EF7192" w:rsidP="00EF7192">
      <w:pPr>
        <w:ind w:firstLine="709"/>
        <w:jc w:val="right"/>
        <w:rPr>
          <w:sz w:val="26"/>
          <w:szCs w:val="26"/>
        </w:rPr>
      </w:pPr>
      <w:r w:rsidRPr="000C5255">
        <w:rPr>
          <w:sz w:val="26"/>
          <w:szCs w:val="26"/>
        </w:rPr>
        <w:t>к административному регламенту</w:t>
      </w:r>
    </w:p>
    <w:p w:rsidR="00EF7192" w:rsidRPr="000C5255" w:rsidRDefault="00EF7192" w:rsidP="00EF7192">
      <w:pPr>
        <w:ind w:firstLine="709"/>
        <w:jc w:val="right"/>
        <w:rPr>
          <w:sz w:val="26"/>
          <w:szCs w:val="26"/>
        </w:rPr>
      </w:pPr>
      <w:r w:rsidRPr="000C5255">
        <w:rPr>
          <w:sz w:val="26"/>
          <w:szCs w:val="26"/>
        </w:rPr>
        <w:t>предоставления муниципальной услуги</w:t>
      </w:r>
    </w:p>
    <w:p w:rsidR="00EF7192" w:rsidRPr="000C5255" w:rsidRDefault="00EF7192" w:rsidP="00EF7192">
      <w:pPr>
        <w:ind w:firstLine="709"/>
        <w:jc w:val="right"/>
        <w:rPr>
          <w:sz w:val="26"/>
          <w:szCs w:val="26"/>
        </w:rPr>
      </w:pPr>
    </w:p>
    <w:p w:rsidR="00EF7192" w:rsidRPr="00077638" w:rsidRDefault="00EF7192" w:rsidP="00EF7192">
      <w:pPr>
        <w:shd w:val="clear" w:color="auto" w:fill="FFFFFF"/>
        <w:spacing w:line="360" w:lineRule="auto"/>
        <w:ind w:firstLine="709"/>
        <w:jc w:val="center"/>
        <w:rPr>
          <w:b/>
          <w:sz w:val="26"/>
          <w:szCs w:val="26"/>
        </w:rPr>
      </w:pPr>
      <w:r w:rsidRPr="00077638">
        <w:rPr>
          <w:b/>
          <w:sz w:val="26"/>
          <w:szCs w:val="26"/>
        </w:rPr>
        <w:t>Расписка</w:t>
      </w:r>
    </w:p>
    <w:p w:rsidR="00EF7192" w:rsidRPr="00077638" w:rsidRDefault="00EF7192" w:rsidP="00EF7192">
      <w:pPr>
        <w:shd w:val="clear" w:color="auto" w:fill="FFFFFF"/>
        <w:spacing w:line="360" w:lineRule="auto"/>
        <w:ind w:firstLine="709"/>
        <w:jc w:val="center"/>
        <w:rPr>
          <w:sz w:val="26"/>
          <w:szCs w:val="26"/>
        </w:rPr>
      </w:pPr>
      <w:r w:rsidRPr="00077638">
        <w:rPr>
          <w:sz w:val="26"/>
          <w:szCs w:val="26"/>
        </w:rPr>
        <w:t>о приеме документов</w:t>
      </w:r>
    </w:p>
    <w:p w:rsidR="00EF7192" w:rsidRPr="00077638" w:rsidRDefault="00EF7192" w:rsidP="00EF7192">
      <w:pPr>
        <w:shd w:val="clear" w:color="auto" w:fill="FFFFFF"/>
        <w:spacing w:line="240" w:lineRule="auto"/>
        <w:ind w:firstLine="709"/>
        <w:jc w:val="both"/>
        <w:rPr>
          <w:sz w:val="26"/>
          <w:szCs w:val="26"/>
        </w:rPr>
      </w:pPr>
      <w:r w:rsidRPr="00B45F1D">
        <w:rPr>
          <w:sz w:val="26"/>
          <w:szCs w:val="26"/>
        </w:rPr>
        <w:t>&lt;Наименование органа местного самоуправления, предоставляющего муниципальную услугу&gt; (&lt;организационно-правовая форма многофункционального центра предоставления государственных и муниципальных услуг&gt;) &lt;наименование муниципального образования Амурской области&gt;,</w:t>
      </w:r>
      <w:r w:rsidRPr="00077638">
        <w:rPr>
          <w:sz w:val="26"/>
          <w:szCs w:val="26"/>
        </w:rPr>
        <w:t xml:space="preserve"> в лице ________________________________________________________</w:t>
      </w:r>
    </w:p>
    <w:p w:rsidR="00EF7192" w:rsidRPr="00077638" w:rsidRDefault="00EF7192" w:rsidP="00EF7192">
      <w:pPr>
        <w:shd w:val="clear" w:color="auto" w:fill="FFFFFF"/>
        <w:spacing w:line="240" w:lineRule="auto"/>
        <w:ind w:firstLine="709"/>
        <w:jc w:val="center"/>
        <w:rPr>
          <w:sz w:val="26"/>
          <w:szCs w:val="26"/>
        </w:rPr>
      </w:pPr>
      <w:r w:rsidRPr="00077638">
        <w:rPr>
          <w:sz w:val="26"/>
          <w:szCs w:val="26"/>
        </w:rPr>
        <w:t>(должность, ФИО)</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EF7192" w:rsidRPr="00077638" w:rsidRDefault="00EF7192" w:rsidP="00EF7192">
      <w:pPr>
        <w:shd w:val="clear" w:color="auto" w:fill="FFFFFF"/>
        <w:spacing w:line="240" w:lineRule="auto"/>
        <w:ind w:firstLine="709"/>
        <w:jc w:val="center"/>
        <w:rPr>
          <w:sz w:val="26"/>
          <w:szCs w:val="26"/>
        </w:rPr>
      </w:pPr>
      <w:r w:rsidRPr="00077638">
        <w:rPr>
          <w:sz w:val="26"/>
          <w:szCs w:val="26"/>
        </w:rPr>
        <w:t>(ФИО заявителя)</w:t>
      </w:r>
    </w:p>
    <w:p w:rsidR="00EF7192" w:rsidRDefault="00EF7192" w:rsidP="00EF7192">
      <w:pPr>
        <w:pStyle w:val="af3"/>
        <w:spacing w:before="0" w:after="0" w:line="240" w:lineRule="auto"/>
        <w:rPr>
          <w:sz w:val="26"/>
          <w:szCs w:val="26"/>
        </w:rPr>
      </w:pPr>
      <w:r w:rsidRPr="00077638">
        <w:rPr>
          <w:sz w:val="26"/>
          <w:szCs w:val="26"/>
        </w:rPr>
        <w:t xml:space="preserve">представившего пакет документов для получения муниципальной услуги </w:t>
      </w:r>
      <w:r w:rsidRPr="00BA2B70">
        <w:rPr>
          <w:sz w:val="26"/>
          <w:szCs w:val="26"/>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r>
        <w:rPr>
          <w:sz w:val="26"/>
          <w:szCs w:val="26"/>
        </w:rPr>
        <w:t xml:space="preserve"> </w:t>
      </w:r>
      <w:r w:rsidRPr="00077638">
        <w:rPr>
          <w:sz w:val="26"/>
          <w:szCs w:val="26"/>
        </w:rPr>
        <w:t>(номер (идентификатор) в реестре муниципальных услуг: _____________________).</w:t>
      </w:r>
    </w:p>
    <w:p w:rsidR="00EF7192" w:rsidRPr="00077638" w:rsidRDefault="00EF7192" w:rsidP="00EF7192">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EF7192" w:rsidRPr="00CE08B7" w:rsidTr="00F056B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ind w:firstLine="709"/>
              <w:rPr>
                <w:sz w:val="26"/>
                <w:szCs w:val="26"/>
              </w:rPr>
            </w:pPr>
            <w:r w:rsidRPr="00077638">
              <w:rPr>
                <w:sz w:val="26"/>
                <w:szCs w:val="26"/>
              </w:rPr>
              <w:t>Количество листов</w:t>
            </w:r>
          </w:p>
        </w:tc>
      </w:tr>
      <w:tr w:rsidR="00EF7192" w:rsidRPr="00CE08B7" w:rsidTr="00F056B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r>
      <w:tr w:rsidR="00EF7192" w:rsidRPr="00CE08B7" w:rsidTr="00F056B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r>
      <w:tr w:rsidR="00EF7192" w:rsidRPr="00CE08B7" w:rsidTr="00F056B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r>
      <w:tr w:rsidR="00EF7192" w:rsidRPr="00CE08B7" w:rsidTr="00F056B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F056BC">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F056BC">
            <w:pPr>
              <w:shd w:val="clear" w:color="auto" w:fill="FFFFFF"/>
              <w:spacing w:line="360" w:lineRule="auto"/>
              <w:ind w:firstLine="709"/>
              <w:rPr>
                <w:sz w:val="26"/>
                <w:szCs w:val="26"/>
              </w:rPr>
            </w:pPr>
          </w:p>
        </w:tc>
      </w:tr>
    </w:tbl>
    <w:p w:rsidR="00EF7192" w:rsidRPr="00077638" w:rsidRDefault="00EF7192" w:rsidP="00EF7192">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Логин: 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Пароль: 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Официальный сайт: ________________________</w:t>
      </w:r>
    </w:p>
    <w:p w:rsidR="00EF7192" w:rsidRPr="00B45F1D" w:rsidRDefault="00EF7192" w:rsidP="00EF7192">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60 рабочих дней со дня регистрации заявления в ОМСУ </w:t>
      </w:r>
      <w:r w:rsidRPr="00B45F1D">
        <w:rPr>
          <w:sz w:val="26"/>
          <w:szCs w:val="26"/>
        </w:rPr>
        <w:t>60 рабочих дней со дня регистрации заявления в МФЦ).</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EF7192" w:rsidRPr="00264C9D" w:rsidRDefault="00EF7192" w:rsidP="00EF7192">
      <w:pPr>
        <w:pStyle w:val="ConsPlusTitle"/>
        <w:jc w:val="both"/>
        <w:rPr>
          <w:rFonts w:ascii="Times New Roman" w:hAnsi="Times New Roman" w:cs="Times New Roman"/>
          <w:b w:val="0"/>
          <w:color w:val="262626"/>
          <w:sz w:val="28"/>
          <w:szCs w:val="28"/>
        </w:rPr>
      </w:pPr>
      <w:r w:rsidRPr="00077638">
        <w:rPr>
          <w:sz w:val="26"/>
          <w:szCs w:val="26"/>
        </w:rPr>
        <w:t>«_____» _____________</w:t>
      </w:r>
    </w:p>
    <w:p w:rsidR="00CC40B6" w:rsidRDefault="00CC40B6">
      <w:pPr>
        <w:pStyle w:val="ConsPlusTitle"/>
        <w:jc w:val="both"/>
        <w:rPr>
          <w:rFonts w:ascii="Times New Roman" w:hAnsi="Times New Roman" w:cs="Times New Roman"/>
          <w:b w:val="0"/>
          <w:sz w:val="28"/>
          <w:szCs w:val="28"/>
        </w:rPr>
      </w:pPr>
    </w:p>
    <w:p w:rsidR="00327A7F" w:rsidRDefault="00327A7F">
      <w:pPr>
        <w:pStyle w:val="ConsPlusTitle"/>
        <w:jc w:val="both"/>
        <w:rPr>
          <w:rFonts w:ascii="Times New Roman" w:hAnsi="Times New Roman" w:cs="Times New Roman"/>
          <w:b w:val="0"/>
          <w:sz w:val="28"/>
          <w:szCs w:val="28"/>
        </w:rPr>
      </w:pPr>
    </w:p>
    <w:p w:rsidR="00CC40B6" w:rsidRDefault="00CC40B6">
      <w:pPr>
        <w:pStyle w:val="ConsPlusTitle"/>
        <w:jc w:val="both"/>
        <w:rPr>
          <w:rFonts w:ascii="Times New Roman" w:hAnsi="Times New Roman" w:cs="Times New Roman"/>
          <w:b w:val="0"/>
          <w:sz w:val="28"/>
          <w:szCs w:val="28"/>
        </w:rPr>
      </w:pPr>
    </w:p>
    <w:p w:rsidR="00CC40B6" w:rsidRDefault="00CC40B6">
      <w:pPr>
        <w:pStyle w:val="ConsPlusTitle"/>
        <w:jc w:val="both"/>
        <w:rPr>
          <w:rFonts w:ascii="Times New Roman" w:hAnsi="Times New Roman" w:cs="Times New Roman"/>
          <w:b w:val="0"/>
          <w:sz w:val="28"/>
          <w:szCs w:val="28"/>
        </w:rPr>
      </w:pPr>
    </w:p>
    <w:sectPr w:rsidR="00CC40B6" w:rsidSect="00264C9D">
      <w:pgSz w:w="11906" w:h="16838"/>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A7F" w:rsidRDefault="00606A7F" w:rsidP="009212B7">
      <w:pPr>
        <w:spacing w:line="240" w:lineRule="auto"/>
      </w:pPr>
      <w:r>
        <w:separator/>
      </w:r>
    </w:p>
  </w:endnote>
  <w:endnote w:type="continuationSeparator" w:id="0">
    <w:p w:rsidR="00606A7F" w:rsidRDefault="00606A7F" w:rsidP="00921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A7F" w:rsidRDefault="00606A7F" w:rsidP="009212B7">
      <w:pPr>
        <w:spacing w:line="240" w:lineRule="auto"/>
      </w:pPr>
      <w:r>
        <w:separator/>
      </w:r>
    </w:p>
  </w:footnote>
  <w:footnote w:type="continuationSeparator" w:id="0">
    <w:p w:rsidR="00606A7F" w:rsidRDefault="00606A7F" w:rsidP="009212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15:restartNumberingAfterBreak="0">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15:restartNumberingAfterBreak="0">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15:restartNumberingAfterBreak="0">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15:restartNumberingAfterBreak="0">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4"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9"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15:restartNumberingAfterBreak="0">
    <w:nsid w:val="65D97F56"/>
    <w:multiLevelType w:val="hybridMultilevel"/>
    <w:tmpl w:val="2CBCAC40"/>
    <w:lvl w:ilvl="0" w:tplc="EFC28C8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3"/>
  </w:num>
  <w:num w:numId="9">
    <w:abstractNumId w:val="32"/>
  </w:num>
  <w:num w:numId="10">
    <w:abstractNumId w:val="16"/>
  </w:num>
  <w:num w:numId="11">
    <w:abstractNumId w:val="15"/>
  </w:num>
  <w:num w:numId="12">
    <w:abstractNumId w:val="17"/>
  </w:num>
  <w:num w:numId="13">
    <w:abstractNumId w:val="9"/>
  </w:num>
  <w:num w:numId="14">
    <w:abstractNumId w:val="38"/>
  </w:num>
  <w:num w:numId="15">
    <w:abstractNumId w:val="24"/>
  </w:num>
  <w:num w:numId="16">
    <w:abstractNumId w:val="4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31"/>
  </w:num>
  <w:num w:numId="21">
    <w:abstractNumId w:val="18"/>
  </w:num>
  <w:num w:numId="22">
    <w:abstractNumId w:val="19"/>
  </w:num>
  <w:num w:numId="23">
    <w:abstractNumId w:val="33"/>
  </w:num>
  <w:num w:numId="24">
    <w:abstractNumId w:val="12"/>
  </w:num>
  <w:num w:numId="25">
    <w:abstractNumId w:val="8"/>
  </w:num>
  <w:num w:numId="26">
    <w:abstractNumId w:val="7"/>
  </w:num>
  <w:num w:numId="27">
    <w:abstractNumId w:val="26"/>
  </w:num>
  <w:num w:numId="28">
    <w:abstractNumId w:val="21"/>
  </w:num>
  <w:num w:numId="29">
    <w:abstractNumId w:val="22"/>
  </w:num>
  <w:num w:numId="30">
    <w:abstractNumId w:val="20"/>
  </w:num>
  <w:num w:numId="31">
    <w:abstractNumId w:val="37"/>
  </w:num>
  <w:num w:numId="32">
    <w:abstractNumId w:val="14"/>
  </w:num>
  <w:num w:numId="33">
    <w:abstractNumId w:val="36"/>
  </w:num>
  <w:num w:numId="34">
    <w:abstractNumId w:val="10"/>
  </w:num>
  <w:num w:numId="35">
    <w:abstractNumId w:val="29"/>
  </w:num>
  <w:num w:numId="36">
    <w:abstractNumId w:val="34"/>
  </w:num>
  <w:num w:numId="37">
    <w:abstractNumId w:val="39"/>
  </w:num>
  <w:num w:numId="38">
    <w:abstractNumId w:val="6"/>
  </w:num>
  <w:num w:numId="39">
    <w:abstractNumId w:val="28"/>
  </w:num>
  <w:num w:numId="40">
    <w:abstractNumId w:val="30"/>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9148F"/>
    <w:rsid w:val="000412A6"/>
    <w:rsid w:val="00042D11"/>
    <w:rsid w:val="00043C4E"/>
    <w:rsid w:val="00050B22"/>
    <w:rsid w:val="00050B2D"/>
    <w:rsid w:val="0008342B"/>
    <w:rsid w:val="00084928"/>
    <w:rsid w:val="00095D71"/>
    <w:rsid w:val="000A457E"/>
    <w:rsid w:val="000F2E09"/>
    <w:rsid w:val="001240EF"/>
    <w:rsid w:val="00163E5B"/>
    <w:rsid w:val="001670E8"/>
    <w:rsid w:val="0019185E"/>
    <w:rsid w:val="001A1997"/>
    <w:rsid w:val="001F4E18"/>
    <w:rsid w:val="00201EEA"/>
    <w:rsid w:val="00210862"/>
    <w:rsid w:val="002278C4"/>
    <w:rsid w:val="00257970"/>
    <w:rsid w:val="00264C9D"/>
    <w:rsid w:val="002706FE"/>
    <w:rsid w:val="002C6AC0"/>
    <w:rsid w:val="00310F1D"/>
    <w:rsid w:val="003126EF"/>
    <w:rsid w:val="003215CF"/>
    <w:rsid w:val="00327A7F"/>
    <w:rsid w:val="003341C3"/>
    <w:rsid w:val="00340A8D"/>
    <w:rsid w:val="003745F6"/>
    <w:rsid w:val="003A7220"/>
    <w:rsid w:val="003C52D1"/>
    <w:rsid w:val="00401231"/>
    <w:rsid w:val="00402A7E"/>
    <w:rsid w:val="00483359"/>
    <w:rsid w:val="00494F6B"/>
    <w:rsid w:val="004A7743"/>
    <w:rsid w:val="004C2675"/>
    <w:rsid w:val="004C3AAF"/>
    <w:rsid w:val="004E185E"/>
    <w:rsid w:val="00510A85"/>
    <w:rsid w:val="00510B1E"/>
    <w:rsid w:val="00511997"/>
    <w:rsid w:val="00525D2E"/>
    <w:rsid w:val="0056407B"/>
    <w:rsid w:val="005677EC"/>
    <w:rsid w:val="005B0148"/>
    <w:rsid w:val="005F2D2E"/>
    <w:rsid w:val="005F7D16"/>
    <w:rsid w:val="00606A7F"/>
    <w:rsid w:val="0066441F"/>
    <w:rsid w:val="0067655E"/>
    <w:rsid w:val="00694112"/>
    <w:rsid w:val="006C63AB"/>
    <w:rsid w:val="00750A5B"/>
    <w:rsid w:val="00775AB3"/>
    <w:rsid w:val="007A27C0"/>
    <w:rsid w:val="007C0508"/>
    <w:rsid w:val="007C3A2D"/>
    <w:rsid w:val="007E3739"/>
    <w:rsid w:val="0086262F"/>
    <w:rsid w:val="008A3BDA"/>
    <w:rsid w:val="008A5C38"/>
    <w:rsid w:val="008A7037"/>
    <w:rsid w:val="008A75B5"/>
    <w:rsid w:val="008B6CD7"/>
    <w:rsid w:val="008E1903"/>
    <w:rsid w:val="0090266D"/>
    <w:rsid w:val="009212B7"/>
    <w:rsid w:val="00933E40"/>
    <w:rsid w:val="00960C1A"/>
    <w:rsid w:val="0099148F"/>
    <w:rsid w:val="00993C0C"/>
    <w:rsid w:val="009B4C82"/>
    <w:rsid w:val="009D7E67"/>
    <w:rsid w:val="00A34140"/>
    <w:rsid w:val="00A623D1"/>
    <w:rsid w:val="00A71E53"/>
    <w:rsid w:val="00AC511A"/>
    <w:rsid w:val="00B07E61"/>
    <w:rsid w:val="00B631F6"/>
    <w:rsid w:val="00B633FB"/>
    <w:rsid w:val="00B709DF"/>
    <w:rsid w:val="00B83F9D"/>
    <w:rsid w:val="00BD3D43"/>
    <w:rsid w:val="00C17F89"/>
    <w:rsid w:val="00C53E37"/>
    <w:rsid w:val="00C76754"/>
    <w:rsid w:val="00CC40B6"/>
    <w:rsid w:val="00CF362C"/>
    <w:rsid w:val="00D01B2C"/>
    <w:rsid w:val="00D07478"/>
    <w:rsid w:val="00D105DD"/>
    <w:rsid w:val="00D242E9"/>
    <w:rsid w:val="00D244BA"/>
    <w:rsid w:val="00D30CFE"/>
    <w:rsid w:val="00D40DC3"/>
    <w:rsid w:val="00DC4128"/>
    <w:rsid w:val="00DF2632"/>
    <w:rsid w:val="00E21485"/>
    <w:rsid w:val="00E24B22"/>
    <w:rsid w:val="00E54480"/>
    <w:rsid w:val="00E9630A"/>
    <w:rsid w:val="00EB2472"/>
    <w:rsid w:val="00EF38AA"/>
    <w:rsid w:val="00EF7192"/>
    <w:rsid w:val="00F056BC"/>
    <w:rsid w:val="00F46663"/>
    <w:rsid w:val="00F64560"/>
    <w:rsid w:val="00F71212"/>
    <w:rsid w:val="00FD3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BAE62FBD-546E-4F60-9FCE-2C2771A0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2B"/>
    <w:pPr>
      <w:suppressAutoHyphens/>
      <w:spacing w:line="276" w:lineRule="auto"/>
    </w:pPr>
    <w:rPr>
      <w:sz w:val="28"/>
      <w:szCs w:val="22"/>
      <w:lang w:eastAsia="zh-CN"/>
    </w:rPr>
  </w:style>
  <w:style w:type="paragraph" w:styleId="3">
    <w:name w:val="heading 3"/>
    <w:basedOn w:val="a"/>
    <w:next w:val="a"/>
    <w:link w:val="30"/>
    <w:qFormat/>
    <w:rsid w:val="0008342B"/>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342B"/>
    <w:rPr>
      <w:rFonts w:ascii="Symbol" w:hAnsi="Symbol" w:cs="Symbol" w:hint="default"/>
    </w:rPr>
  </w:style>
  <w:style w:type="character" w:customStyle="1" w:styleId="WW8Num1z1">
    <w:name w:val="WW8Num1z1"/>
    <w:rsid w:val="0008342B"/>
    <w:rPr>
      <w:rFonts w:ascii="Courier New" w:hAnsi="Courier New" w:cs="Courier New" w:hint="default"/>
    </w:rPr>
  </w:style>
  <w:style w:type="character" w:customStyle="1" w:styleId="WW8Num1z2">
    <w:name w:val="WW8Num1z2"/>
    <w:rsid w:val="0008342B"/>
    <w:rPr>
      <w:rFonts w:ascii="Wingdings" w:hAnsi="Wingdings" w:cs="Wingdings" w:hint="default"/>
    </w:rPr>
  </w:style>
  <w:style w:type="character" w:customStyle="1" w:styleId="WW8Num2z0">
    <w:name w:val="WW8Num2z0"/>
    <w:rsid w:val="0008342B"/>
    <w:rPr>
      <w:rFonts w:cs="Times New Roman"/>
    </w:rPr>
  </w:style>
  <w:style w:type="character" w:customStyle="1" w:styleId="WW8Num3z0">
    <w:name w:val="WW8Num3z0"/>
    <w:rsid w:val="0008342B"/>
    <w:rPr>
      <w:rFonts w:ascii="Times New Roman" w:eastAsia="Times New Roman" w:hAnsi="Times New Roman" w:cs="Times New Roman" w:hint="default"/>
      <w:sz w:val="24"/>
    </w:rPr>
  </w:style>
  <w:style w:type="character" w:customStyle="1" w:styleId="WW8Num3z1">
    <w:name w:val="WW8Num3z1"/>
    <w:rsid w:val="0008342B"/>
    <w:rPr>
      <w:rFonts w:cs="Times New Roman"/>
    </w:rPr>
  </w:style>
  <w:style w:type="character" w:customStyle="1" w:styleId="WW8Num4z0">
    <w:name w:val="WW8Num4z0"/>
    <w:rsid w:val="0008342B"/>
    <w:rPr>
      <w:rFonts w:ascii="Symbol" w:hAnsi="Symbol" w:cs="Symbol" w:hint="default"/>
      <w:sz w:val="26"/>
      <w:szCs w:val="26"/>
    </w:rPr>
  </w:style>
  <w:style w:type="character" w:customStyle="1" w:styleId="WW8Num4z1">
    <w:name w:val="WW8Num4z1"/>
    <w:rsid w:val="0008342B"/>
    <w:rPr>
      <w:rFonts w:cs="Times New Roman" w:hint="default"/>
    </w:rPr>
  </w:style>
  <w:style w:type="character" w:customStyle="1" w:styleId="WW8Num4z2">
    <w:name w:val="WW8Num4z2"/>
    <w:rsid w:val="0008342B"/>
    <w:rPr>
      <w:rFonts w:cs="Times New Roman"/>
    </w:rPr>
  </w:style>
  <w:style w:type="character" w:customStyle="1" w:styleId="WW8Num5z0">
    <w:name w:val="WW8Num5z0"/>
    <w:rsid w:val="0008342B"/>
    <w:rPr>
      <w:rFonts w:ascii="Symbol" w:hAnsi="Symbol" w:cs="Symbol" w:hint="default"/>
    </w:rPr>
  </w:style>
  <w:style w:type="character" w:customStyle="1" w:styleId="WW8Num5z1">
    <w:name w:val="WW8Num5z1"/>
    <w:rsid w:val="0008342B"/>
    <w:rPr>
      <w:rFonts w:ascii="Courier New" w:hAnsi="Courier New" w:cs="Courier New" w:hint="default"/>
    </w:rPr>
  </w:style>
  <w:style w:type="character" w:customStyle="1" w:styleId="WW8Num5z2">
    <w:name w:val="WW8Num5z2"/>
    <w:rsid w:val="0008342B"/>
    <w:rPr>
      <w:rFonts w:ascii="Wingdings" w:hAnsi="Wingdings" w:cs="Wingdings" w:hint="default"/>
    </w:rPr>
  </w:style>
  <w:style w:type="character" w:customStyle="1" w:styleId="WW8Num6z0">
    <w:name w:val="WW8Num6z0"/>
    <w:rsid w:val="0008342B"/>
    <w:rPr>
      <w:rFonts w:ascii="Symbol" w:hAnsi="Symbol" w:cs="Symbol" w:hint="default"/>
    </w:rPr>
  </w:style>
  <w:style w:type="character" w:customStyle="1" w:styleId="WW8Num6z1">
    <w:name w:val="WW8Num6z1"/>
    <w:rsid w:val="0008342B"/>
    <w:rPr>
      <w:rFonts w:ascii="Courier New" w:hAnsi="Courier New" w:cs="Courier New" w:hint="default"/>
    </w:rPr>
  </w:style>
  <w:style w:type="character" w:customStyle="1" w:styleId="WW8Num6z2">
    <w:name w:val="WW8Num6z2"/>
    <w:rsid w:val="0008342B"/>
    <w:rPr>
      <w:rFonts w:ascii="Wingdings" w:hAnsi="Wingdings" w:cs="Wingdings" w:hint="default"/>
    </w:rPr>
  </w:style>
  <w:style w:type="character" w:customStyle="1" w:styleId="WW8Num7z0">
    <w:name w:val="WW8Num7z0"/>
    <w:rsid w:val="0008342B"/>
    <w:rPr>
      <w:rFonts w:cs="Times New Roman"/>
    </w:rPr>
  </w:style>
  <w:style w:type="character" w:customStyle="1" w:styleId="WW8Num8z0">
    <w:name w:val="WW8Num8z0"/>
    <w:rsid w:val="0008342B"/>
    <w:rPr>
      <w:rFonts w:cs="Times New Roman"/>
    </w:rPr>
  </w:style>
  <w:style w:type="character" w:customStyle="1" w:styleId="WW8Num8z1">
    <w:name w:val="WW8Num8z1"/>
    <w:rsid w:val="0008342B"/>
    <w:rPr>
      <w:rFonts w:cs="Times New Roman" w:hint="default"/>
    </w:rPr>
  </w:style>
  <w:style w:type="character" w:customStyle="1" w:styleId="WW8Num9z0">
    <w:name w:val="WW8Num9z0"/>
    <w:rsid w:val="0008342B"/>
    <w:rPr>
      <w:rFonts w:cs="Times New Roman" w:hint="default"/>
    </w:rPr>
  </w:style>
  <w:style w:type="character" w:customStyle="1" w:styleId="WW8Num9z1">
    <w:name w:val="WW8Num9z1"/>
    <w:rsid w:val="0008342B"/>
    <w:rPr>
      <w:rFonts w:cs="Times New Roman"/>
    </w:rPr>
  </w:style>
  <w:style w:type="character" w:customStyle="1" w:styleId="WW8Num10z0">
    <w:name w:val="WW8Num10z0"/>
    <w:rsid w:val="0008342B"/>
    <w:rPr>
      <w:rFonts w:ascii="Symbol" w:hAnsi="Symbol" w:cs="Symbol" w:hint="default"/>
    </w:rPr>
  </w:style>
  <w:style w:type="character" w:customStyle="1" w:styleId="WW8Num10z1">
    <w:name w:val="WW8Num10z1"/>
    <w:rsid w:val="0008342B"/>
    <w:rPr>
      <w:rFonts w:ascii="Courier New" w:hAnsi="Courier New" w:cs="Courier New" w:hint="default"/>
    </w:rPr>
  </w:style>
  <w:style w:type="character" w:customStyle="1" w:styleId="WW8Num10z2">
    <w:name w:val="WW8Num10z2"/>
    <w:rsid w:val="0008342B"/>
    <w:rPr>
      <w:rFonts w:ascii="Wingdings" w:hAnsi="Wingdings" w:cs="Wingdings" w:hint="default"/>
    </w:rPr>
  </w:style>
  <w:style w:type="character" w:customStyle="1" w:styleId="WW8Num11z0">
    <w:name w:val="WW8Num11z0"/>
    <w:rsid w:val="0008342B"/>
    <w:rPr>
      <w:rFonts w:ascii="Symbol" w:hAnsi="Symbol" w:cs="Symbol" w:hint="default"/>
    </w:rPr>
  </w:style>
  <w:style w:type="character" w:customStyle="1" w:styleId="WW8Num11z1">
    <w:name w:val="WW8Num11z1"/>
    <w:rsid w:val="0008342B"/>
    <w:rPr>
      <w:rFonts w:ascii="Courier New" w:hAnsi="Courier New" w:cs="Courier New" w:hint="default"/>
    </w:rPr>
  </w:style>
  <w:style w:type="character" w:customStyle="1" w:styleId="WW8Num11z2">
    <w:name w:val="WW8Num11z2"/>
    <w:rsid w:val="0008342B"/>
    <w:rPr>
      <w:rFonts w:ascii="Wingdings" w:hAnsi="Wingdings" w:cs="Wingdings" w:hint="default"/>
    </w:rPr>
  </w:style>
  <w:style w:type="character" w:customStyle="1" w:styleId="WW8Num12z0">
    <w:name w:val="WW8Num12z0"/>
    <w:rsid w:val="0008342B"/>
    <w:rPr>
      <w:rFonts w:ascii="Symbol" w:hAnsi="Symbol" w:cs="Symbol" w:hint="default"/>
    </w:rPr>
  </w:style>
  <w:style w:type="character" w:customStyle="1" w:styleId="WW8Num12z1">
    <w:name w:val="WW8Num12z1"/>
    <w:rsid w:val="0008342B"/>
    <w:rPr>
      <w:rFonts w:cs="Times New Roman" w:hint="default"/>
    </w:rPr>
  </w:style>
  <w:style w:type="character" w:customStyle="1" w:styleId="WW8Num12z2">
    <w:name w:val="WW8Num12z2"/>
    <w:rsid w:val="0008342B"/>
    <w:rPr>
      <w:rFonts w:cs="Times New Roman"/>
    </w:rPr>
  </w:style>
  <w:style w:type="character" w:customStyle="1" w:styleId="WW8Num13z0">
    <w:name w:val="WW8Num13z0"/>
    <w:rsid w:val="0008342B"/>
    <w:rPr>
      <w:rFonts w:ascii="Times New Roman" w:eastAsia="Times New Roman" w:hAnsi="Times New Roman" w:cs="Times New Roman" w:hint="default"/>
      <w:sz w:val="24"/>
    </w:rPr>
  </w:style>
  <w:style w:type="character" w:customStyle="1" w:styleId="WW8Num13z1">
    <w:name w:val="WW8Num13z1"/>
    <w:rsid w:val="0008342B"/>
    <w:rPr>
      <w:rFonts w:cs="Times New Roman"/>
    </w:rPr>
  </w:style>
  <w:style w:type="character" w:customStyle="1" w:styleId="WW8Num14z0">
    <w:name w:val="WW8Num14z0"/>
    <w:rsid w:val="0008342B"/>
    <w:rPr>
      <w:rFonts w:ascii="Times New Roman" w:eastAsia="Times New Roman" w:hAnsi="Times New Roman" w:cs="Times New Roman" w:hint="default"/>
      <w:sz w:val="24"/>
    </w:rPr>
  </w:style>
  <w:style w:type="character" w:customStyle="1" w:styleId="WW8Num14z1">
    <w:name w:val="WW8Num14z1"/>
    <w:rsid w:val="0008342B"/>
    <w:rPr>
      <w:rFonts w:cs="Times New Roman"/>
    </w:rPr>
  </w:style>
  <w:style w:type="character" w:customStyle="1" w:styleId="WW8Num15z0">
    <w:name w:val="WW8Num15z0"/>
    <w:rsid w:val="0008342B"/>
    <w:rPr>
      <w:rFonts w:cs="Times New Roman" w:hint="default"/>
    </w:rPr>
  </w:style>
  <w:style w:type="character" w:customStyle="1" w:styleId="WW8Num15z1">
    <w:name w:val="WW8Num15z1"/>
    <w:rsid w:val="0008342B"/>
    <w:rPr>
      <w:rFonts w:cs="Times New Roman"/>
    </w:rPr>
  </w:style>
  <w:style w:type="character" w:customStyle="1" w:styleId="WW8Num16z0">
    <w:name w:val="WW8Num16z0"/>
    <w:rsid w:val="0008342B"/>
    <w:rPr>
      <w:rFonts w:ascii="Times New Roman" w:eastAsia="Times New Roman" w:hAnsi="Times New Roman" w:cs="Times New Roman" w:hint="default"/>
      <w:sz w:val="24"/>
    </w:rPr>
  </w:style>
  <w:style w:type="character" w:customStyle="1" w:styleId="WW8Num16z1">
    <w:name w:val="WW8Num16z1"/>
    <w:rsid w:val="0008342B"/>
    <w:rPr>
      <w:rFonts w:cs="Times New Roman"/>
    </w:rPr>
  </w:style>
  <w:style w:type="character" w:customStyle="1" w:styleId="WW8Num17z0">
    <w:name w:val="WW8Num17z0"/>
    <w:rsid w:val="0008342B"/>
    <w:rPr>
      <w:rFonts w:ascii="Symbol" w:hAnsi="Symbol" w:cs="Symbol" w:hint="default"/>
    </w:rPr>
  </w:style>
  <w:style w:type="character" w:customStyle="1" w:styleId="WW8Num17z1">
    <w:name w:val="WW8Num17z1"/>
    <w:rsid w:val="0008342B"/>
    <w:rPr>
      <w:rFonts w:ascii="Courier New" w:hAnsi="Courier New" w:cs="Courier New" w:hint="default"/>
    </w:rPr>
  </w:style>
  <w:style w:type="character" w:customStyle="1" w:styleId="WW8Num17z2">
    <w:name w:val="WW8Num17z2"/>
    <w:rsid w:val="0008342B"/>
    <w:rPr>
      <w:rFonts w:ascii="Wingdings" w:hAnsi="Wingdings" w:cs="Wingdings" w:hint="default"/>
    </w:rPr>
  </w:style>
  <w:style w:type="character" w:customStyle="1" w:styleId="WW8Num18z0">
    <w:name w:val="WW8Num18z0"/>
    <w:rsid w:val="0008342B"/>
    <w:rPr>
      <w:rFonts w:hint="default"/>
    </w:rPr>
  </w:style>
  <w:style w:type="character" w:customStyle="1" w:styleId="WW8Num19z0">
    <w:name w:val="WW8Num19z0"/>
    <w:rsid w:val="0008342B"/>
    <w:rPr>
      <w:rFonts w:ascii="Symbol" w:hAnsi="Symbol" w:cs="Symbol" w:hint="default"/>
    </w:rPr>
  </w:style>
  <w:style w:type="character" w:customStyle="1" w:styleId="WW8Num19z1">
    <w:name w:val="WW8Num19z1"/>
    <w:rsid w:val="0008342B"/>
    <w:rPr>
      <w:rFonts w:ascii="Courier New" w:hAnsi="Courier New" w:cs="Courier New" w:hint="default"/>
    </w:rPr>
  </w:style>
  <w:style w:type="character" w:customStyle="1" w:styleId="WW8Num19z2">
    <w:name w:val="WW8Num19z2"/>
    <w:rsid w:val="0008342B"/>
    <w:rPr>
      <w:rFonts w:ascii="Wingdings" w:hAnsi="Wingdings" w:cs="Wingdings" w:hint="default"/>
    </w:rPr>
  </w:style>
  <w:style w:type="character" w:customStyle="1" w:styleId="WW8Num20z0">
    <w:name w:val="WW8Num20z0"/>
    <w:rsid w:val="0008342B"/>
    <w:rPr>
      <w:rFonts w:ascii="Symbol" w:hAnsi="Symbol" w:cs="Symbol" w:hint="default"/>
    </w:rPr>
  </w:style>
  <w:style w:type="character" w:customStyle="1" w:styleId="WW8Num20z1">
    <w:name w:val="WW8Num20z1"/>
    <w:rsid w:val="0008342B"/>
    <w:rPr>
      <w:rFonts w:cs="Times New Roman" w:hint="default"/>
    </w:rPr>
  </w:style>
  <w:style w:type="character" w:customStyle="1" w:styleId="WW8Num20z2">
    <w:name w:val="WW8Num20z2"/>
    <w:rsid w:val="0008342B"/>
    <w:rPr>
      <w:rFonts w:cs="Times New Roman"/>
    </w:rPr>
  </w:style>
  <w:style w:type="character" w:customStyle="1" w:styleId="WW8Num21z0">
    <w:name w:val="WW8Num21z0"/>
    <w:rsid w:val="0008342B"/>
    <w:rPr>
      <w:rFonts w:cs="Times New Roman"/>
    </w:rPr>
  </w:style>
  <w:style w:type="character" w:customStyle="1" w:styleId="WW8Num22z0">
    <w:name w:val="WW8Num22z0"/>
    <w:rsid w:val="0008342B"/>
    <w:rPr>
      <w:rFonts w:ascii="Times New Roman" w:eastAsia="Times New Roman" w:hAnsi="Times New Roman" w:cs="Times New Roman" w:hint="default"/>
      <w:sz w:val="24"/>
    </w:rPr>
  </w:style>
  <w:style w:type="character" w:customStyle="1" w:styleId="WW8Num22z1">
    <w:name w:val="WW8Num22z1"/>
    <w:rsid w:val="0008342B"/>
    <w:rPr>
      <w:rFonts w:cs="Times New Roman"/>
    </w:rPr>
  </w:style>
  <w:style w:type="character" w:customStyle="1" w:styleId="WW8Num23z0">
    <w:name w:val="WW8Num23z0"/>
    <w:rsid w:val="0008342B"/>
    <w:rPr>
      <w:rFonts w:cs="Times New Roman"/>
      <w:b w:val="0"/>
      <w:bCs w:val="0"/>
    </w:rPr>
  </w:style>
  <w:style w:type="character" w:customStyle="1" w:styleId="WW8Num23z1">
    <w:name w:val="WW8Num23z1"/>
    <w:rsid w:val="0008342B"/>
    <w:rPr>
      <w:rFonts w:cs="Times New Roman"/>
    </w:rPr>
  </w:style>
  <w:style w:type="character" w:customStyle="1" w:styleId="WW8Num24z0">
    <w:name w:val="WW8Num24z0"/>
    <w:rsid w:val="0008342B"/>
    <w:rPr>
      <w:rFonts w:ascii="Symbol" w:hAnsi="Symbol" w:cs="Symbol" w:hint="default"/>
    </w:rPr>
  </w:style>
  <w:style w:type="character" w:customStyle="1" w:styleId="WW8Num24z1">
    <w:name w:val="WW8Num24z1"/>
    <w:rsid w:val="0008342B"/>
    <w:rPr>
      <w:rFonts w:ascii="Courier New" w:hAnsi="Courier New" w:cs="Courier New" w:hint="default"/>
    </w:rPr>
  </w:style>
  <w:style w:type="character" w:customStyle="1" w:styleId="WW8Num24z2">
    <w:name w:val="WW8Num24z2"/>
    <w:rsid w:val="0008342B"/>
    <w:rPr>
      <w:rFonts w:ascii="Wingdings" w:hAnsi="Wingdings" w:cs="Wingdings" w:hint="default"/>
    </w:rPr>
  </w:style>
  <w:style w:type="character" w:customStyle="1" w:styleId="WW8Num25z0">
    <w:name w:val="WW8Num25z0"/>
    <w:rsid w:val="0008342B"/>
    <w:rPr>
      <w:rFonts w:ascii="Times New Roman" w:eastAsia="Times New Roman" w:hAnsi="Times New Roman" w:cs="Times New Roman" w:hint="default"/>
      <w:sz w:val="24"/>
    </w:rPr>
  </w:style>
  <w:style w:type="character" w:customStyle="1" w:styleId="WW8Num25z1">
    <w:name w:val="WW8Num25z1"/>
    <w:rsid w:val="0008342B"/>
    <w:rPr>
      <w:rFonts w:cs="Times New Roman"/>
    </w:rPr>
  </w:style>
  <w:style w:type="character" w:customStyle="1" w:styleId="WW8Num26z0">
    <w:name w:val="WW8Num26z0"/>
    <w:rsid w:val="0008342B"/>
    <w:rPr>
      <w:rFonts w:cs="Times New Roman"/>
      <w:b w:val="0"/>
      <w:bCs w:val="0"/>
    </w:rPr>
  </w:style>
  <w:style w:type="character" w:customStyle="1" w:styleId="WW8Num26z1">
    <w:name w:val="WW8Num26z1"/>
    <w:rsid w:val="0008342B"/>
    <w:rPr>
      <w:rFonts w:cs="Times New Roman"/>
    </w:rPr>
  </w:style>
  <w:style w:type="character" w:customStyle="1" w:styleId="WW8Num27z0">
    <w:name w:val="WW8Num27z0"/>
    <w:rsid w:val="0008342B"/>
    <w:rPr>
      <w:rFonts w:ascii="Times New Roman" w:eastAsia="Times New Roman" w:hAnsi="Times New Roman" w:cs="Times New Roman" w:hint="default"/>
      <w:sz w:val="24"/>
    </w:rPr>
  </w:style>
  <w:style w:type="character" w:customStyle="1" w:styleId="WW8Num27z1">
    <w:name w:val="WW8Num27z1"/>
    <w:rsid w:val="0008342B"/>
    <w:rPr>
      <w:rFonts w:cs="Times New Roman"/>
    </w:rPr>
  </w:style>
  <w:style w:type="character" w:customStyle="1" w:styleId="WW8Num28z0">
    <w:name w:val="WW8Num28z0"/>
    <w:rsid w:val="0008342B"/>
    <w:rPr>
      <w:rFonts w:ascii="Symbol" w:hAnsi="Symbol" w:cs="Symbol" w:hint="default"/>
    </w:rPr>
  </w:style>
  <w:style w:type="character" w:customStyle="1" w:styleId="WW8Num28z1">
    <w:name w:val="WW8Num28z1"/>
    <w:rsid w:val="0008342B"/>
    <w:rPr>
      <w:rFonts w:ascii="Courier New" w:hAnsi="Courier New" w:cs="Courier New" w:hint="default"/>
    </w:rPr>
  </w:style>
  <w:style w:type="character" w:customStyle="1" w:styleId="WW8Num28z2">
    <w:name w:val="WW8Num28z2"/>
    <w:rsid w:val="0008342B"/>
    <w:rPr>
      <w:rFonts w:ascii="Wingdings" w:hAnsi="Wingdings" w:cs="Wingdings" w:hint="default"/>
    </w:rPr>
  </w:style>
  <w:style w:type="character" w:customStyle="1" w:styleId="WW8Num29z0">
    <w:name w:val="WW8Num29z0"/>
    <w:rsid w:val="0008342B"/>
    <w:rPr>
      <w:rFonts w:ascii="Symbol" w:hAnsi="Symbol" w:cs="Symbol" w:hint="default"/>
    </w:rPr>
  </w:style>
  <w:style w:type="character" w:customStyle="1" w:styleId="WW8Num29z1">
    <w:name w:val="WW8Num29z1"/>
    <w:rsid w:val="0008342B"/>
    <w:rPr>
      <w:rFonts w:ascii="Courier New" w:hAnsi="Courier New" w:cs="Courier New" w:hint="default"/>
    </w:rPr>
  </w:style>
  <w:style w:type="character" w:customStyle="1" w:styleId="WW8Num29z2">
    <w:name w:val="WW8Num29z2"/>
    <w:rsid w:val="0008342B"/>
    <w:rPr>
      <w:rFonts w:ascii="Wingdings" w:hAnsi="Wingdings" w:cs="Wingdings" w:hint="default"/>
    </w:rPr>
  </w:style>
  <w:style w:type="character" w:customStyle="1" w:styleId="WW8Num30z0">
    <w:name w:val="WW8Num30z0"/>
    <w:rsid w:val="0008342B"/>
    <w:rPr>
      <w:rFonts w:cs="Times New Roman" w:hint="default"/>
    </w:rPr>
  </w:style>
  <w:style w:type="character" w:customStyle="1" w:styleId="WW8Num30z1">
    <w:name w:val="WW8Num30z1"/>
    <w:rsid w:val="0008342B"/>
    <w:rPr>
      <w:rFonts w:cs="Times New Roman"/>
    </w:rPr>
  </w:style>
  <w:style w:type="character" w:customStyle="1" w:styleId="WW8Num31z0">
    <w:name w:val="WW8Num31z0"/>
    <w:rsid w:val="0008342B"/>
    <w:rPr>
      <w:rFonts w:ascii="Symbol" w:hAnsi="Symbol" w:cs="Symbol" w:hint="default"/>
    </w:rPr>
  </w:style>
  <w:style w:type="character" w:customStyle="1" w:styleId="WW8Num31z1">
    <w:name w:val="WW8Num31z1"/>
    <w:rsid w:val="0008342B"/>
    <w:rPr>
      <w:rFonts w:cs="Times New Roman" w:hint="default"/>
    </w:rPr>
  </w:style>
  <w:style w:type="character" w:customStyle="1" w:styleId="WW8Num31z2">
    <w:name w:val="WW8Num31z2"/>
    <w:rsid w:val="0008342B"/>
    <w:rPr>
      <w:rFonts w:cs="Times New Roman"/>
    </w:rPr>
  </w:style>
  <w:style w:type="character" w:customStyle="1" w:styleId="WW8Num32z0">
    <w:name w:val="WW8Num32z0"/>
    <w:rsid w:val="0008342B"/>
    <w:rPr>
      <w:rFonts w:ascii="Symbol" w:hAnsi="Symbol" w:cs="Symbol" w:hint="default"/>
    </w:rPr>
  </w:style>
  <w:style w:type="character" w:customStyle="1" w:styleId="WW8Num32z1">
    <w:name w:val="WW8Num32z1"/>
    <w:rsid w:val="0008342B"/>
    <w:rPr>
      <w:rFonts w:ascii="Courier New" w:hAnsi="Courier New" w:cs="Courier New" w:hint="default"/>
    </w:rPr>
  </w:style>
  <w:style w:type="character" w:customStyle="1" w:styleId="WW8Num32z2">
    <w:name w:val="WW8Num32z2"/>
    <w:rsid w:val="0008342B"/>
    <w:rPr>
      <w:rFonts w:ascii="Wingdings" w:hAnsi="Wingdings" w:cs="Wingdings" w:hint="default"/>
    </w:rPr>
  </w:style>
  <w:style w:type="character" w:customStyle="1" w:styleId="WW8Num33z0">
    <w:name w:val="WW8Num33z0"/>
    <w:rsid w:val="0008342B"/>
    <w:rPr>
      <w:rFonts w:ascii="Symbol" w:hAnsi="Symbol" w:cs="Symbol" w:hint="default"/>
    </w:rPr>
  </w:style>
  <w:style w:type="character" w:customStyle="1" w:styleId="WW8Num33z1">
    <w:name w:val="WW8Num33z1"/>
    <w:rsid w:val="0008342B"/>
    <w:rPr>
      <w:rFonts w:cs="Times New Roman" w:hint="default"/>
    </w:rPr>
  </w:style>
  <w:style w:type="character" w:customStyle="1" w:styleId="WW8Num33z2">
    <w:name w:val="WW8Num33z2"/>
    <w:rsid w:val="0008342B"/>
    <w:rPr>
      <w:rFonts w:cs="Times New Roman"/>
    </w:rPr>
  </w:style>
  <w:style w:type="character" w:customStyle="1" w:styleId="1">
    <w:name w:val="Основной шрифт абзаца1"/>
    <w:rsid w:val="0008342B"/>
  </w:style>
  <w:style w:type="character" w:customStyle="1" w:styleId="5">
    <w:name w:val="Знак Знак5"/>
    <w:rsid w:val="0008342B"/>
    <w:rPr>
      <w:rFonts w:ascii="Calibri" w:hAnsi="Calibri" w:cs="Times New Roman"/>
      <w:sz w:val="22"/>
      <w:szCs w:val="22"/>
    </w:rPr>
  </w:style>
  <w:style w:type="character" w:customStyle="1" w:styleId="4">
    <w:name w:val="Знак Знак4"/>
    <w:rsid w:val="0008342B"/>
    <w:rPr>
      <w:rFonts w:ascii="Calibri" w:hAnsi="Calibri" w:cs="Times New Roman"/>
      <w:sz w:val="22"/>
      <w:szCs w:val="22"/>
    </w:rPr>
  </w:style>
  <w:style w:type="character" w:customStyle="1" w:styleId="31">
    <w:name w:val="Знак Знак3"/>
    <w:rsid w:val="0008342B"/>
    <w:rPr>
      <w:rFonts w:ascii="Calibri" w:hAnsi="Calibri" w:cs="Times New Roman"/>
      <w:sz w:val="22"/>
      <w:szCs w:val="22"/>
    </w:rPr>
  </w:style>
  <w:style w:type="character" w:customStyle="1" w:styleId="2">
    <w:name w:val="Знак Знак2"/>
    <w:rsid w:val="0008342B"/>
    <w:rPr>
      <w:rFonts w:ascii="Tahoma" w:hAnsi="Tahoma" w:cs="Tahoma"/>
      <w:sz w:val="16"/>
      <w:szCs w:val="16"/>
    </w:rPr>
  </w:style>
  <w:style w:type="character" w:styleId="a3">
    <w:name w:val="Hyperlink"/>
    <w:uiPriority w:val="99"/>
    <w:rsid w:val="0008342B"/>
    <w:rPr>
      <w:rFonts w:cs="Times New Roman"/>
      <w:color w:val="0000FF"/>
      <w:u w:val="single"/>
    </w:rPr>
  </w:style>
  <w:style w:type="character" w:customStyle="1" w:styleId="10">
    <w:name w:val="Знак примечания1"/>
    <w:rsid w:val="0008342B"/>
    <w:rPr>
      <w:rFonts w:cs="Times New Roman"/>
      <w:sz w:val="16"/>
      <w:szCs w:val="16"/>
    </w:rPr>
  </w:style>
  <w:style w:type="character" w:customStyle="1" w:styleId="11">
    <w:name w:val="Знак Знак1"/>
    <w:rsid w:val="0008342B"/>
    <w:rPr>
      <w:rFonts w:ascii="Calibri" w:hAnsi="Calibri" w:cs="Times New Roman"/>
      <w:sz w:val="20"/>
      <w:szCs w:val="20"/>
    </w:rPr>
  </w:style>
  <w:style w:type="character" w:customStyle="1" w:styleId="a4">
    <w:name w:val="Знак Знак"/>
    <w:rsid w:val="0008342B"/>
    <w:rPr>
      <w:rFonts w:ascii="Calibri" w:hAnsi="Calibri" w:cs="Times New Roman"/>
      <w:b/>
      <w:bCs/>
      <w:sz w:val="20"/>
      <w:szCs w:val="20"/>
    </w:rPr>
  </w:style>
  <w:style w:type="character" w:customStyle="1" w:styleId="6">
    <w:name w:val="Знак Знак6"/>
    <w:rsid w:val="0008342B"/>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08342B"/>
    <w:rPr>
      <w:rFonts w:eastAsia="SimSun"/>
      <w:sz w:val="16"/>
    </w:rPr>
  </w:style>
  <w:style w:type="character" w:customStyle="1" w:styleId="ConsPlusNormal">
    <w:name w:val="ConsPlusNormal Знак"/>
    <w:rsid w:val="0008342B"/>
    <w:rPr>
      <w:rFonts w:ascii="Arial" w:hAnsi="Arial" w:cs="Arial"/>
      <w:sz w:val="26"/>
    </w:rPr>
  </w:style>
  <w:style w:type="paragraph" w:customStyle="1" w:styleId="a5">
    <w:name w:val="Заголовок"/>
    <w:basedOn w:val="a"/>
    <w:next w:val="a6"/>
    <w:rsid w:val="0008342B"/>
    <w:pPr>
      <w:keepNext/>
      <w:spacing w:before="240" w:after="120"/>
    </w:pPr>
    <w:rPr>
      <w:rFonts w:ascii="Liberation Sans" w:eastAsia="Microsoft YaHei" w:hAnsi="Liberation Sans" w:cs="Mangal"/>
      <w:szCs w:val="28"/>
    </w:rPr>
  </w:style>
  <w:style w:type="paragraph" w:styleId="a6">
    <w:name w:val="Body Text"/>
    <w:basedOn w:val="a"/>
    <w:link w:val="a7"/>
    <w:rsid w:val="0008342B"/>
    <w:pPr>
      <w:spacing w:after="120"/>
    </w:pPr>
    <w:rPr>
      <w:rFonts w:ascii="Calibri" w:eastAsia="Calibri" w:hAnsi="Calibri" w:cs="Calibri"/>
      <w:sz w:val="22"/>
    </w:rPr>
  </w:style>
  <w:style w:type="paragraph" w:styleId="a8">
    <w:name w:val="List"/>
    <w:basedOn w:val="a6"/>
    <w:rsid w:val="0008342B"/>
    <w:rPr>
      <w:rFonts w:cs="Mangal"/>
    </w:rPr>
  </w:style>
  <w:style w:type="paragraph" w:styleId="a9">
    <w:name w:val="caption"/>
    <w:basedOn w:val="a"/>
    <w:qFormat/>
    <w:rsid w:val="0008342B"/>
    <w:pPr>
      <w:suppressLineNumbers/>
      <w:spacing w:before="120" w:after="120"/>
    </w:pPr>
    <w:rPr>
      <w:rFonts w:cs="Mangal"/>
      <w:i/>
      <w:iCs/>
      <w:sz w:val="24"/>
      <w:szCs w:val="24"/>
    </w:rPr>
  </w:style>
  <w:style w:type="paragraph" w:customStyle="1" w:styleId="13">
    <w:name w:val="Указатель1"/>
    <w:basedOn w:val="a"/>
    <w:rsid w:val="0008342B"/>
    <w:pPr>
      <w:suppressLineNumbers/>
    </w:pPr>
    <w:rPr>
      <w:rFonts w:cs="Mangal"/>
    </w:rPr>
  </w:style>
  <w:style w:type="paragraph" w:customStyle="1" w:styleId="ConsPlusNormal0">
    <w:name w:val="ConsPlusNormal"/>
    <w:rsid w:val="0008342B"/>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08342B"/>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08342B"/>
    <w:pPr>
      <w:widowControl w:val="0"/>
      <w:suppressAutoHyphens/>
      <w:autoSpaceDE w:val="0"/>
    </w:pPr>
    <w:rPr>
      <w:rFonts w:ascii="Arial" w:eastAsia="Calibri" w:hAnsi="Arial" w:cs="Arial"/>
      <w:b/>
      <w:bCs/>
      <w:lang w:eastAsia="zh-CN"/>
    </w:rPr>
  </w:style>
  <w:style w:type="paragraph" w:customStyle="1" w:styleId="ConsPlusCell">
    <w:name w:val="ConsPlusCell"/>
    <w:rsid w:val="0008342B"/>
    <w:pPr>
      <w:widowControl w:val="0"/>
      <w:suppressAutoHyphens/>
      <w:autoSpaceDE w:val="0"/>
    </w:pPr>
    <w:rPr>
      <w:rFonts w:ascii="Arial" w:eastAsia="Calibri" w:hAnsi="Arial" w:cs="Arial"/>
      <w:lang w:eastAsia="zh-CN"/>
    </w:rPr>
  </w:style>
  <w:style w:type="paragraph" w:styleId="aa">
    <w:name w:val="header"/>
    <w:basedOn w:val="a"/>
    <w:link w:val="ab"/>
    <w:rsid w:val="0008342B"/>
    <w:pPr>
      <w:tabs>
        <w:tab w:val="center" w:pos="4677"/>
        <w:tab w:val="right" w:pos="9355"/>
      </w:tabs>
      <w:spacing w:after="200"/>
    </w:pPr>
    <w:rPr>
      <w:rFonts w:ascii="Calibri" w:eastAsia="Calibri" w:hAnsi="Calibri" w:cs="Calibri"/>
      <w:sz w:val="22"/>
    </w:rPr>
  </w:style>
  <w:style w:type="paragraph" w:styleId="ac">
    <w:name w:val="footer"/>
    <w:basedOn w:val="a"/>
    <w:link w:val="ad"/>
    <w:rsid w:val="0008342B"/>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08342B"/>
    <w:pPr>
      <w:spacing w:after="200"/>
      <w:ind w:left="720"/>
    </w:pPr>
    <w:rPr>
      <w:rFonts w:ascii="Calibri" w:eastAsia="Calibri" w:hAnsi="Calibri" w:cs="Calibri"/>
      <w:sz w:val="22"/>
    </w:rPr>
  </w:style>
  <w:style w:type="paragraph" w:customStyle="1" w:styleId="ae">
    <w:name w:val="А.Заголовок"/>
    <w:basedOn w:val="a"/>
    <w:rsid w:val="0008342B"/>
    <w:pPr>
      <w:spacing w:before="240" w:after="240" w:line="240" w:lineRule="auto"/>
      <w:ind w:right="4678"/>
      <w:jc w:val="both"/>
    </w:pPr>
    <w:rPr>
      <w:rFonts w:eastAsia="Calibri"/>
      <w:szCs w:val="28"/>
    </w:rPr>
  </w:style>
  <w:style w:type="paragraph" w:styleId="af">
    <w:name w:val="Balloon Text"/>
    <w:basedOn w:val="a"/>
    <w:link w:val="af0"/>
    <w:rsid w:val="0008342B"/>
    <w:pPr>
      <w:spacing w:line="240" w:lineRule="auto"/>
    </w:pPr>
    <w:rPr>
      <w:rFonts w:ascii="Tahoma" w:eastAsia="Calibri" w:hAnsi="Tahoma" w:cs="Tahoma"/>
      <w:sz w:val="16"/>
      <w:szCs w:val="16"/>
    </w:rPr>
  </w:style>
  <w:style w:type="paragraph" w:customStyle="1" w:styleId="15">
    <w:name w:val="Текст примечания1"/>
    <w:basedOn w:val="a"/>
    <w:rsid w:val="0008342B"/>
    <w:pPr>
      <w:spacing w:after="200" w:line="240" w:lineRule="auto"/>
    </w:pPr>
    <w:rPr>
      <w:rFonts w:ascii="Calibri" w:eastAsia="Calibri" w:hAnsi="Calibri" w:cs="Calibri"/>
      <w:sz w:val="20"/>
      <w:szCs w:val="20"/>
    </w:rPr>
  </w:style>
  <w:style w:type="paragraph" w:styleId="af1">
    <w:name w:val="annotation subject"/>
    <w:basedOn w:val="15"/>
    <w:next w:val="15"/>
    <w:link w:val="af2"/>
    <w:rsid w:val="0008342B"/>
    <w:rPr>
      <w:b/>
      <w:bCs/>
    </w:rPr>
  </w:style>
  <w:style w:type="paragraph" w:customStyle="1" w:styleId="16">
    <w:name w:val="Рецензия1"/>
    <w:rsid w:val="0008342B"/>
    <w:pPr>
      <w:suppressAutoHyphens/>
    </w:pPr>
    <w:rPr>
      <w:sz w:val="28"/>
      <w:szCs w:val="22"/>
      <w:lang w:eastAsia="zh-CN"/>
    </w:rPr>
  </w:style>
  <w:style w:type="paragraph" w:styleId="af3">
    <w:name w:val="Normal (Web)"/>
    <w:aliases w:val="Обычный (веб) Знак1,Обычный (веб) Знак Знак"/>
    <w:basedOn w:val="a"/>
    <w:rsid w:val="0008342B"/>
    <w:pPr>
      <w:spacing w:before="280" w:after="280" w:line="360" w:lineRule="auto"/>
      <w:jc w:val="both"/>
    </w:pPr>
    <w:rPr>
      <w:rFonts w:eastAsia="SimSun"/>
      <w:sz w:val="16"/>
      <w:szCs w:val="16"/>
    </w:rPr>
  </w:style>
  <w:style w:type="paragraph" w:customStyle="1" w:styleId="17">
    <w:name w:val="Схема документа1"/>
    <w:basedOn w:val="a"/>
    <w:rsid w:val="0008342B"/>
    <w:pPr>
      <w:shd w:val="clear" w:color="auto" w:fill="000080"/>
    </w:pPr>
    <w:rPr>
      <w:rFonts w:ascii="Tahoma" w:hAnsi="Tahoma" w:cs="Tahoma"/>
      <w:sz w:val="20"/>
      <w:szCs w:val="20"/>
    </w:rPr>
  </w:style>
  <w:style w:type="paragraph" w:customStyle="1" w:styleId="af4">
    <w:name w:val="Содержимое таблицы"/>
    <w:basedOn w:val="a"/>
    <w:rsid w:val="0008342B"/>
    <w:pPr>
      <w:suppressLineNumbers/>
    </w:pPr>
  </w:style>
  <w:style w:type="paragraph" w:customStyle="1" w:styleId="af5">
    <w:name w:val="Заголовок таблицы"/>
    <w:basedOn w:val="af4"/>
    <w:rsid w:val="0008342B"/>
    <w:pPr>
      <w:jc w:val="center"/>
    </w:pPr>
    <w:rPr>
      <w:b/>
      <w:bCs/>
    </w:rPr>
  </w:style>
  <w:style w:type="paragraph" w:customStyle="1" w:styleId="af6">
    <w:name w:val="Содержимое врезки"/>
    <w:basedOn w:val="a"/>
    <w:rsid w:val="0008342B"/>
  </w:style>
  <w:style w:type="character" w:customStyle="1" w:styleId="ab">
    <w:name w:val="Верхний колонтитул Знак"/>
    <w:link w:val="aa"/>
    <w:locked/>
    <w:rsid w:val="00EF7192"/>
    <w:rPr>
      <w:rFonts w:ascii="Calibri" w:eastAsia="Calibri" w:hAnsi="Calibri" w:cs="Calibri"/>
      <w:sz w:val="22"/>
      <w:szCs w:val="22"/>
      <w:lang w:eastAsia="zh-CN"/>
    </w:rPr>
  </w:style>
  <w:style w:type="character" w:customStyle="1" w:styleId="ad">
    <w:name w:val="Нижний колонтитул Знак"/>
    <w:link w:val="ac"/>
    <w:locked/>
    <w:rsid w:val="00EF7192"/>
    <w:rPr>
      <w:rFonts w:ascii="Calibri" w:eastAsia="Calibri" w:hAnsi="Calibri" w:cs="Calibri"/>
      <w:sz w:val="22"/>
      <w:szCs w:val="22"/>
      <w:lang w:eastAsia="zh-CN"/>
    </w:rPr>
  </w:style>
  <w:style w:type="character" w:customStyle="1" w:styleId="a7">
    <w:name w:val="Основной текст Знак"/>
    <w:link w:val="a6"/>
    <w:locked/>
    <w:rsid w:val="00EF7192"/>
    <w:rPr>
      <w:rFonts w:ascii="Calibri" w:eastAsia="Calibri" w:hAnsi="Calibri" w:cs="Calibri"/>
      <w:sz w:val="22"/>
      <w:szCs w:val="22"/>
      <w:lang w:eastAsia="zh-CN"/>
    </w:rPr>
  </w:style>
  <w:style w:type="table" w:styleId="af7">
    <w:name w:val="Table Grid"/>
    <w:basedOn w:val="a1"/>
    <w:rsid w:val="00EF71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locked/>
    <w:rsid w:val="00EF7192"/>
    <w:rPr>
      <w:rFonts w:ascii="Tahoma" w:eastAsia="Calibri" w:hAnsi="Tahoma" w:cs="Tahoma"/>
      <w:sz w:val="16"/>
      <w:szCs w:val="16"/>
      <w:lang w:eastAsia="zh-CN"/>
    </w:rPr>
  </w:style>
  <w:style w:type="character" w:styleId="af8">
    <w:name w:val="annotation reference"/>
    <w:semiHidden/>
    <w:rsid w:val="00EF7192"/>
    <w:rPr>
      <w:rFonts w:cs="Times New Roman"/>
      <w:sz w:val="16"/>
      <w:szCs w:val="16"/>
    </w:rPr>
  </w:style>
  <w:style w:type="paragraph" w:styleId="af9">
    <w:name w:val="annotation text"/>
    <w:basedOn w:val="a"/>
    <w:link w:val="afa"/>
    <w:semiHidden/>
    <w:rsid w:val="00EF7192"/>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EF7192"/>
    <w:rPr>
      <w:rFonts w:ascii="Calibri" w:eastAsia="Calibri" w:hAnsi="Calibri"/>
    </w:rPr>
  </w:style>
  <w:style w:type="character" w:customStyle="1" w:styleId="af2">
    <w:name w:val="Тема примечания Знак"/>
    <w:link w:val="af1"/>
    <w:locked/>
    <w:rsid w:val="00EF7192"/>
    <w:rPr>
      <w:rFonts w:ascii="Calibri" w:eastAsia="Calibri" w:hAnsi="Calibri" w:cs="Calibri"/>
      <w:b/>
      <w:bCs/>
      <w:lang w:eastAsia="zh-CN"/>
    </w:rPr>
  </w:style>
  <w:style w:type="character" w:customStyle="1" w:styleId="30">
    <w:name w:val="Заголовок 3 Знак"/>
    <w:link w:val="3"/>
    <w:locked/>
    <w:rsid w:val="00EF7192"/>
    <w:rPr>
      <w:rFonts w:ascii="Cambria" w:eastAsia="SimSun" w:hAnsi="Cambria" w:cs="Cambria"/>
      <w:b/>
      <w:bCs/>
      <w:color w:val="4F81BD"/>
      <w:sz w:val="24"/>
      <w:szCs w:val="24"/>
      <w:lang w:eastAsia="zh-CN"/>
    </w:rPr>
  </w:style>
  <w:style w:type="paragraph" w:customStyle="1" w:styleId="ConsNonformat">
    <w:name w:val="ConsNonformat"/>
    <w:rsid w:val="00EF7192"/>
    <w:pPr>
      <w:widowControl w:val="0"/>
      <w:autoSpaceDE w:val="0"/>
      <w:autoSpaceDN w:val="0"/>
      <w:adjustRightInd w:val="0"/>
      <w:ind w:right="19772"/>
    </w:pPr>
    <w:rPr>
      <w:rFonts w:ascii="Courier New" w:hAnsi="Courier New" w:cs="Courier New"/>
    </w:rPr>
  </w:style>
  <w:style w:type="paragraph" w:customStyle="1" w:styleId="ConsTitle">
    <w:name w:val="ConsTitle"/>
    <w:rsid w:val="00EF7192"/>
    <w:pPr>
      <w:widowControl w:val="0"/>
      <w:autoSpaceDE w:val="0"/>
      <w:autoSpaceDN w:val="0"/>
      <w:adjustRightInd w:val="0"/>
      <w:ind w:right="19772"/>
    </w:pPr>
    <w:rPr>
      <w:rFonts w:ascii="Arial" w:hAnsi="Arial" w:cs="Arial"/>
      <w:b/>
      <w:bCs/>
      <w:sz w:val="16"/>
      <w:szCs w:val="16"/>
    </w:rPr>
  </w:style>
  <w:style w:type="paragraph" w:styleId="afb">
    <w:name w:val="List Paragraph"/>
    <w:basedOn w:val="a"/>
    <w:uiPriority w:val="99"/>
    <w:qFormat/>
    <w:rsid w:val="00EF7192"/>
    <w:pPr>
      <w:suppressAutoHyphens w:val="0"/>
      <w:spacing w:after="200"/>
      <w:ind w:left="720"/>
    </w:pPr>
    <w:rPr>
      <w:rFonts w:ascii="Calibr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47B33612157FFB2536DAB724FF5F687D4F766A504E8566B57196C9FF4875F428003AD7C505E1F07DD5E9E5BF8BDCDA9E28174l7L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Slide1.sl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tam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12811</Words>
  <Characters>73024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85664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a</cp:lastModifiedBy>
  <cp:revision>6</cp:revision>
  <cp:lastPrinted>2015-04-29T03:12:00Z</cp:lastPrinted>
  <dcterms:created xsi:type="dcterms:W3CDTF">2016-08-22T23:24:00Z</dcterms:created>
  <dcterms:modified xsi:type="dcterms:W3CDTF">2019-07-15T00:08:00Z</dcterms:modified>
</cp:coreProperties>
</file>