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CellMar>
          <w:left w:w="0" w:type="dxa"/>
          <w:right w:w="0" w:type="dxa"/>
        </w:tblCellMar>
        <w:tblLook w:val="0000"/>
      </w:tblPr>
      <w:tblGrid>
        <w:gridCol w:w="3580"/>
        <w:gridCol w:w="3368"/>
        <w:gridCol w:w="2622"/>
        <w:gridCol w:w="78"/>
      </w:tblGrid>
      <w:tr w:rsidR="00CC40B6">
        <w:tc>
          <w:tcPr>
            <w:tcW w:w="9570" w:type="dxa"/>
            <w:gridSpan w:val="3"/>
            <w:shd w:val="clear" w:color="auto" w:fill="auto"/>
          </w:tcPr>
          <w:p w:rsidR="00CC40B6" w:rsidRDefault="00CC40B6" w:rsidP="0067655E">
            <w:pPr>
              <w:jc w:val="center"/>
              <w:rPr>
                <w:b/>
              </w:rPr>
            </w:pPr>
          </w:p>
        </w:tc>
        <w:tc>
          <w:tcPr>
            <w:tcW w:w="78" w:type="dxa"/>
            <w:shd w:val="clear" w:color="auto" w:fill="auto"/>
          </w:tcPr>
          <w:p w:rsidR="00CC40B6" w:rsidRDefault="00CC40B6">
            <w:pPr>
              <w:snapToGrid w:val="0"/>
            </w:pPr>
          </w:p>
        </w:tc>
      </w:tr>
      <w:tr w:rsidR="00CC40B6" w:rsidRPr="00240EAF">
        <w:tblPrEx>
          <w:tblCellMar>
            <w:left w:w="108" w:type="dxa"/>
            <w:right w:w="108" w:type="dxa"/>
          </w:tblCellMar>
        </w:tblPrEx>
        <w:tc>
          <w:tcPr>
            <w:tcW w:w="3580" w:type="dxa"/>
            <w:shd w:val="clear" w:color="auto" w:fill="auto"/>
          </w:tcPr>
          <w:p w:rsidR="00CC40B6" w:rsidRPr="00240EAF" w:rsidRDefault="00CC40B6">
            <w:pPr>
              <w:rPr>
                <w:color w:val="262626" w:themeColor="text1" w:themeTint="D9"/>
              </w:rPr>
            </w:pPr>
          </w:p>
        </w:tc>
        <w:tc>
          <w:tcPr>
            <w:tcW w:w="3368" w:type="dxa"/>
            <w:shd w:val="clear" w:color="auto" w:fill="auto"/>
          </w:tcPr>
          <w:p w:rsidR="00CC40B6" w:rsidRPr="00240EAF" w:rsidRDefault="00CC40B6" w:rsidP="0067655E">
            <w:pPr>
              <w:snapToGrid w:val="0"/>
              <w:rPr>
                <w:color w:val="262626" w:themeColor="text1" w:themeTint="D9"/>
              </w:rPr>
            </w:pPr>
          </w:p>
        </w:tc>
        <w:tc>
          <w:tcPr>
            <w:tcW w:w="2700" w:type="dxa"/>
            <w:gridSpan w:val="2"/>
            <w:shd w:val="clear" w:color="auto" w:fill="auto"/>
          </w:tcPr>
          <w:p w:rsidR="00CC40B6" w:rsidRPr="00240EAF" w:rsidRDefault="00CC40B6" w:rsidP="004E185E">
            <w:pPr>
              <w:jc w:val="right"/>
              <w:rPr>
                <w:color w:val="262626" w:themeColor="text1" w:themeTint="D9"/>
              </w:rPr>
            </w:pPr>
          </w:p>
        </w:tc>
      </w:tr>
      <w:tr w:rsidR="00CC40B6" w:rsidRPr="00240EAF" w:rsidTr="00B61A70">
        <w:tblPrEx>
          <w:tblCellMar>
            <w:left w:w="108" w:type="dxa"/>
            <w:right w:w="108" w:type="dxa"/>
          </w:tblCellMar>
        </w:tblPrEx>
        <w:trPr>
          <w:trHeight w:val="127"/>
        </w:trPr>
        <w:tc>
          <w:tcPr>
            <w:tcW w:w="9648" w:type="dxa"/>
            <w:gridSpan w:val="4"/>
            <w:shd w:val="clear" w:color="auto" w:fill="auto"/>
          </w:tcPr>
          <w:p w:rsidR="00CC40B6" w:rsidRPr="00240EAF" w:rsidRDefault="00CC40B6">
            <w:pPr>
              <w:jc w:val="center"/>
              <w:rPr>
                <w:color w:val="262626" w:themeColor="text1" w:themeTint="D9"/>
                <w:sz w:val="24"/>
                <w:szCs w:val="24"/>
              </w:rPr>
            </w:pPr>
            <w:r w:rsidRPr="00240EAF">
              <w:rPr>
                <w:color w:val="262626" w:themeColor="text1" w:themeTint="D9"/>
                <w:sz w:val="24"/>
                <w:szCs w:val="24"/>
              </w:rPr>
              <w:t>с.Тамбовка</w:t>
            </w:r>
          </w:p>
        </w:tc>
      </w:tr>
    </w:tbl>
    <w:tbl>
      <w:tblPr>
        <w:tblpPr w:leftFromText="180" w:rightFromText="180" w:vertAnchor="page" w:horzAnchor="margin" w:tblpY="121"/>
        <w:tblOverlap w:val="never"/>
        <w:tblW w:w="9648" w:type="dxa"/>
        <w:tblLayout w:type="fixed"/>
        <w:tblCellMar>
          <w:left w:w="0" w:type="dxa"/>
          <w:right w:w="0" w:type="dxa"/>
        </w:tblCellMar>
        <w:tblLook w:val="0000"/>
      </w:tblPr>
      <w:tblGrid>
        <w:gridCol w:w="3580"/>
        <w:gridCol w:w="3368"/>
        <w:gridCol w:w="2622"/>
        <w:gridCol w:w="78"/>
      </w:tblGrid>
      <w:tr w:rsidR="00240EAF" w:rsidTr="00240EAF">
        <w:tc>
          <w:tcPr>
            <w:tcW w:w="9570" w:type="dxa"/>
            <w:gridSpan w:val="3"/>
            <w:shd w:val="clear" w:color="auto" w:fill="auto"/>
          </w:tcPr>
          <w:p w:rsidR="0052241E" w:rsidRDefault="0052241E" w:rsidP="0052241E">
            <w:pPr>
              <w:rPr>
                <w:noProof/>
                <w:lang w:eastAsia="ru-RU"/>
              </w:rPr>
            </w:pPr>
          </w:p>
          <w:p w:rsidR="00240EAF" w:rsidRDefault="00240EAF" w:rsidP="00240EAF">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240EAF" w:rsidRDefault="00240EAF" w:rsidP="00240EAF">
            <w:pPr>
              <w:jc w:val="center"/>
              <w:rPr>
                <w:b/>
                <w:sz w:val="16"/>
                <w:szCs w:val="16"/>
              </w:rPr>
            </w:pPr>
          </w:p>
          <w:p w:rsidR="00240EAF" w:rsidRPr="00240EAF" w:rsidRDefault="00240EAF" w:rsidP="00240EAF">
            <w:pPr>
              <w:jc w:val="center"/>
              <w:rPr>
                <w:b/>
                <w:color w:val="262626" w:themeColor="text1" w:themeTint="D9"/>
                <w:sz w:val="24"/>
                <w:szCs w:val="24"/>
              </w:rPr>
            </w:pPr>
            <w:r w:rsidRPr="00240EAF">
              <w:rPr>
                <w:b/>
                <w:color w:val="262626" w:themeColor="text1" w:themeTint="D9"/>
                <w:sz w:val="24"/>
                <w:szCs w:val="24"/>
              </w:rPr>
              <w:t xml:space="preserve">АДМИНИСТРАЦИЯ ТАМБОВСКОГО РАЙОНА </w:t>
            </w:r>
          </w:p>
          <w:p w:rsidR="00240EAF" w:rsidRPr="00240EAF" w:rsidRDefault="00240EAF" w:rsidP="00240EAF">
            <w:pPr>
              <w:jc w:val="center"/>
              <w:rPr>
                <w:b/>
                <w:color w:val="262626" w:themeColor="text1" w:themeTint="D9"/>
                <w:sz w:val="24"/>
                <w:szCs w:val="24"/>
              </w:rPr>
            </w:pPr>
            <w:r w:rsidRPr="00240EAF">
              <w:rPr>
                <w:b/>
                <w:color w:val="262626" w:themeColor="text1" w:themeTint="D9"/>
                <w:sz w:val="24"/>
                <w:szCs w:val="24"/>
              </w:rPr>
              <w:t>АМУРСКОЙ ОБЛАСТИ</w:t>
            </w:r>
          </w:p>
          <w:p w:rsidR="00240EAF" w:rsidRPr="00240EAF" w:rsidRDefault="00240EAF" w:rsidP="00240EAF">
            <w:pPr>
              <w:jc w:val="center"/>
              <w:rPr>
                <w:b/>
                <w:color w:val="262626" w:themeColor="text1" w:themeTint="D9"/>
              </w:rPr>
            </w:pPr>
          </w:p>
          <w:p w:rsidR="00240EAF" w:rsidRDefault="00240EAF" w:rsidP="00240EAF">
            <w:pPr>
              <w:jc w:val="center"/>
              <w:rPr>
                <w:b/>
              </w:rPr>
            </w:pPr>
            <w:r w:rsidRPr="00240EAF">
              <w:rPr>
                <w:b/>
                <w:color w:val="262626" w:themeColor="text1" w:themeTint="D9"/>
                <w:sz w:val="32"/>
                <w:szCs w:val="32"/>
              </w:rPr>
              <w:t>ПОСТАНОВЛЕНИЕ</w:t>
            </w:r>
          </w:p>
          <w:p w:rsidR="00240EAF" w:rsidRDefault="00240EAF" w:rsidP="00240EAF">
            <w:pPr>
              <w:rPr>
                <w:b/>
              </w:rPr>
            </w:pPr>
          </w:p>
        </w:tc>
        <w:tc>
          <w:tcPr>
            <w:tcW w:w="78" w:type="dxa"/>
            <w:shd w:val="clear" w:color="auto" w:fill="auto"/>
          </w:tcPr>
          <w:p w:rsidR="00240EAF" w:rsidRDefault="00240EAF" w:rsidP="00240EAF">
            <w:pPr>
              <w:snapToGrid w:val="0"/>
            </w:pPr>
          </w:p>
        </w:tc>
      </w:tr>
      <w:tr w:rsidR="00240EAF" w:rsidTr="00240EAF">
        <w:tblPrEx>
          <w:tblCellMar>
            <w:left w:w="108" w:type="dxa"/>
            <w:right w:w="108" w:type="dxa"/>
          </w:tblCellMar>
        </w:tblPrEx>
        <w:tc>
          <w:tcPr>
            <w:tcW w:w="3580" w:type="dxa"/>
            <w:shd w:val="clear" w:color="auto" w:fill="auto"/>
          </w:tcPr>
          <w:p w:rsidR="00240EAF" w:rsidRPr="00B35122" w:rsidRDefault="00961646" w:rsidP="00961646">
            <w:r>
              <w:t>05.08.2016</w:t>
            </w:r>
          </w:p>
        </w:tc>
        <w:tc>
          <w:tcPr>
            <w:tcW w:w="3368" w:type="dxa"/>
            <w:shd w:val="clear" w:color="auto" w:fill="auto"/>
          </w:tcPr>
          <w:p w:rsidR="00240EAF" w:rsidRDefault="00240EAF" w:rsidP="00240EAF">
            <w:pPr>
              <w:snapToGrid w:val="0"/>
              <w:jc w:val="center"/>
            </w:pPr>
          </w:p>
        </w:tc>
        <w:tc>
          <w:tcPr>
            <w:tcW w:w="2700" w:type="dxa"/>
            <w:gridSpan w:val="2"/>
            <w:shd w:val="clear" w:color="auto" w:fill="auto"/>
          </w:tcPr>
          <w:p w:rsidR="00240EAF" w:rsidRDefault="00240EAF" w:rsidP="00961646">
            <w:pPr>
              <w:jc w:val="center"/>
            </w:pPr>
            <w:r>
              <w:t xml:space="preserve">       № </w:t>
            </w:r>
            <w:r w:rsidR="00961646">
              <w:t>391</w:t>
            </w:r>
          </w:p>
        </w:tc>
      </w:tr>
    </w:tbl>
    <w:p w:rsidR="00CC40B6" w:rsidRPr="00240EAF" w:rsidRDefault="00CC40B6" w:rsidP="005906FD">
      <w:pPr>
        <w:rPr>
          <w:color w:val="262626" w:themeColor="text1" w:themeTint="D9"/>
        </w:rPr>
      </w:pPr>
    </w:p>
    <w:p w:rsidR="00C57E1B" w:rsidRPr="00240EAF" w:rsidRDefault="00CC40B6" w:rsidP="00C57E1B">
      <w:pPr>
        <w:rPr>
          <w:color w:val="262626" w:themeColor="text1" w:themeTint="D9"/>
          <w:szCs w:val="28"/>
        </w:rPr>
      </w:pPr>
      <w:r w:rsidRPr="00240EAF">
        <w:rPr>
          <w:color w:val="262626" w:themeColor="text1" w:themeTint="D9"/>
        </w:rPr>
        <w:t>Об утверждении административного</w:t>
      </w:r>
      <w:r w:rsidR="00510A85" w:rsidRPr="00240EAF">
        <w:rPr>
          <w:color w:val="262626" w:themeColor="text1" w:themeTint="D9"/>
        </w:rPr>
        <w:br/>
      </w:r>
      <w:r w:rsidRPr="00240EAF">
        <w:rPr>
          <w:color w:val="262626" w:themeColor="text1" w:themeTint="D9"/>
        </w:rPr>
        <w:t>регламента Администрации</w:t>
      </w:r>
      <w:r w:rsidR="00510A85" w:rsidRPr="00240EAF">
        <w:rPr>
          <w:color w:val="262626" w:themeColor="text1" w:themeTint="D9"/>
        </w:rPr>
        <w:br/>
      </w:r>
      <w:r w:rsidRPr="00240EAF">
        <w:rPr>
          <w:color w:val="262626" w:themeColor="text1" w:themeTint="D9"/>
        </w:rPr>
        <w:t>Тамбовского</w:t>
      </w:r>
      <w:r w:rsidR="00510A85" w:rsidRPr="00240EAF">
        <w:rPr>
          <w:color w:val="262626" w:themeColor="text1" w:themeTint="D9"/>
        </w:rPr>
        <w:t xml:space="preserve"> </w:t>
      </w:r>
      <w:r w:rsidRPr="00240EAF">
        <w:rPr>
          <w:color w:val="262626" w:themeColor="text1" w:themeTint="D9"/>
        </w:rPr>
        <w:t>района по предоставлению</w:t>
      </w:r>
      <w:r w:rsidR="00510A85" w:rsidRPr="00240EAF">
        <w:rPr>
          <w:color w:val="262626" w:themeColor="text1" w:themeTint="D9"/>
        </w:rPr>
        <w:br/>
      </w:r>
      <w:r w:rsidRPr="00240EAF">
        <w:rPr>
          <w:color w:val="262626" w:themeColor="text1" w:themeTint="D9"/>
        </w:rPr>
        <w:t>муниципальной</w:t>
      </w:r>
      <w:r w:rsidR="00510A85" w:rsidRPr="00240EAF">
        <w:rPr>
          <w:color w:val="262626" w:themeColor="text1" w:themeTint="D9"/>
        </w:rPr>
        <w:t xml:space="preserve"> </w:t>
      </w:r>
      <w:r w:rsidRPr="00240EAF">
        <w:rPr>
          <w:color w:val="262626" w:themeColor="text1" w:themeTint="D9"/>
        </w:rPr>
        <w:t>услуги</w:t>
      </w:r>
      <w:r w:rsidR="00B709DF" w:rsidRPr="00240EAF">
        <w:rPr>
          <w:color w:val="262626" w:themeColor="text1" w:themeTint="D9"/>
        </w:rPr>
        <w:t xml:space="preserve"> </w:t>
      </w:r>
      <w:r w:rsidRPr="00240EAF">
        <w:rPr>
          <w:color w:val="262626" w:themeColor="text1" w:themeTint="D9"/>
        </w:rPr>
        <w:t>«</w:t>
      </w:r>
      <w:r w:rsidR="00C57E1B" w:rsidRPr="00240EAF">
        <w:rPr>
          <w:color w:val="262626" w:themeColor="text1" w:themeTint="D9"/>
          <w:szCs w:val="28"/>
        </w:rPr>
        <w:t xml:space="preserve">Выдача разрешения </w:t>
      </w:r>
    </w:p>
    <w:p w:rsidR="00C57E1B" w:rsidRPr="00240EAF" w:rsidRDefault="00C57E1B" w:rsidP="00C57E1B">
      <w:pPr>
        <w:rPr>
          <w:color w:val="262626" w:themeColor="text1" w:themeTint="D9"/>
          <w:szCs w:val="28"/>
        </w:rPr>
      </w:pPr>
      <w:r w:rsidRPr="00240EAF">
        <w:rPr>
          <w:color w:val="262626" w:themeColor="text1" w:themeTint="D9"/>
          <w:szCs w:val="28"/>
        </w:rPr>
        <w:t xml:space="preserve">на ввод в эксплуатацию объекта капитального </w:t>
      </w:r>
    </w:p>
    <w:p w:rsidR="00C57E1B" w:rsidRPr="00240EAF" w:rsidRDefault="00C57E1B" w:rsidP="00C57E1B">
      <w:pPr>
        <w:rPr>
          <w:color w:val="262626" w:themeColor="text1" w:themeTint="D9"/>
          <w:szCs w:val="28"/>
        </w:rPr>
      </w:pPr>
      <w:r w:rsidRPr="00240EAF">
        <w:rPr>
          <w:color w:val="262626" w:themeColor="text1" w:themeTint="D9"/>
          <w:szCs w:val="28"/>
        </w:rPr>
        <w:t>строительства, расположенного на территории</w:t>
      </w:r>
    </w:p>
    <w:p w:rsidR="00CC40B6" w:rsidRPr="00240EAF" w:rsidRDefault="00C57E1B" w:rsidP="00C57E1B">
      <w:pPr>
        <w:rPr>
          <w:color w:val="262626" w:themeColor="text1" w:themeTint="D9"/>
        </w:rPr>
      </w:pPr>
      <w:r w:rsidRPr="00240EAF">
        <w:rPr>
          <w:color w:val="262626" w:themeColor="text1" w:themeTint="D9"/>
          <w:szCs w:val="28"/>
        </w:rPr>
        <w:t xml:space="preserve"> муниципального образования</w:t>
      </w:r>
      <w:r w:rsidR="00CC40B6" w:rsidRPr="00240EAF">
        <w:rPr>
          <w:color w:val="262626" w:themeColor="text1" w:themeTint="D9"/>
        </w:rPr>
        <w:t>»</w:t>
      </w:r>
    </w:p>
    <w:p w:rsidR="00DC4128" w:rsidRPr="0064234B" w:rsidRDefault="0064234B" w:rsidP="0064234B">
      <w:pPr>
        <w:jc w:val="center"/>
        <w:rPr>
          <w:b/>
          <w:i/>
          <w:color w:val="262626" w:themeColor="text1" w:themeTint="D9"/>
        </w:rPr>
      </w:pPr>
      <w:r w:rsidRPr="0064234B">
        <w:rPr>
          <w:b/>
          <w:i/>
          <w:color w:val="262626" w:themeColor="text1" w:themeTint="D9"/>
        </w:rPr>
        <w:t>(в ред. пост. от 03.02.2017 № 57)</w:t>
      </w:r>
    </w:p>
    <w:p w:rsidR="008E1903" w:rsidRPr="00240EAF"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240EAF">
        <w:rPr>
          <w:rFonts w:ascii="Times New Roman" w:hAnsi="Times New Roman" w:cs="Times New Roman"/>
          <w:b w:val="0"/>
          <w:color w:val="262626" w:themeColor="text1" w:themeTint="D9"/>
          <w:sz w:val="28"/>
          <w:szCs w:val="28"/>
        </w:rPr>
        <w:t>п</w:t>
      </w:r>
      <w:r w:rsidRPr="00240EAF">
        <w:rPr>
          <w:rFonts w:ascii="Times New Roman" w:hAnsi="Times New Roman" w:cs="Times New Roman"/>
          <w:b w:val="0"/>
          <w:color w:val="262626" w:themeColor="text1" w:themeTint="D9"/>
          <w:sz w:val="28"/>
          <w:szCs w:val="28"/>
        </w:rPr>
        <w:t xml:space="preserve">остановлением Администрации района от </w:t>
      </w:r>
      <w:r w:rsidR="00E53BC2" w:rsidRPr="00042D11">
        <w:rPr>
          <w:rFonts w:ascii="Times New Roman" w:hAnsi="Times New Roman" w:cs="Times New Roman"/>
          <w:b w:val="0"/>
          <w:color w:val="262626" w:themeColor="text1" w:themeTint="D9"/>
          <w:sz w:val="28"/>
          <w:szCs w:val="28"/>
        </w:rPr>
        <w:t>03.04.2012 № 365</w:t>
      </w:r>
      <w:r w:rsidRPr="00240EAF">
        <w:rPr>
          <w:rFonts w:ascii="Times New Roman" w:hAnsi="Times New Roman" w:cs="Times New Roman"/>
          <w:b w:val="0"/>
          <w:color w:val="262626" w:themeColor="text1" w:themeTint="D9"/>
          <w:sz w:val="28"/>
          <w:szCs w:val="28"/>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240EAF">
        <w:rPr>
          <w:rFonts w:ascii="Times New Roman" w:hAnsi="Times New Roman" w:cs="Times New Roman"/>
          <w:b w:val="0"/>
          <w:color w:val="262626" w:themeColor="text1" w:themeTint="D9"/>
          <w:sz w:val="28"/>
          <w:szCs w:val="28"/>
        </w:rPr>
        <w:t xml:space="preserve"> </w:t>
      </w:r>
      <w:r w:rsidRPr="00240EAF">
        <w:rPr>
          <w:rFonts w:ascii="Times New Roman" w:hAnsi="Times New Roman" w:cs="Times New Roman"/>
          <w:b w:val="0"/>
          <w:color w:val="262626" w:themeColor="text1" w:themeTint="D9"/>
          <w:sz w:val="28"/>
          <w:szCs w:val="28"/>
        </w:rPr>
        <w:t>и предоставления муниципальных услуг»</w:t>
      </w:r>
      <w:r w:rsidR="00E54480" w:rsidRPr="00240EAF">
        <w:rPr>
          <w:rFonts w:ascii="Times New Roman" w:hAnsi="Times New Roman" w:cs="Times New Roman"/>
          <w:b w:val="0"/>
          <w:color w:val="262626" w:themeColor="text1" w:themeTint="D9"/>
          <w:sz w:val="28"/>
          <w:szCs w:val="28"/>
        </w:rPr>
        <w:t xml:space="preserve"> </w:t>
      </w:r>
    </w:p>
    <w:p w:rsidR="00CC40B6" w:rsidRPr="00240EAF" w:rsidRDefault="00E54480" w:rsidP="008E1903">
      <w:pPr>
        <w:pStyle w:val="ConsPlusTitle"/>
        <w:jc w:val="both"/>
        <w:rPr>
          <w:rFonts w:ascii="Times New Roman" w:hAnsi="Times New Roman" w:cs="Times New Roman"/>
          <w:color w:val="262626" w:themeColor="text1" w:themeTint="D9"/>
          <w:sz w:val="28"/>
          <w:szCs w:val="28"/>
        </w:rPr>
      </w:pPr>
      <w:r w:rsidRPr="00240EAF">
        <w:rPr>
          <w:rFonts w:ascii="Times New Roman" w:hAnsi="Times New Roman" w:cs="Times New Roman"/>
          <w:color w:val="262626" w:themeColor="text1" w:themeTint="D9"/>
          <w:sz w:val="28"/>
          <w:szCs w:val="28"/>
        </w:rPr>
        <w:t>п</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о</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с</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т</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а</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н</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о</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в</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л</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я</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ю:</w:t>
      </w:r>
    </w:p>
    <w:p w:rsidR="00CC40B6" w:rsidRPr="00240EAF" w:rsidRDefault="00961646" w:rsidP="00510A85">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1.</w:t>
      </w:r>
      <w:r w:rsidR="00CC40B6" w:rsidRPr="00240EAF">
        <w:rPr>
          <w:rFonts w:ascii="Times New Roman" w:hAnsi="Times New Roman" w:cs="Times New Roman"/>
          <w:b w:val="0"/>
          <w:color w:val="262626" w:themeColor="text1" w:themeTint="D9"/>
          <w:sz w:val="28"/>
          <w:szCs w:val="28"/>
        </w:rPr>
        <w:t>Утвердить</w:t>
      </w:r>
      <w:r w:rsidR="006C63AB" w:rsidRPr="00240EAF">
        <w:rPr>
          <w:rFonts w:ascii="Times New Roman" w:hAnsi="Times New Roman" w:cs="Times New Roman"/>
          <w:b w:val="0"/>
          <w:color w:val="262626" w:themeColor="text1" w:themeTint="D9"/>
          <w:sz w:val="28"/>
          <w:szCs w:val="28"/>
        </w:rPr>
        <w:t xml:space="preserve"> </w:t>
      </w:r>
      <w:r w:rsidR="00CC40B6" w:rsidRPr="00240EAF">
        <w:rPr>
          <w:rFonts w:ascii="Times New Roman" w:hAnsi="Times New Roman" w:cs="Times New Roman"/>
          <w:b w:val="0"/>
          <w:color w:val="262626" w:themeColor="text1" w:themeTint="D9"/>
          <w:sz w:val="28"/>
          <w:szCs w:val="28"/>
        </w:rPr>
        <w:t xml:space="preserve">административный регламент </w:t>
      </w:r>
      <w:r w:rsidR="00510A85" w:rsidRPr="00240EAF">
        <w:rPr>
          <w:rFonts w:ascii="Times New Roman" w:hAnsi="Times New Roman" w:cs="Times New Roman"/>
          <w:b w:val="0"/>
          <w:color w:val="262626" w:themeColor="text1" w:themeTint="D9"/>
          <w:sz w:val="28"/>
          <w:szCs w:val="28"/>
        </w:rPr>
        <w:t>Администрации Тамбовского района</w:t>
      </w:r>
      <w:r w:rsidR="00CC40B6" w:rsidRPr="00240EAF">
        <w:rPr>
          <w:rFonts w:ascii="Times New Roman" w:hAnsi="Times New Roman" w:cs="Times New Roman"/>
          <w:b w:val="0"/>
          <w:color w:val="262626" w:themeColor="text1" w:themeTint="D9"/>
          <w:sz w:val="28"/>
          <w:szCs w:val="28"/>
        </w:rPr>
        <w:t xml:space="preserve"> </w:t>
      </w:r>
      <w:r w:rsidR="00510A85" w:rsidRPr="00240EAF">
        <w:rPr>
          <w:rFonts w:ascii="Times New Roman" w:hAnsi="Times New Roman" w:cs="Times New Roman"/>
          <w:b w:val="0"/>
          <w:color w:val="262626" w:themeColor="text1" w:themeTint="D9"/>
          <w:sz w:val="28"/>
          <w:szCs w:val="28"/>
        </w:rPr>
        <w:t>п</w:t>
      </w:r>
      <w:r w:rsidR="00CC40B6" w:rsidRPr="00240EAF">
        <w:rPr>
          <w:rFonts w:ascii="Times New Roman" w:hAnsi="Times New Roman" w:cs="Times New Roman"/>
          <w:b w:val="0"/>
          <w:color w:val="262626" w:themeColor="text1" w:themeTint="D9"/>
          <w:sz w:val="28"/>
          <w:szCs w:val="28"/>
        </w:rPr>
        <w:t xml:space="preserve">о предоставлению </w:t>
      </w:r>
      <w:r w:rsidR="00510A85" w:rsidRPr="00240EAF">
        <w:rPr>
          <w:rFonts w:ascii="Times New Roman" w:hAnsi="Times New Roman" w:cs="Times New Roman"/>
          <w:b w:val="0"/>
          <w:color w:val="262626" w:themeColor="text1" w:themeTint="D9"/>
          <w:sz w:val="28"/>
          <w:szCs w:val="28"/>
        </w:rPr>
        <w:t xml:space="preserve">муниципальной услуги </w:t>
      </w:r>
      <w:r w:rsidR="00CC40B6" w:rsidRPr="00240EAF">
        <w:rPr>
          <w:rFonts w:ascii="Times New Roman" w:hAnsi="Times New Roman" w:cs="Times New Roman"/>
          <w:b w:val="0"/>
          <w:color w:val="262626" w:themeColor="text1" w:themeTint="D9"/>
          <w:sz w:val="28"/>
          <w:szCs w:val="28"/>
        </w:rPr>
        <w:t>«</w:t>
      </w:r>
      <w:r w:rsidR="00C57E1B" w:rsidRPr="00240EAF">
        <w:rPr>
          <w:rFonts w:ascii="Times New Roman" w:hAnsi="Times New Roman" w:cs="Times New Roman"/>
          <w:b w:val="0"/>
          <w:color w:val="262626" w:themeColor="text1" w:themeTint="D9"/>
          <w:sz w:val="28"/>
          <w:szCs w:val="28"/>
        </w:rPr>
        <w:t>Выдача разрешения на ввод в эксплуатацию объекта капитального строительства, расположенного на территории муниципального образования</w:t>
      </w:r>
      <w:r w:rsidR="00CC40B6" w:rsidRPr="00240EAF">
        <w:rPr>
          <w:rFonts w:ascii="Times New Roman" w:hAnsi="Times New Roman" w:cs="Times New Roman"/>
          <w:b w:val="0"/>
          <w:color w:val="262626" w:themeColor="text1" w:themeTint="D9"/>
          <w:sz w:val="28"/>
          <w:szCs w:val="28"/>
        </w:rPr>
        <w:t>».</w:t>
      </w:r>
    </w:p>
    <w:p w:rsidR="00CC40B6" w:rsidRPr="00240EAF"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2. Признат</w:t>
      </w:r>
      <w:r w:rsidR="00A334B7">
        <w:rPr>
          <w:rFonts w:ascii="Times New Roman" w:hAnsi="Times New Roman" w:cs="Times New Roman"/>
          <w:b w:val="0"/>
          <w:color w:val="262626" w:themeColor="text1" w:themeTint="D9"/>
          <w:sz w:val="28"/>
          <w:szCs w:val="28"/>
        </w:rPr>
        <w:t>ь утратившим</w:t>
      </w:r>
      <w:r w:rsidR="00961646">
        <w:rPr>
          <w:rFonts w:ascii="Times New Roman" w:hAnsi="Times New Roman" w:cs="Times New Roman"/>
          <w:b w:val="0"/>
          <w:color w:val="262626" w:themeColor="text1" w:themeTint="D9"/>
          <w:sz w:val="28"/>
          <w:szCs w:val="28"/>
        </w:rPr>
        <w:t xml:space="preserve"> силу постановление</w:t>
      </w:r>
      <w:r w:rsidRPr="00240EAF">
        <w:rPr>
          <w:rFonts w:ascii="Times New Roman" w:hAnsi="Times New Roman" w:cs="Times New Roman"/>
          <w:b w:val="0"/>
          <w:color w:val="262626" w:themeColor="text1" w:themeTint="D9"/>
          <w:sz w:val="28"/>
          <w:szCs w:val="28"/>
        </w:rPr>
        <w:t xml:space="preserve"> Администрации района от </w:t>
      </w:r>
      <w:r w:rsidR="00C57E1B" w:rsidRPr="00240EAF">
        <w:rPr>
          <w:rFonts w:ascii="Times New Roman" w:hAnsi="Times New Roman" w:cs="Times New Roman"/>
          <w:b w:val="0"/>
          <w:color w:val="262626" w:themeColor="text1" w:themeTint="D9"/>
          <w:sz w:val="28"/>
          <w:szCs w:val="28"/>
        </w:rPr>
        <w:t>20.11</w:t>
      </w:r>
      <w:r w:rsidRPr="00240EAF">
        <w:rPr>
          <w:rFonts w:ascii="Times New Roman" w:hAnsi="Times New Roman" w:cs="Times New Roman"/>
          <w:b w:val="0"/>
          <w:color w:val="262626" w:themeColor="text1" w:themeTint="D9"/>
          <w:sz w:val="28"/>
          <w:szCs w:val="28"/>
        </w:rPr>
        <w:t>.201</w:t>
      </w:r>
      <w:r w:rsidR="00C57E1B" w:rsidRPr="00240EAF">
        <w:rPr>
          <w:rFonts w:ascii="Times New Roman" w:hAnsi="Times New Roman" w:cs="Times New Roman"/>
          <w:b w:val="0"/>
          <w:color w:val="262626" w:themeColor="text1" w:themeTint="D9"/>
          <w:sz w:val="28"/>
          <w:szCs w:val="28"/>
        </w:rPr>
        <w:t>4</w:t>
      </w:r>
      <w:r w:rsidRPr="00240EAF">
        <w:rPr>
          <w:rFonts w:ascii="Times New Roman" w:hAnsi="Times New Roman" w:cs="Times New Roman"/>
          <w:b w:val="0"/>
          <w:color w:val="262626" w:themeColor="text1" w:themeTint="D9"/>
          <w:sz w:val="28"/>
          <w:szCs w:val="28"/>
        </w:rPr>
        <w:t xml:space="preserve"> №</w:t>
      </w:r>
      <w:r w:rsidR="00DC4128" w:rsidRPr="00240EAF">
        <w:rPr>
          <w:rFonts w:ascii="Times New Roman" w:hAnsi="Times New Roman" w:cs="Times New Roman"/>
          <w:b w:val="0"/>
          <w:color w:val="262626" w:themeColor="text1" w:themeTint="D9"/>
          <w:sz w:val="28"/>
          <w:szCs w:val="28"/>
        </w:rPr>
        <w:t xml:space="preserve"> 144</w:t>
      </w:r>
      <w:r w:rsidR="00C57E1B" w:rsidRPr="00240EAF">
        <w:rPr>
          <w:rFonts w:ascii="Times New Roman" w:hAnsi="Times New Roman" w:cs="Times New Roman"/>
          <w:b w:val="0"/>
          <w:color w:val="262626" w:themeColor="text1" w:themeTint="D9"/>
          <w:sz w:val="28"/>
          <w:szCs w:val="28"/>
        </w:rPr>
        <w:t>5</w:t>
      </w:r>
      <w:r w:rsidR="00961646">
        <w:rPr>
          <w:rFonts w:ascii="Times New Roman" w:hAnsi="Times New Roman" w:cs="Times New Roman"/>
          <w:b w:val="0"/>
          <w:color w:val="262626" w:themeColor="text1" w:themeTint="D9"/>
          <w:sz w:val="28"/>
          <w:szCs w:val="28"/>
        </w:rPr>
        <w:t xml:space="preserve"> «Об утверждении  административного  регламента Администрации  Тамбовского  района предоставления  муниципальной  услуги «Выдача разрешения на  ввод в эксплуатацию объекта капитального строительства, расположенного на территории  муниципального  образования».</w:t>
      </w:r>
    </w:p>
    <w:p w:rsidR="00240EAF" w:rsidRPr="00240EAF" w:rsidRDefault="00240EAF" w:rsidP="00240EAF">
      <w:pPr>
        <w:pStyle w:val="ConsPlusTitle"/>
        <w:ind w:firstLine="709"/>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240EAF" w:rsidRPr="00240EAF" w:rsidRDefault="00240EAF" w:rsidP="00240EAF">
      <w:pPr>
        <w:pStyle w:val="ConsPlusTitle"/>
        <w:ind w:firstLine="709"/>
        <w:jc w:val="both"/>
        <w:rPr>
          <w:rFonts w:ascii="Times New Roman" w:hAnsi="Times New Roman" w:cs="Times New Roman"/>
          <w:b w:val="0"/>
          <w:color w:val="262626" w:themeColor="text1" w:themeTint="D9"/>
          <w:sz w:val="28"/>
          <w:szCs w:val="28"/>
        </w:rPr>
      </w:pPr>
    </w:p>
    <w:p w:rsidR="00CC40B6" w:rsidRPr="00240EAF" w:rsidRDefault="00CC40B6" w:rsidP="00510A85">
      <w:pPr>
        <w:pStyle w:val="ConsPlusTitle"/>
        <w:ind w:firstLine="709"/>
        <w:jc w:val="both"/>
        <w:rPr>
          <w:rFonts w:ascii="Times New Roman" w:hAnsi="Times New Roman" w:cs="Times New Roman"/>
          <w:b w:val="0"/>
          <w:color w:val="262626" w:themeColor="text1" w:themeTint="D9"/>
          <w:sz w:val="28"/>
          <w:szCs w:val="28"/>
        </w:rPr>
      </w:pPr>
    </w:p>
    <w:p w:rsidR="00CC40B6" w:rsidRPr="00240EAF" w:rsidRDefault="008B6CD7">
      <w:pPr>
        <w:pStyle w:val="ConsPlusTitle"/>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 xml:space="preserve"> </w:t>
      </w:r>
      <w:r w:rsidR="00CC40B6" w:rsidRPr="00240EAF">
        <w:rPr>
          <w:rFonts w:ascii="Times New Roman" w:hAnsi="Times New Roman" w:cs="Times New Roman"/>
          <w:b w:val="0"/>
          <w:color w:val="262626" w:themeColor="text1" w:themeTint="D9"/>
          <w:sz w:val="28"/>
          <w:szCs w:val="28"/>
        </w:rPr>
        <w:t>Глава района</w:t>
      </w:r>
      <w:r w:rsidRPr="00240EAF">
        <w:rPr>
          <w:rFonts w:ascii="Times New Roman" w:hAnsi="Times New Roman" w:cs="Times New Roman"/>
          <w:b w:val="0"/>
          <w:color w:val="262626" w:themeColor="text1" w:themeTint="D9"/>
          <w:sz w:val="28"/>
          <w:szCs w:val="28"/>
        </w:rPr>
        <w:t xml:space="preserve"> </w:t>
      </w:r>
      <w:r w:rsidR="006C63AB" w:rsidRPr="00240EAF">
        <w:rPr>
          <w:rFonts w:ascii="Times New Roman" w:hAnsi="Times New Roman" w:cs="Times New Roman"/>
          <w:b w:val="0"/>
          <w:color w:val="262626" w:themeColor="text1" w:themeTint="D9"/>
          <w:sz w:val="28"/>
          <w:szCs w:val="28"/>
        </w:rPr>
        <w:t xml:space="preserve">                                                                                       </w:t>
      </w:r>
      <w:r w:rsidR="00CC40B6" w:rsidRPr="00240EAF">
        <w:rPr>
          <w:rFonts w:ascii="Times New Roman" w:hAnsi="Times New Roman" w:cs="Times New Roman"/>
          <w:b w:val="0"/>
          <w:color w:val="262626" w:themeColor="text1" w:themeTint="D9"/>
          <w:sz w:val="28"/>
          <w:szCs w:val="28"/>
        </w:rPr>
        <w:t>Н.Н.Змушко</w:t>
      </w:r>
    </w:p>
    <w:p w:rsidR="00D74475" w:rsidRDefault="00D74475" w:rsidP="00D74475">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391</w:t>
      </w:r>
      <w:r w:rsidR="0064234B">
        <w:rPr>
          <w:rFonts w:ascii="Times New Roman" w:hAnsi="Times New Roman" w:cs="Times New Roman"/>
          <w:b w:val="0"/>
          <w:sz w:val="26"/>
          <w:szCs w:val="26"/>
        </w:rPr>
        <w:br/>
      </w:r>
      <w:r w:rsidR="0064234B" w:rsidRPr="0064234B">
        <w:rPr>
          <w:rFonts w:ascii="Times New Roman" w:hAnsi="Times New Roman" w:cs="Times New Roman"/>
          <w:b w:val="0"/>
          <w:sz w:val="26"/>
          <w:szCs w:val="26"/>
        </w:rPr>
        <w:t>(в ред. пост. от 03.02.2017 № 57)</w:t>
      </w:r>
    </w:p>
    <w:p w:rsidR="00D74475" w:rsidRPr="00BE00FF" w:rsidRDefault="00D74475" w:rsidP="00D74475">
      <w:pPr>
        <w:pStyle w:val="ConsPlusTitle"/>
        <w:spacing w:line="276" w:lineRule="auto"/>
        <w:jc w:val="right"/>
        <w:rPr>
          <w:rFonts w:ascii="Times New Roman" w:hAnsi="Times New Roman" w:cs="Times New Roman"/>
          <w:b w:val="0"/>
          <w:sz w:val="26"/>
          <w:szCs w:val="26"/>
        </w:rPr>
      </w:pPr>
    </w:p>
    <w:p w:rsidR="00D74475" w:rsidRDefault="00D74475" w:rsidP="00D74475">
      <w:pPr>
        <w:pStyle w:val="ConsPlusTitle"/>
        <w:jc w:val="center"/>
        <w:rPr>
          <w:rFonts w:ascii="Times New Roman" w:hAnsi="Times New Roman" w:cs="Times New Roman"/>
          <w:sz w:val="26"/>
          <w:szCs w:val="26"/>
        </w:rPr>
      </w:pPr>
    </w:p>
    <w:p w:rsidR="00D74475" w:rsidRDefault="00D74475" w:rsidP="00D74475">
      <w:pPr>
        <w:pStyle w:val="ConsPlusTitle"/>
        <w:jc w:val="center"/>
        <w:rPr>
          <w:rFonts w:ascii="Times New Roman" w:hAnsi="Times New Roman" w:cs="Times New Roman"/>
          <w:sz w:val="26"/>
          <w:szCs w:val="26"/>
        </w:rPr>
      </w:pPr>
    </w:p>
    <w:p w:rsidR="00D74475" w:rsidRPr="00064CFE" w:rsidRDefault="00D74475" w:rsidP="00D74475">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D74475" w:rsidRPr="00064CFE" w:rsidRDefault="00D74475" w:rsidP="00D74475">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D74475" w:rsidRPr="004D2000" w:rsidRDefault="00D74475" w:rsidP="00D74475">
      <w:pPr>
        <w:pStyle w:val="ConsPlusTitle"/>
        <w:jc w:val="center"/>
        <w:rPr>
          <w:rFonts w:ascii="Times New Roman" w:hAnsi="Times New Roman" w:cs="Times New Roman"/>
          <w:sz w:val="26"/>
          <w:szCs w:val="26"/>
        </w:rPr>
      </w:pPr>
      <w:r w:rsidRPr="004D2000">
        <w:rPr>
          <w:rFonts w:ascii="Times New Roman" w:hAnsi="Times New Roman" w:cs="Times New Roman"/>
          <w:sz w:val="26"/>
          <w:szCs w:val="26"/>
        </w:rPr>
        <w:t xml:space="preserve"> </w:t>
      </w:r>
      <w:r w:rsidRPr="004D2000">
        <w:rPr>
          <w:rFonts w:ascii="Times New Roman" w:hAnsi="Times New Roman" w:cs="Times New Roman"/>
          <w:b w:val="0"/>
          <w:sz w:val="26"/>
          <w:szCs w:val="26"/>
        </w:rPr>
        <w:t xml:space="preserve">«Выдача разрешения на ввод в эксплуатацию объекта капитального строительства, расположенного на территории </w:t>
      </w:r>
      <w:r w:rsidRPr="00F962DA">
        <w:rPr>
          <w:rFonts w:ascii="Times New Roman" w:hAnsi="Times New Roman" w:cs="Times New Roman"/>
          <w:b w:val="0"/>
          <w:sz w:val="26"/>
          <w:szCs w:val="26"/>
        </w:rPr>
        <w:t>муниципального образования»</w:t>
      </w:r>
    </w:p>
    <w:p w:rsidR="00D74475" w:rsidRPr="004D2000" w:rsidRDefault="00D74475" w:rsidP="00D74475">
      <w:pPr>
        <w:pStyle w:val="ConsPlusTitle"/>
        <w:ind w:firstLine="709"/>
        <w:jc w:val="center"/>
        <w:rPr>
          <w:rFonts w:ascii="Times New Roman" w:hAnsi="Times New Roman" w:cs="Times New Roman"/>
          <w:sz w:val="26"/>
          <w:szCs w:val="26"/>
        </w:rPr>
      </w:pPr>
    </w:p>
    <w:p w:rsidR="00D74475" w:rsidRPr="00064CFE" w:rsidRDefault="00D74475" w:rsidP="00D74475">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D74475" w:rsidRPr="00064CFE" w:rsidRDefault="00D74475" w:rsidP="00D74475">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D74475" w:rsidRPr="000C5255" w:rsidRDefault="00D74475" w:rsidP="00D74475">
      <w:pPr>
        <w:pStyle w:val="ConsPlusNormal0"/>
        <w:ind w:firstLine="709"/>
        <w:jc w:val="both"/>
        <w:rPr>
          <w:rFonts w:ascii="Times New Roman" w:hAnsi="Times New Roman"/>
        </w:rPr>
      </w:pPr>
      <w:r w:rsidRPr="00064CFE">
        <w:rPr>
          <w:rFonts w:ascii="Times New Roman" w:hAnsi="Times New Roman"/>
        </w:rPr>
        <w:t xml:space="preserve">1.1. Административный регламент предоставления муниципальной услуги </w:t>
      </w:r>
      <w:r w:rsidRPr="004D2000">
        <w:rPr>
          <w:rFonts w:ascii="Times New Roman" w:hAnsi="Times New Roman"/>
        </w:rPr>
        <w:t xml:space="preserve">«Выдача разрешения на ввод в эксплуатацию объекта капитального строительства, расположенного на территории </w:t>
      </w:r>
      <w:r w:rsidRPr="00F52096">
        <w:rPr>
          <w:rFonts w:ascii="Times New Roman" w:hAnsi="Times New Roman"/>
        </w:rPr>
        <w:t>муниципального образования»</w:t>
      </w:r>
      <w:r w:rsidRPr="00064CFE">
        <w:rPr>
          <w:rFonts w:ascii="Times New Roman" w:hAnsi="Times New Roman"/>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D74475" w:rsidRPr="000C5255" w:rsidRDefault="00D74475" w:rsidP="00D74475">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D74475" w:rsidRDefault="00D74475" w:rsidP="00D74475">
      <w:pPr>
        <w:pStyle w:val="ConsPlusNormal0"/>
        <w:ind w:firstLine="709"/>
        <w:jc w:val="both"/>
        <w:rPr>
          <w:rFonts w:ascii="Times New Roman" w:hAnsi="Times New Roman"/>
        </w:rPr>
      </w:pPr>
    </w:p>
    <w:p w:rsidR="00D74475" w:rsidRPr="00452714" w:rsidRDefault="00D74475" w:rsidP="00D74475">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D74475" w:rsidRPr="000C5255" w:rsidRDefault="00D74475" w:rsidP="00D74475">
      <w:pPr>
        <w:pStyle w:val="ConsPlusNormal0"/>
        <w:ind w:firstLine="709"/>
        <w:jc w:val="both"/>
        <w:rPr>
          <w:rFonts w:ascii="Times New Roman" w:hAnsi="Times New Roman"/>
        </w:rPr>
      </w:pP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lastRenderedPageBreak/>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D74475" w:rsidRPr="009304AE" w:rsidRDefault="00D74475" w:rsidP="00D74475">
      <w:pPr>
        <w:ind w:firstLine="708"/>
        <w:jc w:val="both"/>
        <w:rPr>
          <w:rFonts w:eastAsia="Calibri"/>
          <w:sz w:val="26"/>
          <w:szCs w:val="26"/>
          <w:lang w:eastAsia="ru-RU"/>
        </w:rPr>
      </w:pPr>
      <w:r w:rsidRPr="009304AE">
        <w:rPr>
          <w:sz w:val="26"/>
          <w:szCs w:val="26"/>
        </w:rPr>
        <w:t>1.3. К получателям муниципальной услуги относятся застройщики: физические</w:t>
      </w:r>
      <w:r>
        <w:rPr>
          <w:sz w:val="26"/>
          <w:szCs w:val="26"/>
        </w:rPr>
        <w:t xml:space="preserve"> лица, индивидуальные предприниматели</w:t>
      </w:r>
      <w:r w:rsidRPr="009304AE">
        <w:rPr>
          <w:sz w:val="26"/>
          <w:szCs w:val="26"/>
        </w:rPr>
        <w:t xml:space="preserve"> или юридические лица, обеспечивающие на принадлежащем им земельном участке строительство, реконструкцию объектов капитального строительства, </w:t>
      </w:r>
      <w:r w:rsidRPr="009304AE">
        <w:rPr>
          <w:rFonts w:eastAsia="Calibri"/>
          <w:sz w:val="26"/>
          <w:szCs w:val="26"/>
          <w:lang w:eastAsia="ru-RU"/>
        </w:rPr>
        <w:t>а также выполнение инженерных изысканий, подготовку проектной документации для их строительства, реконструкции.</w:t>
      </w:r>
    </w:p>
    <w:p w:rsidR="00D74475" w:rsidRPr="00394414" w:rsidRDefault="00D74475" w:rsidP="00D74475">
      <w:pPr>
        <w:spacing w:line="240" w:lineRule="auto"/>
        <w:ind w:firstLine="708"/>
        <w:jc w:val="both"/>
        <w:rPr>
          <w:sz w:val="26"/>
          <w:szCs w:val="26"/>
        </w:rPr>
      </w:pPr>
    </w:p>
    <w:p w:rsidR="00D74475" w:rsidRPr="00FE6A85" w:rsidRDefault="00D74475" w:rsidP="00D74475">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D74475" w:rsidRPr="00FE6A85" w:rsidRDefault="00D74475" w:rsidP="00D74475">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D74475" w:rsidRPr="00E05C8B" w:rsidRDefault="00D74475" w:rsidP="00D74475">
      <w:pPr>
        <w:pStyle w:val="ConsPlusNormal0"/>
        <w:numPr>
          <w:ilvl w:val="0"/>
          <w:numId w:val="29"/>
        </w:numPr>
        <w:suppressAutoHyphens w:val="0"/>
        <w:autoSpaceDN w:val="0"/>
        <w:adjustRightInd w:val="0"/>
        <w:spacing w:line="276" w:lineRule="auto"/>
        <w:ind w:left="0" w:firstLine="709"/>
        <w:jc w:val="both"/>
        <w:rPr>
          <w:rFonts w:ascii="Times New Roman" w:eastAsia="Times New Roman" w:hAnsi="Times New Roman"/>
        </w:rPr>
      </w:pPr>
      <w:r w:rsidRPr="00FE6A85">
        <w:rPr>
          <w:rFonts w:ascii="Times New Roman" w:hAnsi="Times New Roman"/>
        </w:rPr>
        <w:t xml:space="preserve">на информационных стендах, расположенных </w:t>
      </w:r>
      <w:r w:rsidRPr="00E05C8B">
        <w:rPr>
          <w:rFonts w:ascii="Times New Roman" w:eastAsia="Times New Roman" w:hAnsi="Times New Roman"/>
        </w:rPr>
        <w:t xml:space="preserve">в Администрации Тамбовского района (архитектурно-строительный отдел) (далее – </w:t>
      </w:r>
      <w:r>
        <w:rPr>
          <w:rFonts w:ascii="Times New Roman" w:eastAsia="Times New Roman" w:hAnsi="Times New Roman"/>
        </w:rPr>
        <w:t>также ОМСУ</w:t>
      </w:r>
      <w:r w:rsidRPr="00E05C8B">
        <w:rPr>
          <w:rFonts w:ascii="Times New Roman" w:eastAsia="Times New Roman" w:hAnsi="Times New Roman"/>
        </w:rPr>
        <w:t>) по адресу:</w:t>
      </w:r>
      <w:r w:rsidRPr="00E05C8B">
        <w:rPr>
          <w:rFonts w:ascii="Times New Roman" w:eastAsia="Times New Roman" w:hAnsi="Times New Roman"/>
          <w:color w:val="FF0000"/>
        </w:rPr>
        <w:t xml:space="preserve"> </w:t>
      </w:r>
      <w:r w:rsidRPr="00E05C8B">
        <w:rPr>
          <w:rFonts w:ascii="Times New Roman" w:eastAsia="Times New Roman" w:hAnsi="Times New Roman"/>
        </w:rPr>
        <w:t>Амурская область, с. Тамбовка, ул. 50 лет Октября 23 б;</w:t>
      </w:r>
    </w:p>
    <w:p w:rsidR="00D74475" w:rsidRPr="00A34646" w:rsidRDefault="00D74475" w:rsidP="00D74475">
      <w:pPr>
        <w:pStyle w:val="ConsPlusNormal0"/>
        <w:numPr>
          <w:ilvl w:val="0"/>
          <w:numId w:val="29"/>
        </w:numPr>
        <w:suppressAutoHyphens w:val="0"/>
        <w:autoSpaceDN w:val="0"/>
        <w:adjustRightInd w:val="0"/>
        <w:ind w:left="0" w:firstLine="709"/>
        <w:jc w:val="both"/>
        <w:rPr>
          <w:rFonts w:ascii="Times New Roman" w:hAnsi="Times New Roman"/>
        </w:rPr>
      </w:pPr>
      <w:r w:rsidRPr="00A34646">
        <w:rPr>
          <w:rFonts w:ascii="Times New Roman" w:hAnsi="Times New Roman"/>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D74475" w:rsidRPr="00FE6A85" w:rsidRDefault="00D74475" w:rsidP="00D74475">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D74475" w:rsidRPr="00FE6A85" w:rsidRDefault="00D74475" w:rsidP="00D74475">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D74475" w:rsidRPr="00E05C8B" w:rsidRDefault="00D74475" w:rsidP="00D74475">
      <w:pPr>
        <w:pStyle w:val="ConsPlusNormal0"/>
        <w:ind w:firstLine="709"/>
        <w:jc w:val="both"/>
        <w:rPr>
          <w:rFonts w:ascii="Times New Roman" w:hAnsi="Times New Roman"/>
        </w:rPr>
      </w:pPr>
      <w:r w:rsidRPr="00E05C8B">
        <w:rPr>
          <w:rFonts w:ascii="Times New Roman" w:hAnsi="Times New Roman"/>
        </w:rPr>
        <w:t>- на официальном информационном портале Администрации Тамбовского района (далее также – ОМСУ): http://tambr.</w:t>
      </w:r>
      <w:r w:rsidRPr="00E05C8B">
        <w:rPr>
          <w:rFonts w:ascii="Times New Roman" w:hAnsi="Times New Roman"/>
          <w:lang w:val="en-US"/>
        </w:rPr>
        <w:t>ru</w:t>
      </w:r>
      <w:r w:rsidRPr="00E05C8B">
        <w:rPr>
          <w:rFonts w:ascii="Times New Roman" w:hAnsi="Times New Roman"/>
        </w:rPr>
        <w:t xml:space="preserve">/; </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D74475" w:rsidRPr="001B3CB4" w:rsidRDefault="00D74475" w:rsidP="00D74475">
      <w:pPr>
        <w:pStyle w:val="ConsPlusNormal0"/>
        <w:ind w:firstLine="709"/>
        <w:jc w:val="both"/>
        <w:rPr>
          <w:rFonts w:ascii="Times New Roman" w:hAnsi="Times New Roman"/>
        </w:rPr>
      </w:pPr>
      <w:r w:rsidRPr="001B3CB4">
        <w:rPr>
          <w:rFonts w:ascii="Times New Roman" w:hAnsi="Times New Roman"/>
        </w:rPr>
        <w:t xml:space="preserve">- </w:t>
      </w:r>
      <w:r>
        <w:rPr>
          <w:rFonts w:ascii="Times New Roman" w:eastAsia="Times New Roman" w:hAnsi="Times New Roman"/>
        </w:rPr>
        <w:t xml:space="preserve">на официальном сайте МФЦ </w:t>
      </w:r>
      <w:r w:rsidRPr="00FE6A85">
        <w:rPr>
          <w:rFonts w:ascii="Times New Roman" w:hAnsi="Times New Roman"/>
        </w:rPr>
        <w:t>http://www.</w:t>
      </w:r>
      <w:r>
        <w:rPr>
          <w:rFonts w:ascii="Times New Roman" w:hAnsi="Times New Roman"/>
          <w:lang w:val="en-US"/>
        </w:rPr>
        <w:t>mfc</w:t>
      </w:r>
      <w:r w:rsidRPr="00973F26">
        <w:rPr>
          <w:rFonts w:ascii="Times New Roman" w:hAnsi="Times New Roman"/>
        </w:rPr>
        <w:t>-</w:t>
      </w:r>
      <w:r>
        <w:rPr>
          <w:rFonts w:ascii="Times New Roman" w:hAnsi="Times New Roman"/>
          <w:lang w:val="en-US"/>
        </w:rPr>
        <w:t>amur</w:t>
      </w:r>
      <w:r w:rsidRPr="00FE6A85">
        <w:rPr>
          <w:rFonts w:ascii="Times New Roman" w:hAnsi="Times New Roman"/>
        </w:rPr>
        <w:t>.ru/;</w:t>
      </w:r>
    </w:p>
    <w:p w:rsidR="00D74475" w:rsidRPr="00FE6A85" w:rsidRDefault="00D74475" w:rsidP="00D74475">
      <w:pPr>
        <w:pStyle w:val="ConsPlusNormal0"/>
        <w:ind w:firstLine="709"/>
        <w:jc w:val="both"/>
        <w:rPr>
          <w:rFonts w:ascii="Times New Roman" w:hAnsi="Times New Roman"/>
        </w:rPr>
      </w:pPr>
      <w:r w:rsidRPr="001B3CB4">
        <w:rPr>
          <w:rFonts w:ascii="Times New Roman" w:hAnsi="Times New Roman"/>
        </w:rPr>
        <w:lastRenderedPageBreak/>
        <w:t xml:space="preserve">- </w:t>
      </w:r>
      <w:r w:rsidRPr="00FE6A85">
        <w:rPr>
          <w:rFonts w:ascii="Times New Roman" w:hAnsi="Times New Roman"/>
        </w:rPr>
        <w:t>на аппаратно-программных комплексах – Интернет-киоск.</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D74475" w:rsidRPr="001B3CB4"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посредством телефонной связи по номеру МФЦ (в случае  организации предоставления муниципальной услуги в МФЦ);</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личном обращении в МФЦ (в случае  организации предоставления муниципальной услуги в МФЦ);</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письменном обращении в МФЦ (в случае  организации предоставления муниципальной услуги в МФЦ);</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посредством телефонной связи по номеру ОМСУ (в случае организации предоставления муниципальной услуги в ОМСУ);</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личном обращении в ОМСУ (в случае организации предоставления муниципальной услуги в ОМСУ);</w:t>
      </w:r>
    </w:p>
    <w:p w:rsidR="00D74475"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письменном обращении в ОМСУ (в случае организации предоставления муниципальной услуги в ОМСУ);</w:t>
      </w:r>
    </w:p>
    <w:p w:rsidR="00D74475" w:rsidRPr="00E05C8B" w:rsidRDefault="00D74475" w:rsidP="00D74475">
      <w:pPr>
        <w:widowControl w:val="0"/>
        <w:autoSpaceDE w:val="0"/>
        <w:autoSpaceDN w:val="0"/>
        <w:adjustRightInd w:val="0"/>
        <w:ind w:firstLine="709"/>
        <w:jc w:val="both"/>
        <w:rPr>
          <w:sz w:val="26"/>
          <w:szCs w:val="26"/>
          <w:lang w:eastAsia="ru-RU"/>
        </w:rPr>
      </w:pPr>
      <w:r>
        <w:rPr>
          <w:sz w:val="26"/>
          <w:szCs w:val="26"/>
          <w:lang w:eastAsia="ru-RU"/>
        </w:rPr>
        <w:t>путем публичного информирования.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порядок передачи результата заявителю;</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E05C8B">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E05C8B">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w:t>
      </w:r>
      <w:r w:rsidRPr="00FE6A85">
        <w:rPr>
          <w:rFonts w:ascii="Times New Roman" w:hAnsi="Times New Roman"/>
        </w:rPr>
        <w:lastRenderedPageBreak/>
        <w:t xml:space="preserve">продолжительное время, сотрудник ОМСУ </w:t>
      </w:r>
      <w:r w:rsidRPr="00E05C8B">
        <w:rPr>
          <w:rFonts w:ascii="Times New Roman" w:hAnsi="Times New Roman"/>
        </w:rPr>
        <w:t>и (или)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E05C8B">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E05C8B">
        <w:rPr>
          <w:rFonts w:ascii="Times New Roman" w:hAnsi="Times New Roman"/>
        </w:rPr>
        <w:t>и (или) МФЦ</w:t>
      </w:r>
      <w:r w:rsidRPr="00FE6A85">
        <w:rPr>
          <w:rFonts w:ascii="Times New Roman" w:hAnsi="Times New Roman"/>
        </w:rPr>
        <w:t xml:space="preserve"> и требования к оформлению обращения.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ОМСУ </w:t>
      </w:r>
      <w:r w:rsidRPr="00E05C8B">
        <w:rPr>
          <w:rFonts w:ascii="Times New Roman" w:hAnsi="Times New Roman"/>
        </w:rPr>
        <w:t>и (или) МФЦ</w:t>
      </w:r>
      <w:r w:rsidRPr="00FE6A85">
        <w:rPr>
          <w:rFonts w:ascii="Times New Roman" w:hAnsi="Times New Roman"/>
        </w:rPr>
        <w:t>.</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w:t>
      </w:r>
      <w:r w:rsidRPr="00E05C8B">
        <w:rPr>
          <w:rFonts w:ascii="Times New Roman" w:hAnsi="Times New Roman"/>
        </w:rPr>
        <w:t>Амурский маяк</w:t>
      </w:r>
      <w:r>
        <w:rPr>
          <w:rFonts w:ascii="Times New Roman" w:hAnsi="Times New Roman"/>
        </w:rPr>
        <w:t>»</w:t>
      </w:r>
      <w:r w:rsidRPr="00FE6A85">
        <w:rPr>
          <w:rFonts w:ascii="Times New Roman" w:hAnsi="Times New Roman"/>
        </w:rPr>
        <w:t xml:space="preserve">, на официальном сайте ОМСУ </w:t>
      </w:r>
      <w:r w:rsidRPr="00E05C8B">
        <w:rPr>
          <w:rFonts w:ascii="Times New Roman" w:hAnsi="Times New Roman"/>
        </w:rPr>
        <w:t>и (или) МФЦ</w:t>
      </w:r>
      <w:r w:rsidRPr="00FE6A85">
        <w:rPr>
          <w:rFonts w:ascii="Times New Roman" w:hAnsi="Times New Roman"/>
        </w:rPr>
        <w:t>.</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E05C8B">
        <w:rPr>
          <w:rFonts w:ascii="Times New Roman" w:hAnsi="Times New Roman"/>
        </w:rPr>
        <w:t>и (или) МФЦ</w:t>
      </w:r>
      <w:r w:rsidRPr="00FE6A85">
        <w:rPr>
          <w:rFonts w:ascii="Times New Roman" w:hAnsi="Times New Roman"/>
        </w:rPr>
        <w:t>.</w:t>
      </w:r>
    </w:p>
    <w:p w:rsidR="00D74475" w:rsidRPr="00FE6A85" w:rsidRDefault="00D74475" w:rsidP="00D74475">
      <w:pPr>
        <w:pStyle w:val="ConsPlusNormal0"/>
        <w:ind w:firstLine="709"/>
        <w:jc w:val="both"/>
        <w:rPr>
          <w:rFonts w:ascii="Times New Roman" w:hAnsi="Times New Roman"/>
          <w:highlight w:val="yellow"/>
        </w:rPr>
      </w:pPr>
    </w:p>
    <w:p w:rsidR="00D74475" w:rsidRPr="00FE6A85" w:rsidRDefault="00D74475" w:rsidP="00D74475">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D74475" w:rsidRPr="00FE6A85" w:rsidRDefault="00D74475" w:rsidP="00D74475">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D74475" w:rsidRPr="000A4E8D" w:rsidRDefault="00D74475" w:rsidP="00D74475">
      <w:pPr>
        <w:pStyle w:val="ConsPlusNormal0"/>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0A4E8D">
        <w:rPr>
          <w:rFonts w:ascii="Times New Roman" w:hAnsi="Times New Roman"/>
        </w:rPr>
        <w:t>«Выдача разрешения на ввод в эксплуатацию объекта капитального строительства, расположенного на территории муниципального образования</w:t>
      </w:r>
      <w:r>
        <w:rPr>
          <w:rFonts w:ascii="Times New Roman" w:hAnsi="Times New Roman"/>
        </w:rPr>
        <w:t>».</w:t>
      </w:r>
    </w:p>
    <w:p w:rsidR="00D74475" w:rsidRPr="00FE6A85" w:rsidRDefault="00D74475" w:rsidP="00D74475">
      <w:pPr>
        <w:pStyle w:val="ConsPlusNormal0"/>
        <w:ind w:firstLine="709"/>
        <w:jc w:val="both"/>
        <w:rPr>
          <w:rFonts w:ascii="Times New Roman" w:hAnsi="Times New Roman"/>
          <w:highlight w:val="yellow"/>
        </w:rPr>
      </w:pPr>
    </w:p>
    <w:p w:rsidR="00D74475" w:rsidRPr="00FE6A85" w:rsidRDefault="00D74475" w:rsidP="00D74475">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D74475" w:rsidRPr="00FE6A85" w:rsidRDefault="00D74475" w:rsidP="00D74475">
      <w:pPr>
        <w:pStyle w:val="ConsPlusNormal0"/>
        <w:ind w:firstLine="709"/>
        <w:jc w:val="both"/>
        <w:rPr>
          <w:rFonts w:ascii="Times New Roman" w:hAnsi="Times New Roman"/>
        </w:rPr>
      </w:pPr>
    </w:p>
    <w:p w:rsidR="00D74475" w:rsidRPr="00E05C8B" w:rsidRDefault="00D74475" w:rsidP="00D74475">
      <w:pPr>
        <w:pStyle w:val="ConsPlusNormal0"/>
        <w:spacing w:line="276" w:lineRule="auto"/>
        <w:ind w:firstLine="709"/>
        <w:jc w:val="both"/>
        <w:rPr>
          <w:rFonts w:ascii="Times New Roman" w:eastAsia="Times New Roman" w:hAnsi="Times New Roman"/>
        </w:rPr>
      </w:pPr>
      <w:r w:rsidRPr="00FE6A85">
        <w:rPr>
          <w:rFonts w:ascii="Times New Roman" w:hAnsi="Times New Roman"/>
        </w:rPr>
        <w:t xml:space="preserve">2.2. Предоставление муниципальной услуги осуществляется </w:t>
      </w:r>
      <w:r w:rsidRPr="00E05C8B">
        <w:rPr>
          <w:rFonts w:ascii="Times New Roman" w:eastAsia="Times New Roman" w:hAnsi="Times New Roman"/>
        </w:rPr>
        <w:t>Администраци</w:t>
      </w:r>
      <w:r>
        <w:rPr>
          <w:rFonts w:ascii="Times New Roman" w:eastAsia="Times New Roman" w:hAnsi="Times New Roman"/>
        </w:rPr>
        <w:t>ей</w:t>
      </w:r>
      <w:r w:rsidRPr="00E05C8B">
        <w:rPr>
          <w:rFonts w:ascii="Times New Roman" w:eastAsia="Times New Roman" w:hAnsi="Times New Roman"/>
        </w:rPr>
        <w:t xml:space="preserve"> Тамбовского района (архитектурно-строительный отдел) (далее</w:t>
      </w:r>
      <w:r>
        <w:rPr>
          <w:rFonts w:ascii="Times New Roman" w:eastAsia="Times New Roman" w:hAnsi="Times New Roman"/>
        </w:rPr>
        <w:t xml:space="preserve"> также ОМСУ,</w:t>
      </w:r>
      <w:r w:rsidRPr="00E05C8B">
        <w:rPr>
          <w:rFonts w:ascii="Times New Roman" w:eastAsia="Times New Roman" w:hAnsi="Times New Roman"/>
        </w:rPr>
        <w:t xml:space="preserve"> уполномоченный орган) </w:t>
      </w:r>
    </w:p>
    <w:p w:rsidR="00D74475" w:rsidRPr="00FE6A85" w:rsidRDefault="00D74475" w:rsidP="00D74475">
      <w:pPr>
        <w:pStyle w:val="ConsPlusNormal0"/>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74475" w:rsidRPr="00FE6A85" w:rsidRDefault="00D74475" w:rsidP="00D74475">
      <w:pPr>
        <w:pStyle w:val="ConsPlusNormal0"/>
        <w:ind w:firstLine="709"/>
        <w:jc w:val="center"/>
        <w:outlineLvl w:val="2"/>
        <w:rPr>
          <w:rFonts w:ascii="Times New Roman" w:hAnsi="Times New Roman"/>
          <w:highlight w:val="yellow"/>
        </w:rPr>
      </w:pPr>
    </w:p>
    <w:p w:rsidR="00D74475" w:rsidRDefault="00D74475" w:rsidP="00D74475">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w:t>
      </w:r>
      <w:r w:rsidRPr="00FE6A85">
        <w:rPr>
          <w:rFonts w:ascii="Times New Roman" w:hAnsi="Times New Roman"/>
        </w:rPr>
        <w:lastRenderedPageBreak/>
        <w:t xml:space="preserve">услуги: </w:t>
      </w:r>
    </w:p>
    <w:p w:rsidR="00D74475" w:rsidRPr="00E05C8B" w:rsidRDefault="00D74475" w:rsidP="00D74475">
      <w:pPr>
        <w:pStyle w:val="ConsPlusNormal0"/>
        <w:ind w:firstLine="709"/>
        <w:jc w:val="both"/>
        <w:rPr>
          <w:rFonts w:ascii="Times New Roman" w:hAnsi="Times New Roman"/>
        </w:rPr>
      </w:pPr>
      <w:r w:rsidRPr="00895E79">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E05C8B">
        <w:rPr>
          <w:rFonts w:ascii="Times New Roman" w:hAnsi="Times New Roman"/>
        </w:rPr>
        <w:t>(в случае организации предоставления муниципальной услуги с участием МФЦ);</w:t>
      </w:r>
    </w:p>
    <w:p w:rsidR="00D74475" w:rsidRDefault="00D74475" w:rsidP="00D74475">
      <w:pPr>
        <w:pStyle w:val="ConsPlusNormal0"/>
        <w:ind w:firstLine="709"/>
        <w:jc w:val="both"/>
        <w:rPr>
          <w:rFonts w:ascii="Times New Roman" w:hAnsi="Times New Roman"/>
        </w:rPr>
      </w:pPr>
      <w:r w:rsidRPr="000A4E8D">
        <w:rPr>
          <w:rFonts w:ascii="Times New Roman" w:hAnsi="Times New Roman"/>
        </w:rPr>
        <w:t>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на недвижимое имущество и сделок с ним</w:t>
      </w:r>
      <w:r>
        <w:rPr>
          <w:rFonts w:ascii="Times New Roman" w:hAnsi="Times New Roman"/>
        </w:rPr>
        <w:t>.</w:t>
      </w:r>
      <w:r w:rsidRPr="000A4E8D">
        <w:rPr>
          <w:rFonts w:ascii="Times New Roman" w:hAnsi="Times New Roman"/>
        </w:rPr>
        <w:t xml:space="preserve"> </w:t>
      </w:r>
    </w:p>
    <w:p w:rsidR="00D74475" w:rsidRPr="00A34646" w:rsidRDefault="00D74475" w:rsidP="00D74475">
      <w:pPr>
        <w:pStyle w:val="ConsPlusNormal0"/>
        <w:ind w:firstLine="709"/>
        <w:jc w:val="both"/>
        <w:rPr>
          <w:rFonts w:ascii="Times New Roman" w:hAnsi="Times New Roman"/>
        </w:rPr>
      </w:pPr>
      <w:r w:rsidRPr="00A34646">
        <w:rPr>
          <w:rFonts w:ascii="Times New Roman" w:hAnsi="Times New Roman"/>
        </w:rPr>
        <w:t>2.3.3. Министерство природных ресурсов Амурской области – в части предоставления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D74475" w:rsidRPr="00A34646" w:rsidRDefault="00D74475" w:rsidP="00D74475">
      <w:pPr>
        <w:pStyle w:val="ConsPlusNormal0"/>
        <w:ind w:firstLine="709"/>
        <w:jc w:val="both"/>
        <w:rPr>
          <w:rFonts w:ascii="Times New Roman" w:hAnsi="Times New Roman"/>
        </w:rPr>
      </w:pPr>
      <w:r w:rsidRPr="00A34646">
        <w:rPr>
          <w:rFonts w:ascii="Times New Roman" w:hAnsi="Times New Roman"/>
        </w:rPr>
        <w:t>2.3.</w:t>
      </w:r>
      <w:r>
        <w:rPr>
          <w:rFonts w:ascii="Times New Roman" w:hAnsi="Times New Roman"/>
        </w:rPr>
        <w:t>4</w:t>
      </w:r>
      <w:r w:rsidRPr="00A34646">
        <w:rPr>
          <w:rFonts w:ascii="Times New Roman" w:hAnsi="Times New Roman"/>
        </w:rPr>
        <w:t>. Федеральная служба по экологическому, технологическому и атомному надзору (Ростехнадзор), инспекция государственного строительного надзора Амурской области (инспекция Госстройнадзора области) – в части предоставления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случае, если предусмотрено осуществление государственного строительного надзора).</w:t>
      </w:r>
    </w:p>
    <w:p w:rsidR="00D74475" w:rsidRPr="00A34646" w:rsidRDefault="00D74475" w:rsidP="00D74475">
      <w:pPr>
        <w:pStyle w:val="ConsPlusNormal0"/>
        <w:ind w:firstLine="709"/>
        <w:jc w:val="both"/>
        <w:rPr>
          <w:rFonts w:ascii="Times New Roman" w:hAnsi="Times New Roman"/>
        </w:rPr>
      </w:pPr>
      <w:r>
        <w:rPr>
          <w:rFonts w:ascii="Times New Roman" w:hAnsi="Times New Roman"/>
        </w:rPr>
        <w:t>2.3.5</w:t>
      </w:r>
      <w:r w:rsidRPr="00A34646">
        <w:rPr>
          <w:rFonts w:ascii="Times New Roman" w:hAnsi="Times New Roman"/>
        </w:rPr>
        <w:t xml:space="preserve">. </w:t>
      </w:r>
      <w:r>
        <w:rPr>
          <w:rFonts w:ascii="Times New Roman" w:hAnsi="Times New Roman"/>
        </w:rPr>
        <w:t xml:space="preserve">ОМС – </w:t>
      </w:r>
      <w:r w:rsidRPr="00A34646">
        <w:rPr>
          <w:rFonts w:ascii="Times New Roman" w:hAnsi="Times New Roman"/>
        </w:rPr>
        <w:t>Администрация Тамбовского района (архитектурно-строительный отдел) (далее – уполномоченный орган) – в части предоставления градостроительного плана</w:t>
      </w:r>
      <w:r>
        <w:rPr>
          <w:rFonts w:ascii="Times New Roman" w:hAnsi="Times New Roman"/>
        </w:rPr>
        <w:t>, разрешения на строительство</w:t>
      </w:r>
      <w:r w:rsidRPr="00A34646">
        <w:rPr>
          <w:rFonts w:ascii="Times New Roman" w:hAnsi="Times New Roman"/>
        </w:rPr>
        <w:t>;</w:t>
      </w:r>
    </w:p>
    <w:p w:rsidR="00D74475" w:rsidRPr="00895E79" w:rsidRDefault="00D74475" w:rsidP="00D74475">
      <w:pPr>
        <w:pStyle w:val="ConsPlusNormal0"/>
        <w:ind w:firstLine="709"/>
        <w:jc w:val="both"/>
        <w:rPr>
          <w:rFonts w:ascii="Times New Roman" w:hAnsi="Times New Roman"/>
        </w:rPr>
      </w:pPr>
      <w:r w:rsidRPr="00E05C8B">
        <w:rPr>
          <w:rFonts w:ascii="Times New Roman" w:hAnsi="Times New Roman"/>
        </w:rPr>
        <w:t>МФЦ,</w:t>
      </w:r>
      <w:r w:rsidRPr="00895E79">
        <w:rPr>
          <w:rFonts w:ascii="Times New Roman" w:hAnsi="Times New Roman"/>
        </w:rPr>
        <w:t xml:space="preserve"> ОМСУ не вправе требовать от заявителя:</w:t>
      </w:r>
    </w:p>
    <w:p w:rsidR="00D74475" w:rsidRPr="00CE5912" w:rsidRDefault="00D74475" w:rsidP="00D74475">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475" w:rsidRPr="00CE5912" w:rsidRDefault="00D74475" w:rsidP="00D74475">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D74475" w:rsidRDefault="00D74475" w:rsidP="00D74475">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и получения </w:t>
      </w:r>
      <w:r w:rsidRPr="00CE5912">
        <w:rPr>
          <w:sz w:val="26"/>
          <w:szCs w:val="26"/>
        </w:rPr>
        <w:lastRenderedPageBreak/>
        <w:t>документов и информации, предоставляемых в результате предоставления таких услуг.</w:t>
      </w:r>
    </w:p>
    <w:p w:rsidR="00D74475" w:rsidRPr="00FE6A85" w:rsidRDefault="00D74475" w:rsidP="00D74475">
      <w:pPr>
        <w:autoSpaceDE w:val="0"/>
        <w:autoSpaceDN w:val="0"/>
        <w:adjustRightInd w:val="0"/>
        <w:spacing w:line="240" w:lineRule="auto"/>
        <w:ind w:firstLine="709"/>
        <w:jc w:val="both"/>
        <w:rPr>
          <w:sz w:val="26"/>
          <w:szCs w:val="26"/>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D74475" w:rsidRPr="00F42E47" w:rsidRDefault="00D74475" w:rsidP="00D74475">
      <w:pPr>
        <w:spacing w:line="240" w:lineRule="auto"/>
        <w:ind w:firstLine="284"/>
        <w:jc w:val="both"/>
        <w:rPr>
          <w:sz w:val="26"/>
          <w:szCs w:val="26"/>
        </w:rPr>
      </w:pPr>
      <w:r w:rsidRPr="004723FD">
        <w:t xml:space="preserve">1) </w:t>
      </w:r>
      <w:r>
        <w:t>Р</w:t>
      </w:r>
      <w:r>
        <w:rPr>
          <w:sz w:val="26"/>
          <w:szCs w:val="26"/>
        </w:rPr>
        <w:t xml:space="preserve">ешение о </w:t>
      </w:r>
      <w:r w:rsidRPr="00F42E47">
        <w:rPr>
          <w:color w:val="000000"/>
          <w:sz w:val="26"/>
          <w:szCs w:val="26"/>
        </w:rPr>
        <w:t>выдач</w:t>
      </w:r>
      <w:r>
        <w:rPr>
          <w:color w:val="000000"/>
          <w:sz w:val="26"/>
          <w:szCs w:val="26"/>
        </w:rPr>
        <w:t>е</w:t>
      </w:r>
      <w:r w:rsidRPr="00F42E47">
        <w:rPr>
          <w:color w:val="000000"/>
          <w:sz w:val="26"/>
          <w:szCs w:val="26"/>
        </w:rPr>
        <w:t xml:space="preserve"> разрешения </w:t>
      </w:r>
      <w:r w:rsidRPr="00F42E47">
        <w:rPr>
          <w:rStyle w:val="apple-style-span"/>
          <w:sz w:val="26"/>
          <w:szCs w:val="26"/>
          <w:shd w:val="clear" w:color="auto" w:fill="FFFFFF"/>
        </w:rPr>
        <w:t>на ввод в эксплуатацию объекта капитального строительства</w:t>
      </w:r>
      <w:r w:rsidRPr="00F42E47">
        <w:rPr>
          <w:sz w:val="26"/>
          <w:szCs w:val="26"/>
        </w:rPr>
        <w:t xml:space="preserve"> (далее – решение о вводе в эксплуатацию);</w:t>
      </w:r>
    </w:p>
    <w:p w:rsidR="00D74475" w:rsidRPr="00F42E47" w:rsidRDefault="00D74475" w:rsidP="00D74475">
      <w:pPr>
        <w:spacing w:line="240" w:lineRule="auto"/>
        <w:ind w:firstLine="284"/>
        <w:jc w:val="both"/>
        <w:rPr>
          <w:sz w:val="26"/>
          <w:szCs w:val="26"/>
        </w:rPr>
      </w:pPr>
      <w:r w:rsidRPr="004723FD">
        <w:t>2)</w:t>
      </w:r>
      <w:r w:rsidRPr="00F42E47">
        <w:rPr>
          <w:sz w:val="26"/>
          <w:szCs w:val="26"/>
        </w:rPr>
        <w:t xml:space="preserve"> </w:t>
      </w:r>
      <w:r>
        <w:rPr>
          <w:sz w:val="26"/>
          <w:szCs w:val="26"/>
        </w:rPr>
        <w:t>М</w:t>
      </w:r>
      <w:r w:rsidRPr="00F42E47">
        <w:rPr>
          <w:sz w:val="26"/>
          <w:szCs w:val="26"/>
        </w:rPr>
        <w:t xml:space="preserve">отивированное решение об отказе </w:t>
      </w:r>
      <w:r w:rsidRPr="00F42E47">
        <w:rPr>
          <w:rStyle w:val="apple-style-span"/>
          <w:sz w:val="26"/>
          <w:szCs w:val="26"/>
          <w:shd w:val="clear" w:color="auto" w:fill="FFFFFF"/>
        </w:rPr>
        <w:t xml:space="preserve">на ввод в эксплуатацию объекта капитального строительства </w:t>
      </w:r>
      <w:r w:rsidRPr="00F42E47">
        <w:rPr>
          <w:sz w:val="26"/>
          <w:szCs w:val="26"/>
        </w:rPr>
        <w:t>(далее – решение об отказе в выдаче разрешения).</w:t>
      </w:r>
    </w:p>
    <w:p w:rsidR="00D74475" w:rsidRPr="0060754A" w:rsidRDefault="00D74475" w:rsidP="00D74475">
      <w:pPr>
        <w:pStyle w:val="ConsPlusNormal0"/>
        <w:outlineLvl w:val="2"/>
        <w:rPr>
          <w:rFonts w:ascii="Times New Roman" w:hAnsi="Times New Roman"/>
          <w:b/>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D74475" w:rsidRPr="00FE6A85" w:rsidRDefault="00D74475" w:rsidP="00D74475">
      <w:pPr>
        <w:pStyle w:val="ConsPlusNormal0"/>
        <w:jc w:val="both"/>
        <w:rPr>
          <w:rFonts w:ascii="Times New Roman" w:hAnsi="Times New Roman"/>
          <w:highlight w:val="yellow"/>
        </w:rPr>
      </w:pPr>
    </w:p>
    <w:p w:rsidR="00D74475" w:rsidRPr="007467E8" w:rsidRDefault="00D74475" w:rsidP="00D74475">
      <w:pPr>
        <w:pStyle w:val="ConsPlusNormal0"/>
        <w:ind w:firstLine="709"/>
        <w:jc w:val="both"/>
        <w:rPr>
          <w:rFonts w:ascii="Times New Roman" w:hAnsi="Times New Roman"/>
        </w:rPr>
      </w:pPr>
      <w:r w:rsidRPr="004B743F">
        <w:rPr>
          <w:rFonts w:ascii="Times New Roman" w:hAnsi="Times New Roman"/>
        </w:rPr>
        <w:t xml:space="preserve">2.5. </w:t>
      </w:r>
      <w:r w:rsidR="000A5C1B" w:rsidRPr="000A5C1B">
        <w:rPr>
          <w:rFonts w:ascii="Times New Roman" w:hAnsi="Times New Roman"/>
        </w:rPr>
        <w:t>Максимальный срок предоставления муниципальной услуги составляет 7 рабочих дней, исчисляемых со дня регистрации в ОМСУ заявления с документами, обязанность по представлению которых возложена на заявителя</w:t>
      </w:r>
      <w:r w:rsidRPr="007467E8">
        <w:rPr>
          <w:rFonts w:ascii="Times New Roman" w:hAnsi="Times New Roman"/>
        </w:rPr>
        <w:t>.</w:t>
      </w: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7467E8">
        <w:rPr>
          <w:rFonts w:ascii="Times New Roman" w:hAnsi="Times New Roman"/>
        </w:rPr>
        <w:t>и (или) МФЦ</w:t>
      </w:r>
      <w:r w:rsidRPr="004723FD">
        <w:rPr>
          <w:rFonts w:ascii="Times New Roman" w:hAnsi="Times New Roman"/>
        </w:rPr>
        <w:t xml:space="preserve"> заявления и прилагаемых к нему документов, принятых у заявителя.</w:t>
      </w: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D74475" w:rsidRPr="00315359" w:rsidRDefault="00D74475" w:rsidP="00D74475">
      <w:pPr>
        <w:pStyle w:val="ConsPlusNormal0"/>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 xml:space="preserve">выдаче (отказе) разрешения </w:t>
      </w:r>
      <w:r w:rsidRPr="00315359">
        <w:rPr>
          <w:rFonts w:ascii="Times New Roman" w:hAnsi="Times New Roman"/>
        </w:rPr>
        <w:t xml:space="preserve">составляет </w:t>
      </w:r>
      <w:r>
        <w:rPr>
          <w:rFonts w:ascii="Times New Roman" w:hAnsi="Times New Roman"/>
        </w:rPr>
        <w:t xml:space="preserve">4 </w:t>
      </w:r>
      <w:r w:rsidRPr="00315359">
        <w:rPr>
          <w:rFonts w:ascii="Times New Roman" w:hAnsi="Times New Roman"/>
        </w:rPr>
        <w:t>рабочих дн</w:t>
      </w:r>
      <w:r>
        <w:rPr>
          <w:rFonts w:ascii="Times New Roman" w:hAnsi="Times New Roman"/>
        </w:rPr>
        <w:t>я</w:t>
      </w:r>
      <w:r w:rsidRPr="00315359">
        <w:rPr>
          <w:rFonts w:ascii="Times New Roman" w:hAnsi="Times New Roman"/>
        </w:rPr>
        <w:t xml:space="preserve"> с момента получения ОМСУ полного комплекта документов, необходимых для </w:t>
      </w:r>
      <w:r>
        <w:rPr>
          <w:rFonts w:ascii="Times New Roman" w:hAnsi="Times New Roman"/>
        </w:rPr>
        <w:t>выдачи разрешения на ввод.</w:t>
      </w:r>
    </w:p>
    <w:p w:rsidR="00D74475" w:rsidRPr="007467E8" w:rsidRDefault="000A5C1B" w:rsidP="00D74475">
      <w:pPr>
        <w:pStyle w:val="ConsPlusNormal0"/>
        <w:numPr>
          <w:ins w:id="0" w:author="Dobrovolskaya" w:date="2013-11-15T14:56:00Z"/>
        </w:numPr>
        <w:ind w:firstLine="709"/>
        <w:jc w:val="both"/>
        <w:rPr>
          <w:rFonts w:ascii="Times New Roman" w:hAnsi="Times New Roman"/>
        </w:rPr>
      </w:pPr>
      <w:r w:rsidRPr="000A5C1B">
        <w:rPr>
          <w:rFonts w:ascii="Times New Roman" w:hAnsi="Times New Roman"/>
        </w:rPr>
        <w:t>Максимальный срок принятия решения о выдаче разрешения на строительство составляет 7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r w:rsidR="00D74475" w:rsidRPr="007467E8">
        <w:rPr>
          <w:rFonts w:ascii="Times New Roman" w:hAnsi="Times New Roman"/>
        </w:rPr>
        <w:t>.</w:t>
      </w: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D74475" w:rsidRDefault="00D74475" w:rsidP="00D74475">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C056B8">
        <w:rPr>
          <w:sz w:val="26"/>
          <w:szCs w:val="26"/>
        </w:rPr>
        <w:t>Градостроительным кодексом Российской Фе</w:t>
      </w:r>
      <w:r>
        <w:rPr>
          <w:sz w:val="26"/>
          <w:szCs w:val="26"/>
        </w:rPr>
        <w:t>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D74475" w:rsidRDefault="00D74475" w:rsidP="00D74475">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8" w:history="1">
        <w:r w:rsidRPr="00C056B8">
          <w:rPr>
            <w:sz w:val="26"/>
            <w:szCs w:val="26"/>
          </w:rPr>
          <w:t>законом</w:t>
        </w:r>
      </w:hyperlink>
      <w:r w:rsidRPr="00C056B8">
        <w:rPr>
          <w:sz w:val="26"/>
          <w:szCs w:val="26"/>
        </w:rPr>
        <w:t xml:space="preserve"> от 29.12.2004 № 191-ФЗ «О введении в действие Градостроительног</w:t>
      </w:r>
      <w:r>
        <w:rPr>
          <w:sz w:val="26"/>
          <w:szCs w:val="26"/>
        </w:rPr>
        <w:t>о кодекса Российской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D74475" w:rsidRPr="00895E79" w:rsidRDefault="00D74475" w:rsidP="00D74475">
      <w:pPr>
        <w:autoSpaceDE w:val="0"/>
        <w:autoSpaceDN w:val="0"/>
        <w:adjustRightInd w:val="0"/>
        <w:spacing w:line="240" w:lineRule="auto"/>
        <w:ind w:firstLine="540"/>
        <w:jc w:val="both"/>
        <w:rPr>
          <w:rFonts w:eastAsia="Calibri"/>
          <w:sz w:val="26"/>
          <w:szCs w:val="26"/>
          <w:lang w:eastAsia="ru-RU"/>
        </w:rPr>
      </w:pPr>
      <w:r w:rsidRPr="00895E79">
        <w:rPr>
          <w:sz w:val="26"/>
          <w:szCs w:val="26"/>
        </w:rPr>
        <w:t xml:space="preserve">- </w:t>
      </w:r>
      <w:r>
        <w:rPr>
          <w:sz w:val="26"/>
          <w:szCs w:val="26"/>
        </w:rPr>
        <w:t>Федеральным</w:t>
      </w:r>
      <w:r w:rsidRPr="00895E79">
        <w:rPr>
          <w:sz w:val="26"/>
          <w:szCs w:val="26"/>
        </w:rPr>
        <w:t xml:space="preserve"> закон</w:t>
      </w:r>
      <w:r>
        <w:rPr>
          <w:sz w:val="26"/>
          <w:szCs w:val="26"/>
        </w:rPr>
        <w:t>ом</w:t>
      </w:r>
      <w:r w:rsidRPr="00895E79">
        <w:rPr>
          <w:sz w:val="26"/>
          <w:szCs w:val="26"/>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895E79">
        <w:rPr>
          <w:rFonts w:eastAsia="Calibri"/>
          <w:sz w:val="26"/>
          <w:szCs w:val="26"/>
          <w:lang w:eastAsia="ru-RU"/>
        </w:rPr>
        <w:t xml:space="preserve">"Парламентская газета", № 63, </w:t>
      </w:r>
      <w:r w:rsidRPr="00895E79">
        <w:rPr>
          <w:rFonts w:eastAsia="Calibri"/>
          <w:sz w:val="26"/>
          <w:szCs w:val="26"/>
          <w:lang w:eastAsia="ru-RU"/>
        </w:rPr>
        <w:lastRenderedPageBreak/>
        <w:t>27.11-03.12.2009,"Российская газета", № 226, 27.11.2009,"Собрание законодательства РФ", 30.11.2009, № 48, ст. 5711);</w:t>
      </w:r>
    </w:p>
    <w:p w:rsidR="00D74475" w:rsidRDefault="00D74475" w:rsidP="00D74475">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Федер</w:t>
      </w:r>
      <w:r>
        <w:rPr>
          <w:sz w:val="26"/>
          <w:szCs w:val="26"/>
        </w:rPr>
        <w:t>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"Российская газета", № 168, 30.07.2010,"Собрание законодательства РФ", 02.08.2010, № 31, ст. 4179);</w:t>
      </w:r>
    </w:p>
    <w:p w:rsidR="00D74475" w:rsidRDefault="00D74475" w:rsidP="00D74475">
      <w:pPr>
        <w:autoSpaceDE w:val="0"/>
        <w:autoSpaceDN w:val="0"/>
        <w:adjustRightInd w:val="0"/>
        <w:spacing w:line="240" w:lineRule="auto"/>
        <w:ind w:firstLine="567"/>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9" w:history="1">
        <w:r w:rsidRPr="00895E79">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№19, ст. 2060,"Парламентская газета", № 70-71, 11.05.2006);</w:t>
      </w:r>
    </w:p>
    <w:p w:rsidR="00D74475" w:rsidRPr="004C090F" w:rsidRDefault="00D74475" w:rsidP="00D74475">
      <w:pPr>
        <w:pStyle w:val="afd"/>
        <w:ind w:left="139" w:firstLine="712"/>
        <w:jc w:val="both"/>
        <w:rPr>
          <w:rFonts w:ascii="Times New Roman" w:hAnsi="Times New Roman" w:cs="Times New Roman"/>
          <w:color w:val="000000"/>
          <w:sz w:val="26"/>
          <w:szCs w:val="26"/>
        </w:rPr>
      </w:pPr>
      <w:r w:rsidRPr="004C090F">
        <w:rPr>
          <w:rFonts w:ascii="Times New Roman" w:hAnsi="Times New Roman" w:cs="Times New Roman"/>
          <w:color w:val="C00000"/>
          <w:sz w:val="26"/>
          <w:szCs w:val="26"/>
        </w:rPr>
        <w:t>-</w:t>
      </w:r>
      <w:r w:rsidRPr="004C090F">
        <w:rPr>
          <w:rFonts w:ascii="Times New Roman" w:hAnsi="Times New Roman" w:cs="Times New Roman"/>
          <w:color w:val="000000"/>
          <w:sz w:val="26"/>
          <w:szCs w:val="26"/>
        </w:rPr>
        <w:t xml:space="preserve"> Приказ Министерства строительства и жилищно-коммунального хозяйства РФ от 19 февраля 2015 г. N 117/пр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t>
      </w:r>
      <w:hyperlink r:id="rId10" w:history="1">
        <w:r w:rsidRPr="004C090F">
          <w:rPr>
            <w:rStyle w:val="afe"/>
            <w:rFonts w:ascii="Times New Roman" w:hAnsi="Times New Roman" w:cs="Times New Roman"/>
            <w:color w:val="000000"/>
            <w:sz w:val="26"/>
            <w:szCs w:val="26"/>
          </w:rPr>
          <w:t>www.pravo.gov.ru</w:t>
        </w:r>
      </w:hyperlink>
      <w:r w:rsidRPr="004C090F">
        <w:rPr>
          <w:rFonts w:ascii="Times New Roman" w:hAnsi="Times New Roman" w:cs="Times New Roman"/>
          <w:color w:val="000000"/>
          <w:sz w:val="26"/>
          <w:szCs w:val="26"/>
        </w:rPr>
        <w:t>) 13 апреля 2015 г.).</w:t>
      </w:r>
    </w:p>
    <w:p w:rsidR="00D74475" w:rsidRPr="00E018DC" w:rsidRDefault="00D74475" w:rsidP="00D74475">
      <w:pPr>
        <w:shd w:val="clear" w:color="auto" w:fill="FFFFFF"/>
        <w:spacing w:line="300" w:lineRule="atLeast"/>
        <w:ind w:firstLine="993"/>
        <w:jc w:val="both"/>
        <w:rPr>
          <w:rFonts w:ascii="Tahoma" w:hAnsi="Tahoma" w:cs="Tahoma"/>
          <w:color w:val="B5B5B5"/>
          <w:sz w:val="26"/>
          <w:szCs w:val="26"/>
        </w:rPr>
      </w:pPr>
      <w:r w:rsidRPr="00E018DC">
        <w:rPr>
          <w:sz w:val="26"/>
          <w:szCs w:val="26"/>
        </w:rPr>
        <w:t>- Постановление Правительства Российской Федерации от 05.05.2007 №145 «О порядке организации и проведения государственной экспертизы проектной документации и рез</w:t>
      </w:r>
      <w:r>
        <w:rPr>
          <w:sz w:val="26"/>
          <w:szCs w:val="26"/>
        </w:rPr>
        <w:t>ультатов инженерных изысканий»</w:t>
      </w:r>
      <w:r w:rsidRPr="00E018DC">
        <w:rPr>
          <w:sz w:val="26"/>
          <w:szCs w:val="26"/>
        </w:rPr>
        <w:t xml:space="preserve"> («Российская газета» № 4315,15.03.2007)</w:t>
      </w:r>
      <w:r>
        <w:rPr>
          <w:sz w:val="26"/>
          <w:szCs w:val="26"/>
        </w:rPr>
        <w:t>;</w:t>
      </w:r>
    </w:p>
    <w:p w:rsidR="00D74475" w:rsidRPr="00E018DC" w:rsidRDefault="00D74475" w:rsidP="00D74475">
      <w:pPr>
        <w:autoSpaceDE w:val="0"/>
        <w:autoSpaceDN w:val="0"/>
        <w:adjustRightInd w:val="0"/>
        <w:spacing w:line="240" w:lineRule="auto"/>
        <w:ind w:firstLine="709"/>
        <w:jc w:val="both"/>
        <w:rPr>
          <w:rFonts w:eastAsia="Calibri"/>
          <w:sz w:val="26"/>
          <w:szCs w:val="26"/>
          <w:lang w:eastAsia="ru-RU"/>
        </w:rPr>
      </w:pPr>
      <w:r w:rsidRPr="00E018DC">
        <w:rPr>
          <w:sz w:val="26"/>
          <w:szCs w:val="26"/>
        </w:rPr>
        <w:t>- Постановление Правительства Российской Федерации от 16.02.2008 №87 «О составе разделов проектной документации и требованиях к их содержанию» (</w:t>
      </w:r>
      <w:r w:rsidRPr="00E018DC">
        <w:rPr>
          <w:rFonts w:eastAsia="Calibri"/>
          <w:sz w:val="26"/>
          <w:szCs w:val="26"/>
          <w:lang w:eastAsia="ru-RU"/>
        </w:rPr>
        <w:t xml:space="preserve">"Собрание законодательства РФ", 25.02.2008, </w:t>
      </w:r>
      <w:r>
        <w:rPr>
          <w:rFonts w:eastAsia="Calibri"/>
          <w:sz w:val="26"/>
          <w:szCs w:val="26"/>
          <w:lang w:eastAsia="ru-RU"/>
        </w:rPr>
        <w:t>№</w:t>
      </w:r>
      <w:r w:rsidRPr="00E018DC">
        <w:rPr>
          <w:rFonts w:eastAsia="Calibri"/>
          <w:sz w:val="26"/>
          <w:szCs w:val="26"/>
          <w:lang w:eastAsia="ru-RU"/>
        </w:rPr>
        <w:t xml:space="preserve"> 8, ст. 744,"Российская газета", </w:t>
      </w:r>
      <w:r>
        <w:rPr>
          <w:rFonts w:eastAsia="Calibri"/>
          <w:sz w:val="26"/>
          <w:szCs w:val="26"/>
          <w:lang w:eastAsia="ru-RU"/>
        </w:rPr>
        <w:t>№</w:t>
      </w:r>
      <w:r w:rsidRPr="00E018DC">
        <w:rPr>
          <w:rFonts w:eastAsia="Calibri"/>
          <w:sz w:val="26"/>
          <w:szCs w:val="26"/>
          <w:lang w:eastAsia="ru-RU"/>
        </w:rPr>
        <w:t xml:space="preserve"> 41, 27.02.2008);</w:t>
      </w:r>
    </w:p>
    <w:p w:rsidR="00D74475" w:rsidRPr="00E018DC" w:rsidRDefault="00D74475" w:rsidP="00D74475">
      <w:pPr>
        <w:autoSpaceDE w:val="0"/>
        <w:autoSpaceDN w:val="0"/>
        <w:adjustRightInd w:val="0"/>
        <w:spacing w:line="240" w:lineRule="auto"/>
        <w:ind w:firstLine="709"/>
        <w:jc w:val="both"/>
        <w:rPr>
          <w:rFonts w:eastAsia="Calibri"/>
          <w:sz w:val="26"/>
          <w:szCs w:val="26"/>
          <w:lang w:eastAsia="ru-RU"/>
        </w:rPr>
      </w:pPr>
      <w:r w:rsidRPr="00E018DC">
        <w:rPr>
          <w:sz w:val="26"/>
          <w:szCs w:val="26"/>
        </w:rPr>
        <w:t>- Приказ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w:t>
      </w:r>
      <w:r w:rsidRPr="00E018DC">
        <w:rPr>
          <w:rFonts w:eastAsia="Calibri"/>
          <w:sz w:val="26"/>
          <w:szCs w:val="26"/>
          <w:lang w:eastAsia="ru-RU"/>
        </w:rPr>
        <w:t xml:space="preserve">"Бюллетень нормативных актов федеральных органов исполнительной власти", </w:t>
      </w:r>
      <w:r>
        <w:rPr>
          <w:rFonts w:eastAsia="Calibri"/>
          <w:sz w:val="26"/>
          <w:szCs w:val="26"/>
          <w:lang w:eastAsia="ru-RU"/>
        </w:rPr>
        <w:t>№</w:t>
      </w:r>
      <w:r w:rsidRPr="00E018DC">
        <w:rPr>
          <w:rFonts w:eastAsia="Calibri"/>
          <w:sz w:val="26"/>
          <w:szCs w:val="26"/>
          <w:lang w:eastAsia="ru-RU"/>
        </w:rPr>
        <w:t xml:space="preserve"> 46, 13.11.2006,"Российская газета", </w:t>
      </w:r>
      <w:r>
        <w:rPr>
          <w:rFonts w:eastAsia="Calibri"/>
          <w:sz w:val="26"/>
          <w:szCs w:val="26"/>
          <w:lang w:eastAsia="ru-RU"/>
        </w:rPr>
        <w:t>№</w:t>
      </w:r>
      <w:r w:rsidRPr="00E018DC">
        <w:rPr>
          <w:rFonts w:eastAsia="Calibri"/>
          <w:sz w:val="26"/>
          <w:szCs w:val="26"/>
          <w:lang w:eastAsia="ru-RU"/>
        </w:rPr>
        <w:t xml:space="preserve"> 257, 16.11.2006);</w:t>
      </w:r>
    </w:p>
    <w:p w:rsidR="00D74475" w:rsidRPr="00E018DC" w:rsidRDefault="00D74475" w:rsidP="00D74475">
      <w:pPr>
        <w:autoSpaceDE w:val="0"/>
        <w:autoSpaceDN w:val="0"/>
        <w:adjustRightInd w:val="0"/>
        <w:spacing w:line="240" w:lineRule="auto"/>
        <w:ind w:firstLine="709"/>
        <w:jc w:val="both"/>
        <w:rPr>
          <w:rFonts w:eastAsia="Calibri"/>
          <w:sz w:val="26"/>
          <w:szCs w:val="26"/>
          <w:lang w:eastAsia="ru-RU"/>
        </w:rPr>
      </w:pPr>
      <w:r w:rsidRPr="00E018DC">
        <w:rPr>
          <w:sz w:val="26"/>
          <w:szCs w:val="26"/>
        </w:rPr>
        <w:t>- 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E018DC">
        <w:rPr>
          <w:rFonts w:eastAsia="Calibri"/>
          <w:sz w:val="26"/>
          <w:szCs w:val="26"/>
          <w:lang w:eastAsia="ru-RU"/>
        </w:rPr>
        <w:t>"Российская газета", N 122, 08.06.2011);</w:t>
      </w:r>
    </w:p>
    <w:p w:rsidR="00D74475" w:rsidRPr="00E018DC" w:rsidRDefault="00D74475" w:rsidP="00D74475">
      <w:pPr>
        <w:autoSpaceDE w:val="0"/>
        <w:autoSpaceDN w:val="0"/>
        <w:adjustRightInd w:val="0"/>
        <w:spacing w:line="240" w:lineRule="auto"/>
        <w:ind w:firstLine="540"/>
        <w:jc w:val="both"/>
        <w:rPr>
          <w:rFonts w:eastAsia="Calibri"/>
          <w:sz w:val="26"/>
          <w:szCs w:val="26"/>
          <w:lang w:eastAsia="ru-RU"/>
        </w:rPr>
      </w:pPr>
      <w:r w:rsidRPr="00E018DC">
        <w:rPr>
          <w:sz w:val="26"/>
          <w:szCs w:val="26"/>
        </w:rPr>
        <w:t>-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sidRPr="00E018DC">
        <w:rPr>
          <w:rFonts w:eastAsia="Calibri"/>
          <w:sz w:val="26"/>
          <w:szCs w:val="26"/>
          <w:lang w:eastAsia="ru-RU"/>
        </w:rPr>
        <w:t xml:space="preserve">"Российская газета", </w:t>
      </w:r>
      <w:r>
        <w:rPr>
          <w:rFonts w:eastAsia="Calibri"/>
          <w:sz w:val="26"/>
          <w:szCs w:val="26"/>
          <w:lang w:eastAsia="ru-RU"/>
        </w:rPr>
        <w:t>№</w:t>
      </w:r>
      <w:r w:rsidRPr="00E018DC">
        <w:rPr>
          <w:rFonts w:eastAsia="Calibri"/>
          <w:sz w:val="26"/>
          <w:szCs w:val="26"/>
          <w:lang w:eastAsia="ru-RU"/>
        </w:rPr>
        <w:t xml:space="preserve"> 257, 16.11.2006,"Бюллетень нормативных актов федеральных органов исполнительной власти", </w:t>
      </w:r>
      <w:r>
        <w:rPr>
          <w:rFonts w:eastAsia="Calibri"/>
          <w:sz w:val="26"/>
          <w:szCs w:val="26"/>
          <w:lang w:eastAsia="ru-RU"/>
        </w:rPr>
        <w:t>№</w:t>
      </w:r>
      <w:r w:rsidRPr="00E018DC">
        <w:rPr>
          <w:rFonts w:eastAsia="Calibri"/>
          <w:sz w:val="26"/>
          <w:szCs w:val="26"/>
          <w:lang w:eastAsia="ru-RU"/>
        </w:rPr>
        <w:t xml:space="preserve"> 47, 20.11.2006);</w:t>
      </w:r>
    </w:p>
    <w:p w:rsidR="00D74475" w:rsidRPr="00793613" w:rsidRDefault="00D74475" w:rsidP="00D74475">
      <w:pPr>
        <w:autoSpaceDE w:val="0"/>
        <w:autoSpaceDN w:val="0"/>
        <w:adjustRightInd w:val="0"/>
        <w:spacing w:line="240" w:lineRule="auto"/>
        <w:ind w:firstLine="540"/>
        <w:jc w:val="both"/>
        <w:rPr>
          <w:rFonts w:eastAsia="Calibri"/>
          <w:sz w:val="26"/>
          <w:szCs w:val="26"/>
          <w:lang w:eastAsia="ru-RU"/>
        </w:rPr>
      </w:pPr>
      <w:r w:rsidRPr="00793613">
        <w:rPr>
          <w:sz w:val="26"/>
          <w:szCs w:val="26"/>
        </w:rPr>
        <w:t>- Закон Амурской области от 05.12. 2006 № 259 - ОЗ «О регулировании градостроительной деятельности в Амурской области» (</w:t>
      </w:r>
      <w:r w:rsidRPr="00793613">
        <w:rPr>
          <w:rFonts w:eastAsia="Calibri"/>
          <w:sz w:val="26"/>
          <w:szCs w:val="26"/>
          <w:lang w:eastAsia="ru-RU"/>
        </w:rPr>
        <w:t xml:space="preserve">"Амурская правда", </w:t>
      </w:r>
      <w:r>
        <w:rPr>
          <w:rFonts w:eastAsia="Calibri"/>
          <w:sz w:val="26"/>
          <w:szCs w:val="26"/>
          <w:lang w:eastAsia="ru-RU"/>
        </w:rPr>
        <w:t>№</w:t>
      </w:r>
      <w:r w:rsidRPr="00793613">
        <w:rPr>
          <w:rFonts w:eastAsia="Calibri"/>
          <w:sz w:val="26"/>
          <w:szCs w:val="26"/>
          <w:lang w:eastAsia="ru-RU"/>
        </w:rPr>
        <w:t xml:space="preserve"> 245, 27.12.2006);</w:t>
      </w:r>
    </w:p>
    <w:p w:rsidR="00D74475" w:rsidRPr="00F013CF" w:rsidRDefault="00D74475" w:rsidP="00D74475">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Устав</w:t>
      </w:r>
      <w:r>
        <w:rPr>
          <w:rFonts w:ascii="Times New Roman" w:hAnsi="Times New Roman" w:cs="Times New Roman"/>
          <w:b w:val="0"/>
          <w:sz w:val="26"/>
          <w:szCs w:val="26"/>
        </w:rPr>
        <w:t xml:space="preserve"> Тамбовского района;</w:t>
      </w:r>
    </w:p>
    <w:p w:rsidR="00D74475" w:rsidRPr="007A625C" w:rsidRDefault="00D74475" w:rsidP="00D74475">
      <w:pPr>
        <w:autoSpaceDE w:val="0"/>
        <w:autoSpaceDN w:val="0"/>
        <w:adjustRightInd w:val="0"/>
        <w:spacing w:line="240" w:lineRule="auto"/>
        <w:ind w:firstLine="540"/>
        <w:jc w:val="both"/>
        <w:rPr>
          <w:sz w:val="26"/>
          <w:szCs w:val="26"/>
        </w:rPr>
      </w:pPr>
      <w:r w:rsidRPr="007A625C">
        <w:rPr>
          <w:sz w:val="26"/>
          <w:szCs w:val="26"/>
        </w:rPr>
        <w:t xml:space="preserve">- Постановление </w:t>
      </w:r>
      <w:r>
        <w:rPr>
          <w:sz w:val="26"/>
          <w:szCs w:val="26"/>
        </w:rPr>
        <w:t>Администрации</w:t>
      </w:r>
      <w:r w:rsidRPr="007A625C">
        <w:rPr>
          <w:sz w:val="26"/>
          <w:szCs w:val="26"/>
        </w:rPr>
        <w:t xml:space="preserve"> Тамбовского района от 17.01.2007 г. № 13 «О назначении ответственного за выдачу разрешений на строительство и выдачу разрешений на ввод объектов в эксплуатацию на территории Тамбовского района.</w:t>
      </w:r>
    </w:p>
    <w:p w:rsidR="00D74475" w:rsidRPr="00F013CF" w:rsidRDefault="00D74475" w:rsidP="00D74475">
      <w:pPr>
        <w:pStyle w:val="ConsPlusTitle"/>
        <w:ind w:firstLine="709"/>
        <w:jc w:val="both"/>
        <w:outlineLvl w:val="0"/>
        <w:rPr>
          <w:rFonts w:ascii="Times New Roman" w:hAnsi="Times New Roman" w:cs="Times New Roman"/>
          <w:b w:val="0"/>
          <w:sz w:val="26"/>
          <w:szCs w:val="26"/>
        </w:rPr>
      </w:pPr>
    </w:p>
    <w:p w:rsidR="00D74475" w:rsidRPr="004723FD" w:rsidRDefault="00D74475" w:rsidP="00D74475">
      <w:pPr>
        <w:pStyle w:val="ConsPlusNormal0"/>
        <w:ind w:firstLine="709"/>
        <w:jc w:val="both"/>
        <w:rPr>
          <w:rFonts w:ascii="Times New Roman" w:hAnsi="Times New Roman"/>
        </w:rPr>
      </w:pPr>
    </w:p>
    <w:p w:rsidR="00D74475" w:rsidRPr="004723FD" w:rsidRDefault="00D74475" w:rsidP="00D74475">
      <w:pPr>
        <w:pStyle w:val="ConsPlusNormal0"/>
        <w:ind w:firstLine="709"/>
        <w:jc w:val="center"/>
        <w:rPr>
          <w:rFonts w:ascii="Times New Roman" w:hAnsi="Times New Roman"/>
          <w:b/>
        </w:rPr>
      </w:pPr>
      <w:r w:rsidRPr="004723FD">
        <w:rPr>
          <w:rFonts w:ascii="Times New Roman" w:hAnsi="Times New Roman"/>
          <w:b/>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w:t>
      </w:r>
      <w:r w:rsidRPr="004723FD">
        <w:rPr>
          <w:rFonts w:ascii="Times New Roman" w:hAnsi="Times New Roman"/>
          <w:b/>
        </w:rPr>
        <w:lastRenderedPageBreak/>
        <w:t>должен представить самостоятельно, способы их получения заявителями, в том числе в электронной форме, и порядок их представления</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D74475" w:rsidRPr="001163F4" w:rsidRDefault="00D74475" w:rsidP="00D74475">
      <w:pPr>
        <w:pStyle w:val="14"/>
        <w:numPr>
          <w:ilvl w:val="0"/>
          <w:numId w:val="33"/>
        </w:numPr>
        <w:suppressAutoHyphens w:val="0"/>
        <w:spacing w:after="0" w:line="240" w:lineRule="auto"/>
        <w:ind w:left="0" w:firstLine="284"/>
        <w:jc w:val="both"/>
      </w:pPr>
      <w:r w:rsidRPr="00F42E47">
        <w:t xml:space="preserve">заявление по форме согласно Приложению 2 к настоящему административному </w:t>
      </w:r>
      <w:r w:rsidRPr="001163F4">
        <w:t>регламенту;</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акт приемки объекта капитального строительства (в случае осуществления строительства, реконструкции на основании договора);</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74475" w:rsidRPr="00F42E47" w:rsidRDefault="00D74475" w:rsidP="00D74475">
      <w:pPr>
        <w:numPr>
          <w:ilvl w:val="0"/>
          <w:numId w:val="33"/>
        </w:numPr>
        <w:suppressAutoHyphens w:val="0"/>
        <w:spacing w:line="240" w:lineRule="auto"/>
        <w:ind w:left="0" w:firstLine="284"/>
        <w:jc w:val="both"/>
        <w:rPr>
          <w:sz w:val="26"/>
          <w:szCs w:val="26"/>
        </w:rPr>
      </w:pPr>
      <w:r w:rsidRPr="00F42E47">
        <w:rPr>
          <w:sz w:val="26"/>
          <w:szCs w:val="26"/>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74475" w:rsidRDefault="00D74475" w:rsidP="00D74475">
      <w:pPr>
        <w:numPr>
          <w:ilvl w:val="0"/>
          <w:numId w:val="33"/>
        </w:numPr>
        <w:suppressAutoHyphens w:val="0"/>
        <w:spacing w:line="240" w:lineRule="auto"/>
        <w:ind w:left="0" w:firstLine="284"/>
        <w:jc w:val="both"/>
        <w:rPr>
          <w:sz w:val="26"/>
          <w:szCs w:val="26"/>
        </w:rPr>
      </w:pPr>
      <w:r w:rsidRPr="00F42E47">
        <w:rPr>
          <w:sz w:val="26"/>
          <w:szCs w:val="26"/>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74475" w:rsidRPr="001163F4" w:rsidRDefault="00D74475" w:rsidP="00D74475">
      <w:pPr>
        <w:numPr>
          <w:ilvl w:val="0"/>
          <w:numId w:val="33"/>
        </w:numPr>
        <w:suppressAutoHyphens w:val="0"/>
        <w:autoSpaceDE w:val="0"/>
        <w:autoSpaceDN w:val="0"/>
        <w:adjustRightInd w:val="0"/>
        <w:spacing w:line="240" w:lineRule="auto"/>
        <w:ind w:left="0" w:firstLine="284"/>
        <w:jc w:val="both"/>
        <w:rPr>
          <w:sz w:val="26"/>
          <w:szCs w:val="26"/>
        </w:rPr>
      </w:pPr>
      <w:r>
        <w:rPr>
          <w:sz w:val="26"/>
          <w:szCs w:val="26"/>
        </w:rPr>
        <w:t>т</w:t>
      </w:r>
      <w:r w:rsidRPr="001163F4">
        <w:rPr>
          <w:sz w:val="26"/>
          <w:szCs w:val="26"/>
        </w:rPr>
        <w:t>ехнический план, подготовленный в соответствии с требованиями ст. 41 Федерального закона «О государственном кадастре недвижимости».</w:t>
      </w:r>
    </w:p>
    <w:p w:rsidR="00D74475" w:rsidRPr="007A625C" w:rsidRDefault="00D74475" w:rsidP="00D74475">
      <w:pPr>
        <w:pStyle w:val="ConsPlusNormal0"/>
        <w:ind w:firstLine="709"/>
        <w:jc w:val="both"/>
        <w:rPr>
          <w:rFonts w:ascii="Times New Roman" w:hAnsi="Times New Roman"/>
        </w:rPr>
      </w:pPr>
      <w:r w:rsidRPr="007A625C">
        <w:rPr>
          <w:rFonts w:ascii="Times New Roman" w:hAnsi="Times New Roman"/>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D74475" w:rsidRPr="007A625C" w:rsidRDefault="00D74475" w:rsidP="00D74475">
      <w:pPr>
        <w:pStyle w:val="ConsPlusNormal0"/>
        <w:ind w:firstLine="709"/>
        <w:jc w:val="both"/>
        <w:rPr>
          <w:rFonts w:ascii="Times New Roman" w:hAnsi="Times New Roman"/>
        </w:rPr>
      </w:pPr>
      <w:r w:rsidRPr="007A625C">
        <w:rPr>
          <w:rFonts w:ascii="Times New Roman" w:hAnsi="Times New Roman"/>
        </w:rPr>
        <w:t>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w:t>
      </w:r>
      <w:r w:rsidRPr="00495CF9">
        <w:rPr>
          <w:rFonts w:ascii="Times New Roman" w:hAnsi="Times New Roman"/>
        </w:rPr>
        <w:lastRenderedPageBreak/>
        <w:t>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D74475" w:rsidRPr="00FE6A85" w:rsidRDefault="00D74475" w:rsidP="00D74475">
      <w:pPr>
        <w:pStyle w:val="ConsPlusNormal0"/>
        <w:ind w:firstLine="709"/>
        <w:jc w:val="both"/>
        <w:rPr>
          <w:rFonts w:ascii="Times New Roman" w:hAnsi="Times New Roman"/>
          <w:highlight w:val="yellow"/>
        </w:rPr>
      </w:pPr>
    </w:p>
    <w:p w:rsidR="00D74475" w:rsidRDefault="00D74475" w:rsidP="00D74475">
      <w:pPr>
        <w:pStyle w:val="ConsPlusNormal0"/>
        <w:ind w:firstLine="709"/>
        <w:jc w:val="both"/>
        <w:rPr>
          <w:rFonts w:ascii="Times New Roman" w:hAnsi="Times New Roman"/>
        </w:rPr>
      </w:pPr>
      <w:r w:rsidRPr="00495CF9">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rPr>
        <w:t xml:space="preserve"> </w:t>
      </w:r>
    </w:p>
    <w:p w:rsidR="00D74475" w:rsidRPr="00495CF9" w:rsidRDefault="00D74475" w:rsidP="00D74475">
      <w:pPr>
        <w:spacing w:line="240" w:lineRule="auto"/>
        <w:ind w:firstLine="709"/>
        <w:jc w:val="both"/>
        <w:rPr>
          <w:highlight w:val="yellow"/>
        </w:rPr>
      </w:pPr>
      <w:r>
        <w:rPr>
          <w:rFonts w:eastAsia="SimSun"/>
          <w:sz w:val="26"/>
          <w:szCs w:val="26"/>
        </w:rPr>
        <w:t xml:space="preserve">- </w:t>
      </w:r>
      <w:r w:rsidRPr="00486C7C">
        <w:rPr>
          <w:rFonts w:eastAsia="SimSun"/>
          <w:sz w:val="26"/>
          <w:szCs w:val="26"/>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D74475" w:rsidRPr="00F42E47" w:rsidRDefault="00D74475" w:rsidP="00D74475">
      <w:pPr>
        <w:spacing w:line="240" w:lineRule="auto"/>
        <w:ind w:firstLine="709"/>
        <w:jc w:val="both"/>
        <w:rPr>
          <w:sz w:val="26"/>
          <w:szCs w:val="26"/>
        </w:rPr>
      </w:pPr>
      <w:r>
        <w:rPr>
          <w:sz w:val="26"/>
          <w:szCs w:val="26"/>
        </w:rPr>
        <w:t>-</w:t>
      </w:r>
      <w:r w:rsidRPr="00F42E47">
        <w:rPr>
          <w:sz w:val="26"/>
          <w:szCs w:val="26"/>
        </w:rPr>
        <w:t xml:space="preserve"> градостроительный план земельного участка;</w:t>
      </w:r>
    </w:p>
    <w:p w:rsidR="00D74475" w:rsidRPr="00F42E47" w:rsidRDefault="00D74475" w:rsidP="00D74475">
      <w:pPr>
        <w:spacing w:line="240" w:lineRule="auto"/>
        <w:ind w:firstLine="709"/>
        <w:jc w:val="both"/>
        <w:rPr>
          <w:sz w:val="26"/>
          <w:szCs w:val="26"/>
        </w:rPr>
      </w:pPr>
      <w:r>
        <w:rPr>
          <w:sz w:val="26"/>
          <w:szCs w:val="26"/>
        </w:rPr>
        <w:t xml:space="preserve">- </w:t>
      </w:r>
      <w:r w:rsidRPr="00F42E47">
        <w:rPr>
          <w:sz w:val="26"/>
          <w:szCs w:val="26"/>
        </w:rPr>
        <w:t>проект планировки территории и проект межевания территории (в случае строительства, реконструкции линейного объекта);</w:t>
      </w:r>
    </w:p>
    <w:p w:rsidR="00D74475" w:rsidRPr="00F42E47" w:rsidRDefault="00D74475" w:rsidP="00D74475">
      <w:pPr>
        <w:spacing w:line="240" w:lineRule="auto"/>
        <w:ind w:firstLine="709"/>
        <w:jc w:val="both"/>
        <w:rPr>
          <w:sz w:val="26"/>
          <w:szCs w:val="26"/>
        </w:rPr>
      </w:pPr>
      <w:r>
        <w:rPr>
          <w:sz w:val="26"/>
          <w:szCs w:val="26"/>
        </w:rPr>
        <w:t>-</w:t>
      </w:r>
      <w:r w:rsidRPr="00F42E47">
        <w:rPr>
          <w:sz w:val="26"/>
          <w:szCs w:val="26"/>
        </w:rPr>
        <w:t xml:space="preserve"> разрешение на строительство;</w:t>
      </w:r>
    </w:p>
    <w:p w:rsidR="00D74475" w:rsidRDefault="00D74475" w:rsidP="00D74475">
      <w:pPr>
        <w:spacing w:line="240" w:lineRule="auto"/>
        <w:ind w:firstLine="709"/>
        <w:jc w:val="both"/>
        <w:rPr>
          <w:sz w:val="26"/>
          <w:szCs w:val="26"/>
        </w:rPr>
      </w:pPr>
      <w:r>
        <w:rPr>
          <w:sz w:val="26"/>
          <w:szCs w:val="26"/>
        </w:rPr>
        <w:t xml:space="preserve">- </w:t>
      </w:r>
      <w:r w:rsidRPr="00793613">
        <w:rPr>
          <w:sz w:val="26"/>
          <w:szCs w:val="2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D74475" w:rsidRPr="00634BC8" w:rsidRDefault="00D74475" w:rsidP="00D74475">
      <w:pPr>
        <w:spacing w:line="240" w:lineRule="auto"/>
        <w:ind w:firstLine="709"/>
        <w:jc w:val="both"/>
        <w:rPr>
          <w:sz w:val="26"/>
          <w:szCs w:val="26"/>
        </w:rPr>
      </w:pPr>
      <w:r w:rsidRPr="00634BC8">
        <w:rPr>
          <w:sz w:val="26"/>
          <w:szCs w:val="26"/>
        </w:rPr>
        <w:t xml:space="preserve">- </w:t>
      </w:r>
      <w:r w:rsidRPr="00103EB1">
        <w:rPr>
          <w:sz w:val="26"/>
          <w:szCs w:val="26"/>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sz w:val="26"/>
          <w:szCs w:val="26"/>
        </w:rPr>
        <w:t>.</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2.9. 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widowControl w:val="0"/>
        <w:autoSpaceDE w:val="0"/>
        <w:autoSpaceDN w:val="0"/>
        <w:adjustRightInd w:val="0"/>
        <w:spacing w:line="240" w:lineRule="auto"/>
        <w:ind w:firstLine="709"/>
        <w:jc w:val="both"/>
        <w:rPr>
          <w:sz w:val="26"/>
          <w:szCs w:val="26"/>
        </w:rPr>
      </w:pPr>
      <w:r>
        <w:rPr>
          <w:sz w:val="26"/>
          <w:szCs w:val="26"/>
        </w:rPr>
        <w:t>2.10. Основания</w:t>
      </w:r>
      <w:r w:rsidRPr="00495CF9">
        <w:rPr>
          <w:sz w:val="26"/>
          <w:szCs w:val="26"/>
        </w:rPr>
        <w:t xml:space="preserve"> для отказа в приеме документов, необходимых для предоставления муниципальной услуги, не предусмотрены.</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r>
        <w:rPr>
          <w:rFonts w:ascii="Times New Roman" w:hAnsi="Times New Roman"/>
        </w:rPr>
        <w:t xml:space="preserve">   </w:t>
      </w:r>
      <w:r w:rsidRPr="00495CF9">
        <w:rPr>
          <w:rFonts w:ascii="Times New Roman" w:hAnsi="Times New Roman"/>
        </w:rPr>
        <w:t>2.11. Приостановление предоставления муниципальной услуги не предусмотрено.</w:t>
      </w:r>
    </w:p>
    <w:p w:rsidR="00D74475" w:rsidRDefault="00D74475" w:rsidP="00D74475">
      <w:pPr>
        <w:spacing w:line="240" w:lineRule="auto"/>
        <w:ind w:firstLine="709"/>
        <w:jc w:val="both"/>
        <w:rPr>
          <w:sz w:val="26"/>
          <w:szCs w:val="26"/>
        </w:rPr>
      </w:pPr>
      <w:r w:rsidRPr="00920C02">
        <w:rPr>
          <w:sz w:val="26"/>
          <w:szCs w:val="26"/>
        </w:rPr>
        <w:t xml:space="preserve">2.12. В предоставлении муниципальной услуги может быть отказано в случаях: </w:t>
      </w:r>
    </w:p>
    <w:p w:rsidR="00D74475" w:rsidRPr="00920C02" w:rsidRDefault="00D74475" w:rsidP="00D74475">
      <w:pPr>
        <w:spacing w:line="240" w:lineRule="auto"/>
        <w:ind w:firstLine="709"/>
        <w:jc w:val="both"/>
        <w:rPr>
          <w:sz w:val="26"/>
          <w:szCs w:val="26"/>
        </w:rPr>
      </w:pPr>
      <w:r>
        <w:rPr>
          <w:sz w:val="26"/>
          <w:szCs w:val="26"/>
        </w:rPr>
        <w:t>-</w:t>
      </w:r>
      <w:r w:rsidRPr="00920C02">
        <w:rPr>
          <w:sz w:val="26"/>
          <w:szCs w:val="26"/>
        </w:rPr>
        <w:t xml:space="preserve"> </w:t>
      </w:r>
      <w:r>
        <w:rPr>
          <w:sz w:val="26"/>
          <w:szCs w:val="26"/>
        </w:rPr>
        <w:t>Н</w:t>
      </w:r>
      <w:r w:rsidRPr="00920C02">
        <w:rPr>
          <w:sz w:val="26"/>
          <w:szCs w:val="26"/>
        </w:rPr>
        <w:t>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74475" w:rsidRPr="00920C02" w:rsidRDefault="00D74475" w:rsidP="00D74475">
      <w:pPr>
        <w:spacing w:line="240" w:lineRule="auto"/>
        <w:ind w:firstLine="709"/>
        <w:jc w:val="both"/>
        <w:rPr>
          <w:sz w:val="26"/>
          <w:szCs w:val="26"/>
        </w:rPr>
      </w:pPr>
      <w:r>
        <w:rPr>
          <w:sz w:val="26"/>
          <w:szCs w:val="26"/>
        </w:rPr>
        <w:t>-</w:t>
      </w:r>
      <w:r w:rsidRPr="00920C02">
        <w:rPr>
          <w:sz w:val="26"/>
          <w:szCs w:val="26"/>
        </w:rPr>
        <w:t xml:space="preserve"> </w:t>
      </w:r>
      <w:r>
        <w:rPr>
          <w:sz w:val="26"/>
          <w:szCs w:val="26"/>
        </w:rPr>
        <w:t>Н</w:t>
      </w:r>
      <w:r w:rsidRPr="00920C02">
        <w:rPr>
          <w:sz w:val="26"/>
          <w:szCs w:val="26"/>
        </w:rPr>
        <w:t>есоответствие объекта капитального строительства требованиям, установленным в разрешении на строительство;</w:t>
      </w:r>
    </w:p>
    <w:p w:rsidR="00D74475" w:rsidRDefault="00D74475" w:rsidP="00D74475">
      <w:pPr>
        <w:spacing w:line="240" w:lineRule="auto"/>
        <w:ind w:firstLine="709"/>
        <w:jc w:val="both"/>
        <w:rPr>
          <w:sz w:val="26"/>
          <w:szCs w:val="26"/>
        </w:rPr>
      </w:pPr>
      <w:r>
        <w:rPr>
          <w:sz w:val="26"/>
          <w:szCs w:val="26"/>
        </w:rPr>
        <w:t xml:space="preserve">- </w:t>
      </w:r>
      <w:r w:rsidRPr="00920C02">
        <w:rPr>
          <w:sz w:val="26"/>
          <w:szCs w:val="26"/>
        </w:rPr>
        <w:t xml:space="preserve"> </w:t>
      </w:r>
      <w:r>
        <w:rPr>
          <w:sz w:val="26"/>
          <w:szCs w:val="26"/>
        </w:rPr>
        <w:t>Н</w:t>
      </w:r>
      <w:r w:rsidRPr="00920C02">
        <w:rPr>
          <w:sz w:val="26"/>
          <w:szCs w:val="26"/>
        </w:rPr>
        <w:t>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Pr>
          <w:sz w:val="26"/>
          <w:szCs w:val="26"/>
        </w:rPr>
        <w:t>;</w:t>
      </w:r>
    </w:p>
    <w:p w:rsidR="00D74475" w:rsidRDefault="00D74475" w:rsidP="00D74475">
      <w:pPr>
        <w:spacing w:line="240" w:lineRule="auto"/>
        <w:ind w:firstLine="709"/>
        <w:jc w:val="both"/>
        <w:rPr>
          <w:sz w:val="26"/>
          <w:szCs w:val="26"/>
        </w:rPr>
      </w:pPr>
      <w:r>
        <w:rPr>
          <w:sz w:val="26"/>
          <w:szCs w:val="26"/>
        </w:rPr>
        <w:t>- Н</w:t>
      </w:r>
      <w:r w:rsidRPr="00267B3C">
        <w:rPr>
          <w:sz w:val="26"/>
          <w:szCs w:val="26"/>
        </w:rPr>
        <w:t>евыполнение застройщиком требований, предусмотренных частью 18 статьи 51 Градостроительного Кодекса Российской Федерации</w:t>
      </w:r>
      <w:r>
        <w:rPr>
          <w:sz w:val="26"/>
          <w:szCs w:val="26"/>
        </w:rPr>
        <w:t>;</w:t>
      </w:r>
    </w:p>
    <w:p w:rsidR="00D74475" w:rsidRPr="00920C02" w:rsidRDefault="00D74475" w:rsidP="00D74475">
      <w:pPr>
        <w:spacing w:line="240" w:lineRule="auto"/>
        <w:ind w:firstLine="709"/>
        <w:jc w:val="both"/>
        <w:rPr>
          <w:sz w:val="26"/>
          <w:szCs w:val="26"/>
        </w:rPr>
      </w:pPr>
      <w:r>
        <w:rPr>
          <w:sz w:val="26"/>
          <w:szCs w:val="26"/>
        </w:rPr>
        <w:t>-</w:t>
      </w:r>
      <w:r w:rsidRPr="00267B3C">
        <w:t xml:space="preserve"> </w:t>
      </w:r>
      <w:r w:rsidRPr="00267B3C">
        <w:rPr>
          <w:sz w:val="26"/>
          <w:szCs w:val="26"/>
        </w:rPr>
        <w:t xml:space="preserve">Невыполнение застройщиком требований, предусмотренных частью </w:t>
      </w:r>
      <w:r>
        <w:rPr>
          <w:sz w:val="26"/>
          <w:szCs w:val="26"/>
        </w:rPr>
        <w:t>9</w:t>
      </w:r>
      <w:r w:rsidRPr="00267B3C">
        <w:rPr>
          <w:sz w:val="26"/>
          <w:szCs w:val="26"/>
        </w:rPr>
        <w:t xml:space="preserve"> статьи 5</w:t>
      </w:r>
      <w:r>
        <w:rPr>
          <w:sz w:val="26"/>
          <w:szCs w:val="26"/>
        </w:rPr>
        <w:t>5</w:t>
      </w:r>
      <w:r w:rsidRPr="00267B3C">
        <w:rPr>
          <w:sz w:val="26"/>
          <w:szCs w:val="26"/>
        </w:rPr>
        <w:t xml:space="preserve"> Градостроительного Кодекса Российской Федерации.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Default="00D74475" w:rsidP="00D74475">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475" w:rsidRDefault="00D74475" w:rsidP="00D74475">
      <w:pPr>
        <w:pStyle w:val="ConsPlusNormal0"/>
        <w:ind w:firstLine="709"/>
        <w:jc w:val="center"/>
        <w:rPr>
          <w:rFonts w:ascii="Times New Roman" w:hAnsi="Times New Roman"/>
          <w:b/>
        </w:rPr>
      </w:pPr>
    </w:p>
    <w:p w:rsidR="00D74475" w:rsidRPr="00F42E47" w:rsidRDefault="00D74475" w:rsidP="00D74475">
      <w:pPr>
        <w:numPr>
          <w:ilvl w:val="1"/>
          <w:numId w:val="42"/>
        </w:numPr>
        <w:suppressAutoHyphens w:val="0"/>
        <w:spacing w:line="240" w:lineRule="auto"/>
        <w:ind w:left="0" w:firstLine="709"/>
        <w:jc w:val="both"/>
        <w:rPr>
          <w:sz w:val="26"/>
          <w:szCs w:val="26"/>
        </w:rPr>
      </w:pPr>
      <w:r w:rsidRPr="00A74023">
        <w:rPr>
          <w:sz w:val="26"/>
          <w:szCs w:val="26"/>
        </w:rPr>
        <w:t xml:space="preserve"> </w:t>
      </w:r>
      <w:r w:rsidRPr="00F42E47">
        <w:rPr>
          <w:sz w:val="26"/>
          <w:szCs w:val="26"/>
        </w:rPr>
        <w:t xml:space="preserve">Услуги, необходимые и обязательные для предоставления муниципальной услуги, отсутствуют. </w:t>
      </w:r>
    </w:p>
    <w:p w:rsidR="00D74475" w:rsidRPr="001147CC" w:rsidRDefault="00D74475" w:rsidP="00D74475">
      <w:pPr>
        <w:spacing w:line="240" w:lineRule="auto"/>
        <w:jc w:val="both"/>
      </w:pPr>
    </w:p>
    <w:p w:rsidR="00D74475" w:rsidRDefault="00D74475" w:rsidP="00D74475">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475" w:rsidRPr="00FE6A85" w:rsidRDefault="00D74475" w:rsidP="00D74475">
      <w:pPr>
        <w:pStyle w:val="ConsPlusNormal0"/>
        <w:ind w:firstLine="709"/>
        <w:jc w:val="both"/>
        <w:rPr>
          <w:rFonts w:ascii="Times New Roman" w:hAnsi="Times New Roman"/>
          <w:b/>
          <w:highlight w:val="yellow"/>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2.14. </w:t>
      </w:r>
      <w:r>
        <w:rPr>
          <w:rFonts w:ascii="Times New Roman" w:hAnsi="Times New Roman"/>
        </w:rPr>
        <w:t>М</w:t>
      </w:r>
      <w:r w:rsidRPr="00495CF9">
        <w:rPr>
          <w:rFonts w:ascii="Times New Roman" w:hAnsi="Times New Roman"/>
        </w:rPr>
        <w:t>униципальн</w:t>
      </w:r>
      <w:r>
        <w:rPr>
          <w:rFonts w:ascii="Times New Roman" w:hAnsi="Times New Roman"/>
        </w:rPr>
        <w:t>ая</w:t>
      </w:r>
      <w:r w:rsidRPr="00495CF9">
        <w:rPr>
          <w:rFonts w:ascii="Times New Roman" w:hAnsi="Times New Roman"/>
        </w:rPr>
        <w:t xml:space="preserve"> услуг</w:t>
      </w:r>
      <w:r>
        <w:rPr>
          <w:rFonts w:ascii="Times New Roman" w:hAnsi="Times New Roman"/>
        </w:rPr>
        <w:t>а</w:t>
      </w:r>
      <w:r w:rsidRPr="00495CF9">
        <w:rPr>
          <w:rFonts w:ascii="Times New Roman" w:hAnsi="Times New Roman"/>
        </w:rPr>
        <w:t xml:space="preserve"> </w:t>
      </w:r>
      <w:r>
        <w:rPr>
          <w:rFonts w:ascii="Times New Roman" w:hAnsi="Times New Roman"/>
        </w:rPr>
        <w:t>предоставляется</w:t>
      </w:r>
      <w:r w:rsidRPr="00495CF9">
        <w:rPr>
          <w:rFonts w:ascii="Times New Roman" w:hAnsi="Times New Roman"/>
        </w:rPr>
        <w:t xml:space="preserve"> бесплатно.</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D74475" w:rsidRPr="00495CF9" w:rsidRDefault="00D74475" w:rsidP="00D74475">
      <w:pPr>
        <w:pStyle w:val="ConsPlusNormal0"/>
        <w:ind w:firstLine="709"/>
        <w:jc w:val="both"/>
        <w:rPr>
          <w:rFonts w:ascii="Times New Roman" w:hAnsi="Times New Roman"/>
        </w:rPr>
      </w:pPr>
    </w:p>
    <w:p w:rsidR="00D74475" w:rsidRDefault="00D74475" w:rsidP="00D74475">
      <w:pPr>
        <w:pStyle w:val="ConsPlusNormal0"/>
        <w:ind w:firstLine="709"/>
        <w:jc w:val="both"/>
        <w:rPr>
          <w:rFonts w:ascii="Times New Roman" w:hAnsi="Times New Roman"/>
        </w:rPr>
      </w:pPr>
      <w:r w:rsidRPr="00ED4F6B">
        <w:rPr>
          <w:rFonts w:ascii="Times New Roman" w:hAnsi="Times New Roman"/>
        </w:rPr>
        <w:t xml:space="preserve">2.15. Порядок и размер оплаты </w:t>
      </w:r>
      <w:r>
        <w:rPr>
          <w:rFonts w:ascii="Times New Roman" w:hAnsi="Times New Roman"/>
        </w:rPr>
        <w:t xml:space="preserve">за оказание услуг, необходимых и обязательных, </w:t>
      </w:r>
      <w:r w:rsidRPr="00ED4F6B">
        <w:rPr>
          <w:rFonts w:ascii="Times New Roman" w:hAnsi="Times New Roman"/>
        </w:rPr>
        <w:t>для предоставления муниципальной услуги, предусм</w:t>
      </w:r>
      <w:r>
        <w:rPr>
          <w:rFonts w:ascii="Times New Roman" w:hAnsi="Times New Roman"/>
        </w:rPr>
        <w:t>а</w:t>
      </w:r>
      <w:r w:rsidRPr="00ED4F6B">
        <w:rPr>
          <w:rFonts w:ascii="Times New Roman" w:hAnsi="Times New Roman"/>
        </w:rPr>
        <w:t>тр</w:t>
      </w:r>
      <w:r>
        <w:rPr>
          <w:rFonts w:ascii="Times New Roman" w:hAnsi="Times New Roman"/>
        </w:rPr>
        <w:t>иваются П</w:t>
      </w:r>
      <w:r w:rsidRPr="00ED4F6B">
        <w:rPr>
          <w:rFonts w:ascii="Times New Roman" w:hAnsi="Times New Roman"/>
        </w:rPr>
        <w:t>равила</w:t>
      </w:r>
      <w:r>
        <w:rPr>
          <w:rFonts w:ascii="Times New Roman" w:hAnsi="Times New Roman"/>
        </w:rPr>
        <w:t xml:space="preserve">ми </w:t>
      </w:r>
      <w:r w:rsidRPr="00ED4F6B">
        <w:rPr>
          <w:rFonts w:ascii="Times New Roman" w:hAnsi="Times New Roman"/>
        </w:rPr>
        <w:t>определения размера платы за оказание услуг,</w:t>
      </w:r>
      <w:r>
        <w:rPr>
          <w:rFonts w:ascii="Times New Roman" w:hAnsi="Times New Roman"/>
        </w:rPr>
        <w:t xml:space="preserve"> </w:t>
      </w:r>
      <w:r w:rsidRPr="00ED4F6B">
        <w:rPr>
          <w:rFonts w:ascii="Times New Roman" w:hAnsi="Times New Roman"/>
        </w:rPr>
        <w:t>которые являются необходимыми и обязательными</w:t>
      </w:r>
      <w:r>
        <w:rPr>
          <w:rFonts w:ascii="Times New Roman" w:hAnsi="Times New Roman"/>
        </w:rPr>
        <w:t xml:space="preserve"> </w:t>
      </w:r>
      <w:r w:rsidRPr="00ED4F6B">
        <w:rPr>
          <w:rFonts w:ascii="Times New Roman" w:hAnsi="Times New Roman"/>
        </w:rPr>
        <w:t>для предоставления государственных и муниципальных услуг</w:t>
      </w:r>
      <w:r>
        <w:rPr>
          <w:rFonts w:ascii="Times New Roman" w:hAnsi="Times New Roman"/>
        </w:rPr>
        <w:t xml:space="preserve">, </w:t>
      </w:r>
      <w:r w:rsidRPr="00ED4F6B">
        <w:rPr>
          <w:rFonts w:ascii="Times New Roman" w:hAnsi="Times New Roman"/>
        </w:rPr>
        <w:t xml:space="preserve">утверждаемыми представительным органом местного </w:t>
      </w:r>
      <w:r w:rsidRPr="00ED4F6B">
        <w:rPr>
          <w:rFonts w:ascii="Times New Roman" w:hAnsi="Times New Roman"/>
        </w:rPr>
        <w:lastRenderedPageBreak/>
        <w:t>самоуправления муниципального образования</w:t>
      </w:r>
      <w:r>
        <w:rPr>
          <w:rFonts w:ascii="Times New Roman" w:hAnsi="Times New Roman"/>
        </w:rPr>
        <w:t>.</w:t>
      </w:r>
    </w:p>
    <w:p w:rsidR="00D74475" w:rsidRPr="00ED4F6B"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D74475" w:rsidRPr="00495CF9" w:rsidRDefault="00D74475" w:rsidP="00D74475">
      <w:pPr>
        <w:pStyle w:val="ConsPlusNormal0"/>
        <w:ind w:firstLine="709"/>
        <w:jc w:val="both"/>
        <w:rPr>
          <w:rFonts w:ascii="Times New Roman" w:hAnsi="Times New Roman"/>
          <w:b/>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D74475" w:rsidRPr="00FE6A85" w:rsidRDefault="00D74475" w:rsidP="00D74475">
      <w:pPr>
        <w:pStyle w:val="ConsPlusNormal0"/>
        <w:ind w:firstLine="709"/>
        <w:jc w:val="both"/>
        <w:rPr>
          <w:rFonts w:ascii="Times New Roman" w:hAnsi="Times New Roman"/>
          <w:b/>
          <w:highlight w:val="yellow"/>
        </w:rPr>
      </w:pPr>
    </w:p>
    <w:p w:rsidR="00D74475" w:rsidRPr="00495CF9" w:rsidRDefault="00D74475" w:rsidP="00D74475">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Pr="000524FD" w:rsidRDefault="00D74475" w:rsidP="00D74475">
      <w:pPr>
        <w:pStyle w:val="ConsPlusNormal0"/>
        <w:jc w:val="both"/>
        <w:rPr>
          <w:rFonts w:ascii="Times New Roman" w:hAnsi="Times New Roman"/>
        </w:rPr>
      </w:pPr>
      <w:r w:rsidRPr="000524FD">
        <w:rPr>
          <w:rFonts w:ascii="Times New Roman" w:hAnsi="Times New Roman"/>
        </w:rPr>
        <w:t>При организации предоставления муниципальной услуги в ОМСУ:</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w:t>
      </w:r>
      <w:r w:rsidRPr="00495CF9">
        <w:rPr>
          <w:rFonts w:ascii="Times New Roman" w:hAnsi="Times New Roman"/>
        </w:rPr>
        <w:lastRenderedPageBreak/>
        <w:t xml:space="preserve">органа, оборудуются места для парковки не менее </w:t>
      </w:r>
      <w:r>
        <w:rPr>
          <w:rFonts w:ascii="Times New Roman" w:hAnsi="Times New Roman"/>
        </w:rPr>
        <w:t xml:space="preserve">пяти </w:t>
      </w:r>
      <w:r w:rsidRPr="00495CF9">
        <w:rPr>
          <w:rFonts w:ascii="Times New Roman" w:hAnsi="Times New Roman"/>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D74475" w:rsidRPr="00495CF9" w:rsidRDefault="00D74475" w:rsidP="00D74475">
      <w:pPr>
        <w:pStyle w:val="ConsPlusNormal0"/>
        <w:ind w:firstLine="709"/>
        <w:jc w:val="both"/>
        <w:rPr>
          <w:rFonts w:ascii="Times New Roman" w:hAnsi="Times New Roman"/>
        </w:rPr>
      </w:pPr>
    </w:p>
    <w:p w:rsidR="00D74475" w:rsidRPr="000524FD" w:rsidRDefault="00D74475" w:rsidP="00D74475">
      <w:pPr>
        <w:pStyle w:val="ConsPlusNormal0"/>
        <w:jc w:val="both"/>
        <w:rPr>
          <w:rFonts w:ascii="Times New Roman" w:hAnsi="Times New Roman"/>
        </w:rPr>
      </w:pPr>
      <w:r w:rsidRPr="000524FD">
        <w:rPr>
          <w:rFonts w:ascii="Times New Roman" w:hAnsi="Times New Roman"/>
        </w:rPr>
        <w:t>При  организации предоставления муниципальной услуги в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д) стулья, кресельные секции, скамьи (банкетки) и столы (стойки) для оформления документов с размещением на них форм (бланков) документов, </w:t>
      </w:r>
      <w:r w:rsidRPr="00495CF9">
        <w:rPr>
          <w:rFonts w:ascii="Times New Roman" w:hAnsi="Times New Roman"/>
        </w:rPr>
        <w:lastRenderedPageBreak/>
        <w:t>необходимых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2.19.1. Организации, участвующие в предоставлении муниципальной услуги, </w:t>
      </w:r>
      <w:r w:rsidRPr="00495CF9">
        <w:rPr>
          <w:rFonts w:ascii="Times New Roman" w:hAnsi="Times New Roman"/>
        </w:rPr>
        <w:lastRenderedPageBreak/>
        <w:t>должны отвечать следующим требованиям: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lastRenderedPageBreak/>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D74475" w:rsidRDefault="00D74475" w:rsidP="00D74475">
      <w:pPr>
        <w:pStyle w:val="ConsPlusNormal0"/>
        <w:ind w:firstLine="709"/>
        <w:jc w:val="both"/>
        <w:rPr>
          <w:rFonts w:ascii="Times New Roman" w:hAnsi="Times New Roman"/>
        </w:rPr>
      </w:pP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D74475" w:rsidRDefault="00D74475" w:rsidP="00D74475">
      <w:pPr>
        <w:widowControl w:val="0"/>
        <w:autoSpaceDE w:val="0"/>
        <w:autoSpaceDN w:val="0"/>
        <w:adjustRightInd w:val="0"/>
        <w:spacing w:line="240" w:lineRule="auto"/>
        <w:ind w:firstLine="709"/>
        <w:jc w:val="both"/>
        <w:rPr>
          <w:sz w:val="26"/>
          <w:szCs w:val="26"/>
        </w:rPr>
      </w:pPr>
    </w:p>
    <w:p w:rsidR="00D74475" w:rsidRDefault="00D74475" w:rsidP="00D74475">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D74475" w:rsidRPr="00554F6F" w:rsidRDefault="00D74475" w:rsidP="00D74475">
      <w:pPr>
        <w:widowControl w:val="0"/>
        <w:autoSpaceDE w:val="0"/>
        <w:autoSpaceDN w:val="0"/>
        <w:adjustRightInd w:val="0"/>
        <w:spacing w:line="240" w:lineRule="auto"/>
        <w:ind w:firstLine="709"/>
        <w:jc w:val="both"/>
        <w:rPr>
          <w:sz w:val="26"/>
          <w:szCs w:val="26"/>
        </w:rPr>
      </w:pPr>
      <w:r w:rsidRPr="00556227">
        <w:rPr>
          <w:sz w:val="26"/>
          <w:szCs w:val="26"/>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D74475"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0524FD">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4475" w:rsidRPr="00FE6A85" w:rsidRDefault="00D74475" w:rsidP="00D74475">
      <w:pPr>
        <w:widowControl w:val="0"/>
        <w:autoSpaceDE w:val="0"/>
        <w:autoSpaceDN w:val="0"/>
        <w:adjustRightInd w:val="0"/>
        <w:spacing w:line="240" w:lineRule="auto"/>
        <w:ind w:firstLine="709"/>
        <w:jc w:val="both"/>
        <w:rPr>
          <w:sz w:val="26"/>
          <w:szCs w:val="26"/>
          <w:highlight w:val="yellow"/>
        </w:rPr>
      </w:pP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 xml:space="preserve">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w:t>
      </w:r>
      <w:r w:rsidRPr="00495CF9">
        <w:rPr>
          <w:sz w:val="26"/>
          <w:szCs w:val="26"/>
        </w:rPr>
        <w:lastRenderedPageBreak/>
        <w:t>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D74475" w:rsidRPr="00793613"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w:t>
      </w:r>
      <w:r>
        <w:rPr>
          <w:sz w:val="26"/>
          <w:szCs w:val="26"/>
        </w:rPr>
        <w:t xml:space="preserve">), а также реквизитов документа. </w:t>
      </w:r>
      <w:r w:rsidRPr="00793613">
        <w:rPr>
          <w:sz w:val="26"/>
          <w:szCs w:val="26"/>
        </w:rPr>
        <w:t>Чертежи, выполненные в цвете, должны быть отсканированы в цвете.</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 xml:space="preserve">4) каждый отдельный документ должен быть отсканирован и загружен в </w:t>
      </w:r>
      <w:r w:rsidRPr="00495CF9">
        <w:rPr>
          <w:sz w:val="26"/>
          <w:szCs w:val="26"/>
        </w:rPr>
        <w:lastRenderedPageBreak/>
        <w:t>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D74475" w:rsidRDefault="00D74475" w:rsidP="00D74475">
      <w:pPr>
        <w:widowControl w:val="0"/>
        <w:autoSpaceDE w:val="0"/>
        <w:autoSpaceDN w:val="0"/>
        <w:adjustRightInd w:val="0"/>
        <w:spacing w:line="240" w:lineRule="auto"/>
        <w:ind w:firstLine="709"/>
        <w:jc w:val="both"/>
        <w:rPr>
          <w:sz w:val="26"/>
          <w:szCs w:val="26"/>
          <w:highlight w:val="yellow"/>
        </w:rPr>
      </w:pPr>
    </w:p>
    <w:p w:rsidR="00D74475" w:rsidRDefault="00D74475" w:rsidP="00D74475">
      <w:pPr>
        <w:widowControl w:val="0"/>
        <w:autoSpaceDE w:val="0"/>
        <w:autoSpaceDN w:val="0"/>
        <w:adjustRightInd w:val="0"/>
        <w:spacing w:line="240" w:lineRule="auto"/>
        <w:ind w:firstLine="709"/>
        <w:jc w:val="both"/>
        <w:rPr>
          <w:sz w:val="26"/>
          <w:szCs w:val="26"/>
          <w:highlight w:val="yellow"/>
        </w:rPr>
      </w:pPr>
    </w:p>
    <w:p w:rsidR="00D74475" w:rsidRPr="00FE6A85" w:rsidRDefault="00D74475" w:rsidP="00D74475">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D74475" w:rsidRPr="00495CF9" w:rsidRDefault="00D74475" w:rsidP="00D74475">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3.1. Предоставление муниципальной услуги включает в себя следующие административные процедуры:</w:t>
      </w:r>
      <w:r>
        <w:rPr>
          <w:rFonts w:ascii="Times New Roman" w:hAnsi="Times New Roman"/>
        </w:rPr>
        <w:t xml:space="preserve"> </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 xml:space="preserve">1) прием и </w:t>
      </w:r>
      <w:r>
        <w:rPr>
          <w:rFonts w:ascii="Times New Roman" w:hAnsi="Times New Roman"/>
        </w:rPr>
        <w:t>регистрация</w:t>
      </w:r>
      <w:r w:rsidRPr="002E2374">
        <w:rPr>
          <w:rFonts w:ascii="Times New Roman" w:hAnsi="Times New Roman"/>
        </w:rPr>
        <w:t xml:space="preserve"> заявлений о предоставлении муниципальной услуги;</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3) принятие ОМСУ</w:t>
      </w:r>
      <w:r w:rsidRPr="002E2374">
        <w:rPr>
          <w:rFonts w:ascii="Times New Roman" w:hAnsi="Times New Roman"/>
          <w:i/>
        </w:rPr>
        <w:t xml:space="preserve"> </w:t>
      </w:r>
      <w:r w:rsidRPr="002E2374">
        <w:rPr>
          <w:rFonts w:ascii="Times New Roman" w:hAnsi="Times New Roman"/>
        </w:rPr>
        <w:t>решения (указать результат услуги) или решения об отказе;</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4) выдача заявителю результата предоставления муниципальной услуги.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D74475" w:rsidRPr="00FE6A85" w:rsidRDefault="00D74475" w:rsidP="00D74475">
      <w:pPr>
        <w:pStyle w:val="ConsPlusNormal0"/>
        <w:numPr>
          <w:ins w:id="2" w:author="Dobrovolskaya" w:date="2013-11-15T16:16:00Z"/>
        </w:numPr>
        <w:ind w:firstLine="709"/>
        <w:jc w:val="both"/>
        <w:rPr>
          <w:rFonts w:ascii="Times New Roman" w:hAnsi="Times New Roman"/>
          <w:highlight w:val="yellow"/>
        </w:rPr>
      </w:pP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При заочной форме подачи документов заявитель может направить </w:t>
      </w:r>
      <w:r w:rsidRPr="004B743F">
        <w:rPr>
          <w:rFonts w:ascii="Times New Roman" w:hAnsi="Times New Roman"/>
        </w:rPr>
        <w:lastRenderedPageBreak/>
        <w:t>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D74475" w:rsidRPr="000524FD" w:rsidRDefault="00D74475" w:rsidP="00D74475">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0524FD">
        <w:rPr>
          <w:rFonts w:ascii="Times New Roman" w:hAnsi="Times New Roman"/>
        </w:rPr>
        <w:t>(в МФЦ – при подаче документов через МФЦ).</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D74475" w:rsidRPr="004B743F" w:rsidRDefault="00D74475" w:rsidP="00D74475">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D74475" w:rsidRPr="004B743F" w:rsidRDefault="00D74475" w:rsidP="00D74475">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D74475" w:rsidRPr="004B743F" w:rsidRDefault="00D74475" w:rsidP="00D74475">
      <w:pPr>
        <w:widowControl w:val="0"/>
        <w:numPr>
          <w:ilvl w:val="0"/>
          <w:numId w:val="12"/>
        </w:numPr>
        <w:spacing w:line="240" w:lineRule="auto"/>
        <w:ind w:left="0" w:firstLine="709"/>
        <w:jc w:val="both"/>
        <w:rPr>
          <w:sz w:val="26"/>
          <w:szCs w:val="26"/>
        </w:rPr>
      </w:pPr>
      <w:r w:rsidRPr="004B743F">
        <w:rPr>
          <w:sz w:val="26"/>
          <w:szCs w:val="26"/>
        </w:rPr>
        <w:t xml:space="preserve">о требованиях, предъявляемых к форме и перечню документов, </w:t>
      </w:r>
      <w:r w:rsidRPr="004B743F">
        <w:rPr>
          <w:sz w:val="26"/>
          <w:szCs w:val="26"/>
        </w:rPr>
        <w:lastRenderedPageBreak/>
        <w:t>необходимых для предоставления муниципальной услуги.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D74475" w:rsidRPr="00D55539" w:rsidRDefault="00D74475" w:rsidP="00D74475">
      <w:pPr>
        <w:pStyle w:val="ConsPlusNormal0"/>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r w:rsidRPr="00D55539">
        <w:rPr>
          <w:rFonts w:ascii="Times New Roman" w:hAnsi="Times New Roman"/>
        </w:rPr>
        <w:t>сведения о заявителе (фамилия, имя, отчество заявителя - физического лица);</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предмет обращения;</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основные параметры вводимого объекта;</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количество представленных документов;</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дата подачи заявления;</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подпись лица, подавшего заявление.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w:t>
      </w:r>
      <w:r w:rsidRPr="00C53413">
        <w:rPr>
          <w:sz w:val="26"/>
          <w:szCs w:val="26"/>
        </w:rPr>
        <w:lastRenderedPageBreak/>
        <w:t>Приложению 5 к настоящему административному регламенту, регистрирует принятое заявление и документы;</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w:t>
      </w:r>
      <w:r w:rsidRPr="00C53413">
        <w:rPr>
          <w:rFonts w:ascii="Times New Roman" w:hAnsi="Times New Roman"/>
        </w:rPr>
        <w:lastRenderedPageBreak/>
        <w:t xml:space="preserve">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D74475" w:rsidRPr="00FE6A85" w:rsidRDefault="00D74475" w:rsidP="00D74475">
      <w:pPr>
        <w:pStyle w:val="ConsPlusNormal0"/>
        <w:ind w:firstLine="709"/>
        <w:jc w:val="both"/>
        <w:rPr>
          <w:rFonts w:ascii="Times New Roman" w:hAnsi="Times New Roman"/>
          <w:b/>
          <w:highlight w:val="yellow"/>
        </w:rPr>
      </w:pPr>
    </w:p>
    <w:p w:rsidR="00D74475" w:rsidRPr="00C53413" w:rsidRDefault="00D74475" w:rsidP="00D74475">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74475" w:rsidRPr="00FE6A85" w:rsidRDefault="00D74475" w:rsidP="00D74475">
      <w:pPr>
        <w:pStyle w:val="ConsPlusNormal0"/>
        <w:ind w:firstLine="709"/>
        <w:jc w:val="both"/>
        <w:rPr>
          <w:rFonts w:ascii="Times New Roman" w:hAnsi="Times New Roman"/>
          <w:highlight w:val="yellow"/>
        </w:rPr>
      </w:pP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w:t>
      </w:r>
      <w:r w:rsidRPr="00C53413">
        <w:rPr>
          <w:rFonts w:ascii="Times New Roman" w:hAnsi="Times New Roman"/>
        </w:rPr>
        <w:lastRenderedPageBreak/>
        <w:t>нормативного правового акта;</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D74475" w:rsidRPr="00C53413" w:rsidRDefault="00D74475" w:rsidP="00D74475">
      <w:pPr>
        <w:pStyle w:val="ConsPlusNormal0"/>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0524FD">
        <w:rPr>
          <w:rFonts w:ascii="Times New Roman" w:hAnsi="Times New Roman"/>
        </w:rPr>
        <w:t>специалисту ОМСУ, ответственному за принятие решения о предоставлении услуги.</w:t>
      </w:r>
    </w:p>
    <w:p w:rsidR="00D74475" w:rsidRPr="000524FD" w:rsidRDefault="00D74475" w:rsidP="00D74475">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0524FD">
        <w:rPr>
          <w:rFonts w:ascii="Times New Roman" w:hAnsi="Times New Roman"/>
        </w:rPr>
        <w:t xml:space="preserve">специалисту ОМСУ, ответственному за принятие решения о предоставлении </w:t>
      </w:r>
      <w:r w:rsidRPr="000524FD">
        <w:rPr>
          <w:rFonts w:ascii="Times New Roman" w:hAnsi="Times New Roman"/>
        </w:rPr>
        <w:lastRenderedPageBreak/>
        <w:t>услуги.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0524FD">
        <w:rPr>
          <w:rFonts w:ascii="Times New Roman" w:hAnsi="Times New Roman"/>
        </w:rPr>
        <w:t>специалисту ОМСУ, 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D74475" w:rsidRPr="00FE6A85" w:rsidRDefault="00D74475" w:rsidP="00D74475">
      <w:pPr>
        <w:pStyle w:val="ConsPlusNormal0"/>
        <w:ind w:firstLine="709"/>
        <w:jc w:val="both"/>
        <w:rPr>
          <w:rFonts w:ascii="Times New Roman" w:hAnsi="Times New Roman"/>
          <w:highlight w:val="yellow"/>
        </w:rPr>
      </w:pPr>
    </w:p>
    <w:p w:rsidR="00D74475" w:rsidRPr="00DE6DF0" w:rsidRDefault="00D74475" w:rsidP="00D74475">
      <w:pPr>
        <w:pStyle w:val="ConsPlusNormal0"/>
        <w:ind w:firstLine="709"/>
        <w:jc w:val="center"/>
        <w:rPr>
          <w:rFonts w:ascii="Times New Roman" w:hAnsi="Times New Roman"/>
          <w:b/>
        </w:rPr>
      </w:pPr>
      <w:r w:rsidRPr="00DE6DF0">
        <w:rPr>
          <w:rFonts w:ascii="Times New Roman" w:hAnsi="Times New Roman"/>
          <w:b/>
        </w:rPr>
        <w:t xml:space="preserve">Принятие </w:t>
      </w:r>
      <w:r w:rsidRPr="000524FD">
        <w:rPr>
          <w:rFonts w:ascii="Times New Roman" w:hAnsi="Times New Roman"/>
          <w:b/>
        </w:rPr>
        <w:t>ОМСУ</w:t>
      </w:r>
      <w:r w:rsidRPr="00DE6DF0">
        <w:rPr>
          <w:rFonts w:ascii="Times New Roman" w:hAnsi="Times New Roman"/>
          <w:b/>
        </w:rPr>
        <w:t xml:space="preserve"> решения о (результат услуги)  или решения об отказе в (результат услуги) </w:t>
      </w:r>
    </w:p>
    <w:p w:rsidR="00D74475" w:rsidRPr="00FE6A85" w:rsidRDefault="00D74475" w:rsidP="00D74475">
      <w:pPr>
        <w:pStyle w:val="ConsPlusNormal0"/>
        <w:ind w:firstLine="709"/>
        <w:jc w:val="center"/>
        <w:rPr>
          <w:rFonts w:ascii="Times New Roman" w:hAnsi="Times New Roman"/>
          <w:b/>
          <w:highlight w:val="yellow"/>
        </w:rPr>
      </w:pP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0524FD">
        <w:rPr>
          <w:rFonts w:ascii="Times New Roman" w:hAnsi="Times New Roman"/>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0524FD">
        <w:rPr>
          <w:rFonts w:ascii="Times New Roman" w:hAnsi="Times New Roman"/>
        </w:rPr>
        <w:t>ОМСУ</w:t>
      </w:r>
      <w:r w:rsidRPr="00DE6DF0">
        <w:rPr>
          <w:rFonts w:ascii="Times New Roman" w:hAnsi="Times New Roman"/>
          <w:i/>
        </w:rPr>
        <w:t xml:space="preserve"> – </w:t>
      </w:r>
      <w:r w:rsidRPr="00DE6DF0">
        <w:rPr>
          <w:rFonts w:ascii="Times New Roman" w:hAnsi="Times New Roman"/>
        </w:rPr>
        <w:t xml:space="preserve">данные документы </w:t>
      </w:r>
      <w:r w:rsidRPr="000524FD">
        <w:rPr>
          <w:rFonts w:ascii="Times New Roman" w:hAnsi="Times New Roman"/>
        </w:rPr>
        <w:t>ОМСУ</w:t>
      </w:r>
      <w:r w:rsidRPr="00DE6DF0">
        <w:rPr>
          <w:rFonts w:ascii="Times New Roman" w:hAnsi="Times New Roman"/>
        </w:rPr>
        <w:t xml:space="preserve"> получает самостоятельно).</w:t>
      </w:r>
    </w:p>
    <w:p w:rsidR="00D74475" w:rsidRPr="000524FD" w:rsidRDefault="00D74475" w:rsidP="00D74475">
      <w:pPr>
        <w:pStyle w:val="ConsPlusNormal0"/>
        <w:ind w:firstLine="709"/>
        <w:jc w:val="both"/>
        <w:rPr>
          <w:rFonts w:ascii="Times New Roman" w:hAnsi="Times New Roman"/>
        </w:rPr>
      </w:pPr>
      <w:r w:rsidRPr="000524FD">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0524FD">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0524FD">
        <w:rPr>
          <w:rFonts w:ascii="Times New Roman" w:hAnsi="Times New Roman"/>
        </w:rPr>
        <w:t>ОМСУ</w:t>
      </w:r>
      <w:r w:rsidRPr="00DE6DF0">
        <w:rPr>
          <w:rFonts w:ascii="Times New Roman" w:hAnsi="Times New Roman"/>
          <w:i/>
        </w:rPr>
        <w:t xml:space="preserve">. </w:t>
      </w:r>
      <w:r w:rsidRPr="00DE6DF0">
        <w:rPr>
          <w:rFonts w:ascii="Times New Roman" w:hAnsi="Times New Roman"/>
        </w:rPr>
        <w:t xml:space="preserve">Соответствующее подразделение </w:t>
      </w:r>
      <w:r w:rsidRPr="000524FD">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0524FD">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0524FD">
        <w:rPr>
          <w:rFonts w:ascii="Times New Roman" w:hAnsi="Times New Roman"/>
        </w:rPr>
        <w:t>специалиста ОМСУ, ответственного за принятие решения о предоставлении услуги.</w:t>
      </w:r>
    </w:p>
    <w:p w:rsidR="00D74475" w:rsidRPr="00DE6DF0" w:rsidRDefault="00D74475" w:rsidP="00D74475">
      <w:pPr>
        <w:pStyle w:val="ConsPlusNormal0"/>
        <w:ind w:firstLine="709"/>
        <w:jc w:val="both"/>
        <w:rPr>
          <w:rFonts w:ascii="Times New Roman" w:hAnsi="Times New Roman"/>
        </w:rPr>
      </w:pPr>
      <w:r w:rsidRPr="000524FD">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D74475" w:rsidRPr="00DE6DF0" w:rsidRDefault="00D74475" w:rsidP="00D74475">
      <w:pPr>
        <w:pStyle w:val="ConsPlusNormal0"/>
        <w:ind w:firstLine="709"/>
        <w:jc w:val="both"/>
        <w:rPr>
          <w:rFonts w:ascii="Times New Roman" w:hAnsi="Times New Roman"/>
        </w:rPr>
      </w:pPr>
      <w:r w:rsidRPr="000524FD">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74475" w:rsidRDefault="00D74475" w:rsidP="00D74475">
      <w:pPr>
        <w:pStyle w:val="ConsPlusNormal0"/>
        <w:ind w:firstLine="709"/>
        <w:jc w:val="both"/>
        <w:rPr>
          <w:rFonts w:ascii="Times New Roman" w:hAnsi="Times New Roman"/>
          <w:i/>
        </w:rPr>
      </w:pPr>
      <w:r w:rsidRPr="00DE6DF0">
        <w:rPr>
          <w:rFonts w:ascii="Times New Roman" w:hAnsi="Times New Roman"/>
        </w:rPr>
        <w:t xml:space="preserve">При рассмотрении комплекта документов для предоставления муниципальной услуги, </w:t>
      </w:r>
      <w:r w:rsidRPr="000524FD">
        <w:rPr>
          <w:rFonts w:ascii="Times New Roman" w:hAnsi="Times New Roman"/>
        </w:rPr>
        <w:t xml:space="preserve">специалист ОМСУ, ответственный за принятие решения о предоставлении услуги, </w:t>
      </w:r>
      <w:r w:rsidRPr="00DE6DF0">
        <w:rPr>
          <w:rFonts w:ascii="Times New Roman" w:hAnsi="Times New Roman"/>
        </w:rPr>
        <w:t>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r w:rsidRPr="00D55539">
        <w:rPr>
          <w:rFonts w:ascii="Times New Roman" w:hAnsi="Times New Roman"/>
          <w:i/>
        </w:rPr>
        <w:t xml:space="preserve"> </w:t>
      </w:r>
    </w:p>
    <w:p w:rsidR="00D74475" w:rsidRPr="00E466BB" w:rsidRDefault="00D74475" w:rsidP="00D74475">
      <w:pPr>
        <w:tabs>
          <w:tab w:val="left" w:pos="851"/>
        </w:tabs>
        <w:spacing w:line="240" w:lineRule="auto"/>
        <w:ind w:firstLine="851"/>
        <w:jc w:val="both"/>
        <w:rPr>
          <w:sz w:val="26"/>
          <w:szCs w:val="26"/>
        </w:rPr>
      </w:pPr>
      <w:r w:rsidRPr="00E466BB">
        <w:rPr>
          <w:sz w:val="26"/>
          <w:szCs w:val="26"/>
        </w:rPr>
        <w:t>В случае отсутствия оснований для отказа</w:t>
      </w:r>
      <w:r w:rsidRPr="00E466BB">
        <w:rPr>
          <w:i/>
          <w:sz w:val="26"/>
          <w:szCs w:val="26"/>
        </w:rPr>
        <w:t xml:space="preserve"> </w:t>
      </w:r>
      <w:r w:rsidRPr="000524FD">
        <w:rPr>
          <w:sz w:val="26"/>
          <w:szCs w:val="26"/>
        </w:rPr>
        <w:t>специалист ОМСУ, ответственный за принятие решения о предоставлении услуги,</w:t>
      </w:r>
      <w:r w:rsidRPr="00E466BB">
        <w:rPr>
          <w:sz w:val="26"/>
          <w:szCs w:val="26"/>
        </w:rPr>
        <w:t xml:space="preserve"> подготавливает проект разрешения на ввод и передает его вместе с личным делом заявителя руководителю уполномоченного органа для подписания.</w:t>
      </w:r>
    </w:p>
    <w:p w:rsidR="00D74475" w:rsidRPr="00E466BB" w:rsidRDefault="00D74475" w:rsidP="00D74475">
      <w:pPr>
        <w:tabs>
          <w:tab w:val="left" w:pos="851"/>
        </w:tabs>
        <w:spacing w:line="240" w:lineRule="auto"/>
        <w:ind w:firstLine="851"/>
        <w:jc w:val="both"/>
        <w:rPr>
          <w:sz w:val="26"/>
          <w:szCs w:val="26"/>
        </w:rPr>
      </w:pPr>
      <w:r w:rsidRPr="00E466BB">
        <w:rPr>
          <w:sz w:val="26"/>
          <w:szCs w:val="26"/>
        </w:rPr>
        <w:t>В случае наличия оснований для отказа</w:t>
      </w:r>
      <w:r w:rsidRPr="00E466BB">
        <w:rPr>
          <w:i/>
          <w:sz w:val="26"/>
          <w:szCs w:val="26"/>
        </w:rPr>
        <w:t xml:space="preserve"> </w:t>
      </w:r>
      <w:r w:rsidRPr="000524FD">
        <w:rPr>
          <w:sz w:val="26"/>
          <w:szCs w:val="26"/>
        </w:rPr>
        <w:t>специалист ОМСУ, ответственный за принятие решения о предоставлении услуги,</w:t>
      </w:r>
      <w:r w:rsidRPr="00E466BB">
        <w:rPr>
          <w:sz w:val="26"/>
          <w:szCs w:val="26"/>
        </w:rPr>
        <w:t xml:space="preserve"> подготавливает проект решения об отказе в выдаче разрешения на ввод и передает его вместе с личным делом заявителя руководителю уполномоченного органа для подписания.</w:t>
      </w:r>
    </w:p>
    <w:p w:rsidR="00D74475" w:rsidRPr="00DE6DF0" w:rsidRDefault="00D74475" w:rsidP="00D74475">
      <w:pPr>
        <w:pStyle w:val="ConsPlusNormal0"/>
        <w:ind w:firstLine="709"/>
        <w:jc w:val="both"/>
        <w:rPr>
          <w:rFonts w:ascii="Times New Roman" w:hAnsi="Times New Roman"/>
        </w:rPr>
      </w:pPr>
      <w:r w:rsidRPr="000524FD">
        <w:rPr>
          <w:rFonts w:ascii="Times New Roman" w:hAnsi="Times New Roman"/>
        </w:rPr>
        <w:t xml:space="preserve">Специалист ОМСУ, ответственный за принятие решения о предоставлении </w:t>
      </w:r>
      <w:r w:rsidRPr="000524FD">
        <w:rPr>
          <w:rFonts w:ascii="Times New Roman" w:hAnsi="Times New Roman"/>
        </w:rPr>
        <w:lastRenderedPageBreak/>
        <w:t>услуги,</w:t>
      </w:r>
      <w:r w:rsidRPr="00DE6DF0">
        <w:rPr>
          <w:rFonts w:ascii="Times New Roman" w:hAnsi="Times New Roman"/>
          <w:i/>
        </w:rPr>
        <w:t xml:space="preserve"> </w:t>
      </w:r>
      <w:r w:rsidRPr="00DE6DF0">
        <w:rPr>
          <w:rFonts w:ascii="Times New Roman" w:hAnsi="Times New Roman"/>
        </w:rPr>
        <w:t xml:space="preserve">направляет один экземпляр решения </w:t>
      </w:r>
      <w:r w:rsidRPr="000524FD">
        <w:rPr>
          <w:rFonts w:ascii="Times New Roman" w:hAnsi="Times New Roman"/>
        </w:rPr>
        <w:t>специалисту ОМСУ, ответственному за выдачу результата предоставления услуги, (в МФЦ – при подаче документов через МФЦ)</w:t>
      </w:r>
      <w:r w:rsidRPr="00DE6DF0">
        <w:rPr>
          <w:rFonts w:ascii="Times New Roman" w:hAnsi="Times New Roman"/>
          <w:b/>
        </w:rPr>
        <w:t xml:space="preserve"> </w:t>
      </w:r>
      <w:r w:rsidRPr="00DE6DF0">
        <w:rPr>
          <w:rFonts w:ascii="Times New Roman" w:hAnsi="Times New Roman"/>
        </w:rPr>
        <w:t xml:space="preserve">для выдачи его заявителю, а второй экземпляр передается в архив </w:t>
      </w:r>
      <w:r w:rsidRPr="000524FD">
        <w:rPr>
          <w:rFonts w:ascii="Times New Roman" w:hAnsi="Times New Roman"/>
        </w:rPr>
        <w:t>ОМСУ.</w:t>
      </w:r>
    </w:p>
    <w:p w:rsidR="00D74475" w:rsidRPr="000524FD" w:rsidRDefault="000A5C1B" w:rsidP="00D74475">
      <w:pPr>
        <w:pStyle w:val="ConsPlusNormal0"/>
        <w:ind w:firstLine="709"/>
        <w:jc w:val="both"/>
        <w:rPr>
          <w:rFonts w:ascii="Times New Roman" w:hAnsi="Times New Roman"/>
        </w:rPr>
      </w:pPr>
      <w:r w:rsidRPr="000A5C1B">
        <w:rPr>
          <w:rFonts w:ascii="Times New Roman" w:hAnsi="Times New Roman"/>
        </w:rPr>
        <w:t>Срок исполнения административной процедуры составляет 7 рабочих дней со дня получения в ОМСУ от заявителя документов, обязанность по представлению которых возложена на заявителя, 7 рабочих дней со дня получения из МФЦ полного комплекта документов, необходимых для принятия решения (при подаче документов через МФЦ</w:t>
      </w:r>
      <w:r w:rsidRPr="00602C5F">
        <w:rPr>
          <w:rFonts w:ascii="Times New Roman" w:hAnsi="Times New Roman"/>
        </w:rPr>
        <w:t>)</w:t>
      </w:r>
      <w:r w:rsidR="00D74475" w:rsidRPr="000524FD">
        <w:rPr>
          <w:rFonts w:ascii="Times New Roman" w:hAnsi="Times New Roman"/>
        </w:rPr>
        <w:t>.</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 xml:space="preserve">Результатом административной процедуры является принятие </w:t>
      </w:r>
      <w:r w:rsidRPr="000524FD">
        <w:rPr>
          <w:rFonts w:ascii="Times New Roman" w:hAnsi="Times New Roman"/>
        </w:rPr>
        <w:t>ОМСУ</w:t>
      </w:r>
      <w:r w:rsidRPr="00DE6DF0">
        <w:rPr>
          <w:rFonts w:ascii="Times New Roman" w:hAnsi="Times New Roman"/>
        </w:rPr>
        <w:t xml:space="preserve"> решения о </w:t>
      </w:r>
      <w:r>
        <w:rPr>
          <w:rFonts w:ascii="Times New Roman" w:hAnsi="Times New Roman"/>
        </w:rPr>
        <w:t>выдаче разрешения на ввод</w:t>
      </w:r>
      <w:r w:rsidRPr="00DE6DF0">
        <w:rPr>
          <w:rFonts w:ascii="Times New Roman" w:hAnsi="Times New Roman"/>
        </w:rPr>
        <w:t xml:space="preserve"> или решения об отказе </w:t>
      </w:r>
      <w:r>
        <w:rPr>
          <w:rFonts w:ascii="Times New Roman" w:hAnsi="Times New Roman"/>
        </w:rPr>
        <w:t>в выдаче разрешения на ввод</w:t>
      </w:r>
      <w:r w:rsidRPr="00DE6DF0">
        <w:rPr>
          <w:rFonts w:ascii="Times New Roman" w:hAnsi="Times New Roman"/>
        </w:rPr>
        <w:t xml:space="preserve">  и направление принятого решения для выдачи его заявителю.</w:t>
      </w:r>
    </w:p>
    <w:p w:rsidR="00D74475" w:rsidRPr="00FE6A85" w:rsidRDefault="00D74475" w:rsidP="00D74475">
      <w:pPr>
        <w:pStyle w:val="ConsPlusNormal0"/>
        <w:ind w:firstLine="709"/>
        <w:jc w:val="both"/>
        <w:rPr>
          <w:rFonts w:ascii="Times New Roman" w:hAnsi="Times New Roman"/>
          <w:highlight w:val="yellow"/>
        </w:rPr>
      </w:pPr>
    </w:p>
    <w:p w:rsidR="00D74475" w:rsidRPr="00DE6DF0" w:rsidRDefault="00D74475" w:rsidP="00D74475">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D74475" w:rsidRPr="00DE6DF0" w:rsidRDefault="00D74475" w:rsidP="00D74475">
      <w:pPr>
        <w:pStyle w:val="ConsPlusNormal0"/>
        <w:ind w:firstLine="709"/>
        <w:jc w:val="center"/>
        <w:rPr>
          <w:rFonts w:ascii="Times New Roman" w:hAnsi="Times New Roman"/>
          <w:b/>
        </w:rPr>
      </w:pP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выдаче разрешения на ввод</w:t>
      </w:r>
      <w:r w:rsidRPr="00DE6DF0">
        <w:rPr>
          <w:rFonts w:ascii="Times New Roman" w:hAnsi="Times New Roman"/>
        </w:rPr>
        <w:t xml:space="preserve"> или решения об отказе </w:t>
      </w:r>
      <w:r>
        <w:rPr>
          <w:rFonts w:ascii="Times New Roman" w:hAnsi="Times New Roman"/>
        </w:rPr>
        <w:t>в выдаче разрешения на ввод</w:t>
      </w:r>
      <w:r w:rsidRPr="00DE6DF0">
        <w:rPr>
          <w:rFonts w:ascii="Times New Roman" w:hAnsi="Times New Roman"/>
        </w:rPr>
        <w:t xml:space="preserve">  (далее - документ, являющийся результатом предоставления 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3" w:name="_GoBack"/>
      <w:bookmarkEnd w:id="3"/>
      <w:r w:rsidRPr="00DE6DF0">
        <w:rPr>
          <w:rFonts w:ascii="Times New Roman" w:hAnsi="Times New Roman"/>
        </w:rPr>
        <w:t>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lastRenderedPageBreak/>
        <w:t>Срок исполнения административной процедуры составляет не более трех рабочих дней.</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D74475" w:rsidRPr="00FE6A85" w:rsidRDefault="00D74475" w:rsidP="00D74475">
      <w:pPr>
        <w:pStyle w:val="ConsPlusNormal0"/>
        <w:jc w:val="both"/>
        <w:rPr>
          <w:rFonts w:ascii="Times New Roman" w:hAnsi="Times New Roman"/>
          <w:highlight w:val="yellow"/>
        </w:rPr>
      </w:pPr>
    </w:p>
    <w:p w:rsidR="00D74475" w:rsidRPr="004B743F" w:rsidRDefault="00D74475" w:rsidP="00D74475">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D74475" w:rsidRPr="004B743F" w:rsidRDefault="00D74475" w:rsidP="00D74475">
      <w:pPr>
        <w:pStyle w:val="ConsPlusNormal0"/>
        <w:ind w:firstLine="709"/>
        <w:jc w:val="center"/>
        <w:outlineLvl w:val="1"/>
        <w:rPr>
          <w:rFonts w:ascii="Times New Roman" w:hAnsi="Times New Roman"/>
          <w:b/>
        </w:rPr>
      </w:pPr>
    </w:p>
    <w:p w:rsidR="00D74475" w:rsidRPr="004B743F" w:rsidRDefault="00D74475" w:rsidP="00D74475">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D74475" w:rsidRPr="004B743F" w:rsidRDefault="00D74475" w:rsidP="00D74475">
      <w:pPr>
        <w:pStyle w:val="ConsPlusNormal0"/>
        <w:ind w:firstLine="709"/>
        <w:jc w:val="both"/>
        <w:rPr>
          <w:rFonts w:ascii="Times New Roman" w:hAnsi="Times New Roman"/>
        </w:rPr>
      </w:pP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7A3C01">
        <w:rPr>
          <w:rFonts w:ascii="Times New Roman" w:hAnsi="Times New Roman"/>
        </w:rPr>
        <w:t>руководителем ОМСУ</w:t>
      </w:r>
      <w:r w:rsidRPr="004B743F">
        <w:rPr>
          <w:rFonts w:ascii="Times New Roman" w:hAnsi="Times New Roman"/>
        </w:rPr>
        <w:t>.</w:t>
      </w:r>
    </w:p>
    <w:p w:rsidR="00D74475" w:rsidRPr="007A3C01" w:rsidRDefault="00D74475" w:rsidP="00D74475">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7A3C01">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7A3C01">
        <w:rPr>
          <w:rFonts w:ascii="Times New Roman" w:hAnsi="Times New Roman"/>
        </w:rPr>
        <w:t>заместителем Главы муниципального образования, курирующим работу ОМСУ.</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D74475" w:rsidRPr="00FE6A85" w:rsidRDefault="00D74475" w:rsidP="00D74475">
      <w:pPr>
        <w:pStyle w:val="ConsPlusNormal0"/>
        <w:ind w:firstLine="709"/>
        <w:jc w:val="both"/>
        <w:rPr>
          <w:rFonts w:ascii="Times New Roman" w:hAnsi="Times New Roman"/>
          <w:b/>
          <w:highlight w:val="yellow"/>
        </w:rPr>
      </w:pPr>
    </w:p>
    <w:p w:rsidR="00D74475" w:rsidRPr="004B743F" w:rsidRDefault="00D74475" w:rsidP="00D74475">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D74475" w:rsidRPr="004B743F" w:rsidRDefault="00D74475" w:rsidP="00D74475">
      <w:pPr>
        <w:pStyle w:val="ConsPlusNormal0"/>
        <w:ind w:firstLine="709"/>
        <w:jc w:val="both"/>
        <w:rPr>
          <w:rFonts w:ascii="Times New Roman" w:hAnsi="Times New Roman"/>
          <w:b/>
        </w:rPr>
      </w:pP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D74475" w:rsidRPr="00103EB1" w:rsidRDefault="00D74475" w:rsidP="00D74475">
      <w:pPr>
        <w:pStyle w:val="ConsPlusNormal0"/>
        <w:ind w:firstLine="709"/>
        <w:jc w:val="both"/>
        <w:rPr>
          <w:rFonts w:ascii="Times New Roman" w:hAnsi="Times New Roman"/>
        </w:rPr>
      </w:pPr>
      <w:r w:rsidRPr="00103EB1">
        <w:rPr>
          <w:rFonts w:ascii="Times New Roman" w:hAnsi="Times New Roman"/>
        </w:rPr>
        <w:t>Плановые и внеплановые проверки проводятся заместителем Главы муниципального образования, координирующим работу ОМСУ.</w:t>
      </w:r>
    </w:p>
    <w:p w:rsidR="00D74475" w:rsidRPr="00103EB1" w:rsidRDefault="00D74475" w:rsidP="00D74475">
      <w:pPr>
        <w:pStyle w:val="ConsPlusNormal0"/>
        <w:ind w:firstLine="709"/>
        <w:jc w:val="both"/>
        <w:rPr>
          <w:rFonts w:ascii="Times New Roman" w:hAnsi="Times New Roman"/>
        </w:rPr>
      </w:pPr>
      <w:r w:rsidRPr="00103EB1">
        <w:rPr>
          <w:rFonts w:ascii="Times New Roman" w:hAnsi="Times New Roman"/>
        </w:rPr>
        <w:t>Все плановые проверки должны осуществляться регулярно, в течение всего периода деятельности по предоставлению муниципальной услуги в соответствии с утвержденным графиком.</w:t>
      </w:r>
    </w:p>
    <w:p w:rsidR="00D74475" w:rsidRPr="00103EB1" w:rsidRDefault="00D74475" w:rsidP="00D74475">
      <w:pPr>
        <w:pStyle w:val="ConsPlusNormal0"/>
        <w:ind w:firstLine="709"/>
        <w:jc w:val="both"/>
        <w:rPr>
          <w:rFonts w:ascii="Times New Roman" w:hAnsi="Times New Roman"/>
        </w:rPr>
      </w:pPr>
      <w:r w:rsidRPr="00103EB1">
        <w:rPr>
          <w:rFonts w:ascii="Times New Roman" w:hAnsi="Times New Roman"/>
        </w:rPr>
        <w:t>Внеплановые проверки, которые могут быть проведены в любое время, при поступлении в ОМСУ жалоб на некачественное предоставление муниципальных услуг.</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D74475" w:rsidRDefault="00D74475" w:rsidP="00D74475">
      <w:pPr>
        <w:pStyle w:val="ConsPlusNormal0"/>
        <w:ind w:firstLine="709"/>
        <w:jc w:val="both"/>
        <w:rPr>
          <w:rFonts w:ascii="Times New Roman" w:hAnsi="Times New Roman"/>
        </w:rPr>
      </w:pPr>
      <w:r w:rsidRPr="00103EB1">
        <w:rPr>
          <w:rFonts w:ascii="Times New Roman" w:hAnsi="Times New Roma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D74475" w:rsidRPr="00FE6A85" w:rsidRDefault="00D74475" w:rsidP="00D74475">
      <w:pPr>
        <w:pStyle w:val="ConsPlusNormal0"/>
        <w:ind w:firstLine="709"/>
        <w:jc w:val="both"/>
        <w:rPr>
          <w:rFonts w:ascii="Times New Roman" w:hAnsi="Times New Roman"/>
          <w:b/>
          <w:highlight w:val="yellow"/>
        </w:rPr>
      </w:pPr>
    </w:p>
    <w:p w:rsidR="00D74475" w:rsidRPr="004B743F" w:rsidRDefault="00D74475" w:rsidP="00D74475">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D74475" w:rsidRPr="004B743F" w:rsidRDefault="00D74475" w:rsidP="00D74475">
      <w:pPr>
        <w:pStyle w:val="ConsPlusNormal0"/>
        <w:ind w:firstLine="709"/>
        <w:jc w:val="both"/>
        <w:rPr>
          <w:rFonts w:ascii="Times New Roman" w:hAnsi="Times New Roman"/>
        </w:rPr>
      </w:pPr>
    </w:p>
    <w:p w:rsidR="00D74475" w:rsidRPr="007A3C01" w:rsidRDefault="00D74475" w:rsidP="00D74475">
      <w:pPr>
        <w:pStyle w:val="ConsPlusNormal0"/>
        <w:ind w:firstLine="709"/>
        <w:jc w:val="both"/>
        <w:rPr>
          <w:rFonts w:ascii="Times New Roman" w:hAnsi="Times New Roman"/>
        </w:rPr>
      </w:pPr>
      <w:r w:rsidRPr="004B743F">
        <w:rPr>
          <w:rFonts w:ascii="Times New Roman" w:hAnsi="Times New Roman"/>
        </w:rPr>
        <w:lastRenderedPageBreak/>
        <w:t xml:space="preserve">4.3. </w:t>
      </w:r>
      <w:r w:rsidRPr="007A3C01">
        <w:rPr>
          <w:rFonts w:ascii="Times New Roman" w:hAnsi="Times New Roman"/>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7A3C01">
        <w:rPr>
          <w:rFonts w:ascii="Times New Roman" w:hAnsi="Times New Roman"/>
        </w:rPr>
        <w:t>специалисту, ответственному за межведомственное взаимодействие.</w:t>
      </w:r>
    </w:p>
    <w:p w:rsidR="00D74475" w:rsidRPr="004B743F" w:rsidRDefault="00D74475" w:rsidP="00D74475">
      <w:pPr>
        <w:pStyle w:val="ConsPlusNormal0"/>
        <w:ind w:firstLine="709"/>
        <w:jc w:val="both"/>
        <w:rPr>
          <w:rFonts w:ascii="Times New Roman" w:hAnsi="Times New Roman"/>
        </w:rPr>
      </w:pPr>
      <w:r w:rsidRPr="007A3C01">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w:t>
      </w:r>
      <w:r>
        <w:rPr>
          <w:rFonts w:ascii="Times New Roman" w:hAnsi="Times New Roman"/>
        </w:rPr>
        <w:t xml:space="preserve"> </w:t>
      </w:r>
      <w:r w:rsidRPr="00267B3C">
        <w:rPr>
          <w:rFonts w:ascii="Times New Roman" w:hAnsi="Times New Roman"/>
        </w:rPr>
        <w:t>в соответствии с действующим законодательством Российской Федерации</w:t>
      </w:r>
      <w:r w:rsidRPr="004B743F">
        <w:rPr>
          <w:rFonts w:ascii="Times New Roman" w:hAnsi="Times New Roman"/>
        </w:rPr>
        <w:t xml:space="preserve"> за своевременность и качество подготовки документов, являющихся результатом муниципальной услуги.</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74475" w:rsidRPr="00FE6A85" w:rsidRDefault="00D74475" w:rsidP="00D74475">
      <w:pPr>
        <w:pStyle w:val="ConsPlusNormal0"/>
        <w:ind w:firstLine="540"/>
        <w:jc w:val="both"/>
        <w:rPr>
          <w:rFonts w:ascii="Times New Roman" w:hAnsi="Times New Roman"/>
        </w:rPr>
      </w:pP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7A3C01">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D74475" w:rsidRPr="00FE6A85" w:rsidRDefault="00D74475" w:rsidP="00D74475">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D74475" w:rsidRPr="00FE6A85" w:rsidRDefault="00D74475" w:rsidP="00D74475">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D74475" w:rsidRPr="00FE6A85" w:rsidRDefault="00D74475" w:rsidP="00D74475">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7A3C01">
        <w:rPr>
          <w:rFonts w:ascii="Times New Roman" w:hAnsi="Times New Roman"/>
        </w:rPr>
        <w:t>МФЦ, ОМСУ</w:t>
      </w:r>
      <w:r w:rsidRPr="00FE6A85">
        <w:rPr>
          <w:rFonts w:ascii="Times New Roman" w:hAnsi="Times New Roman"/>
        </w:rPr>
        <w:t xml:space="preserve"> в досудебном порядке.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7A3C01">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FE6A85">
        <w:rPr>
          <w:rFonts w:ascii="Times New Roman" w:hAnsi="Times New Roman"/>
        </w:rPr>
        <w:lastRenderedPageBreak/>
        <w:t>субъектов Российской Федерации, муниципальными правовыми актами для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7A3C01">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FE6A85">
        <w:rPr>
          <w:rFonts w:ascii="Times New Roman" w:hAnsi="Times New Roman"/>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w:t>
      </w:r>
      <w:r w:rsidRPr="00FE6A85">
        <w:rPr>
          <w:rFonts w:ascii="Times New Roman" w:hAnsi="Times New Roman"/>
        </w:rPr>
        <w:lastRenderedPageBreak/>
        <w:t>услугу, но не позднее следующего рабочего дня со дня поступления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7A3C01">
        <w:rPr>
          <w:rFonts w:ascii="Times New Roman" w:hAnsi="Times New Roman"/>
        </w:rPr>
        <w:t>ОМСУ</w:t>
      </w:r>
      <w:r w:rsidRPr="00FE6A85">
        <w:rPr>
          <w:rFonts w:ascii="Times New Roman" w:hAnsi="Times New Roman"/>
        </w:rPr>
        <w:t xml:space="preserve"> может быть принято одно из следующих решений:</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475" w:rsidRPr="000C5255" w:rsidRDefault="00D74475" w:rsidP="00D74475">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D74475" w:rsidRPr="000C5255" w:rsidRDefault="00D74475" w:rsidP="00D74475">
      <w:pPr>
        <w:pStyle w:val="ConsPlusNormal0"/>
        <w:ind w:firstLine="709"/>
        <w:jc w:val="both"/>
        <w:rPr>
          <w:rFonts w:ascii="Times New Roman" w:hAnsi="Times New Roman"/>
        </w:rPr>
      </w:pPr>
    </w:p>
    <w:p w:rsidR="00D74475" w:rsidRPr="000C5255" w:rsidRDefault="00D74475" w:rsidP="00D74475">
      <w:pPr>
        <w:pStyle w:val="ConsPlusNormal0"/>
        <w:ind w:firstLine="709"/>
        <w:jc w:val="both"/>
        <w:outlineLvl w:val="0"/>
        <w:rPr>
          <w:rFonts w:ascii="Times New Roman" w:hAnsi="Times New Roman"/>
        </w:rPr>
      </w:pPr>
      <w:r w:rsidRPr="000C5255">
        <w:rPr>
          <w:rFonts w:ascii="Times New Roman" w:hAnsi="Times New Roman"/>
        </w:rPr>
        <w:br w:type="page"/>
      </w:r>
    </w:p>
    <w:p w:rsidR="00D74475" w:rsidRPr="000C5255" w:rsidRDefault="00D74475" w:rsidP="00D74475">
      <w:pPr>
        <w:autoSpaceDE w:val="0"/>
        <w:autoSpaceDN w:val="0"/>
        <w:adjustRightInd w:val="0"/>
        <w:ind w:firstLine="709"/>
        <w:jc w:val="right"/>
        <w:outlineLvl w:val="0"/>
        <w:rPr>
          <w:sz w:val="26"/>
          <w:szCs w:val="26"/>
        </w:rPr>
      </w:pPr>
      <w:r>
        <w:rPr>
          <w:sz w:val="26"/>
          <w:szCs w:val="26"/>
        </w:rPr>
        <w:lastRenderedPageBreak/>
        <w:t>Приложение</w:t>
      </w:r>
      <w:r w:rsidRPr="000C5255">
        <w:rPr>
          <w:sz w:val="26"/>
          <w:szCs w:val="26"/>
        </w:rPr>
        <w:t xml:space="preserve"> 1</w:t>
      </w:r>
    </w:p>
    <w:p w:rsidR="00D74475" w:rsidRPr="000C5255" w:rsidRDefault="00D74475" w:rsidP="00D74475">
      <w:pPr>
        <w:autoSpaceDE w:val="0"/>
        <w:autoSpaceDN w:val="0"/>
        <w:adjustRightInd w:val="0"/>
        <w:ind w:firstLine="709"/>
        <w:jc w:val="right"/>
        <w:rPr>
          <w:sz w:val="26"/>
          <w:szCs w:val="26"/>
        </w:rPr>
      </w:pPr>
      <w:r w:rsidRPr="000C5255">
        <w:rPr>
          <w:sz w:val="26"/>
          <w:szCs w:val="26"/>
        </w:rPr>
        <w:t>к административному регламенту</w:t>
      </w:r>
    </w:p>
    <w:p w:rsidR="00D74475" w:rsidRPr="000C5255" w:rsidRDefault="00D74475" w:rsidP="00D74475">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D74475" w:rsidRPr="000C5255" w:rsidRDefault="00D74475" w:rsidP="00D74475">
      <w:pPr>
        <w:autoSpaceDE w:val="0"/>
        <w:autoSpaceDN w:val="0"/>
        <w:adjustRightInd w:val="0"/>
        <w:ind w:firstLine="709"/>
        <w:jc w:val="right"/>
        <w:rPr>
          <w:sz w:val="26"/>
          <w:szCs w:val="26"/>
        </w:rPr>
      </w:pPr>
    </w:p>
    <w:p w:rsidR="00D74475" w:rsidRDefault="00D74475" w:rsidP="00D74475">
      <w:pPr>
        <w:pStyle w:val="af3"/>
        <w:widowControl w:val="0"/>
        <w:spacing w:before="0" w:after="0"/>
        <w:ind w:firstLine="284"/>
        <w:jc w:val="center"/>
        <w:rPr>
          <w:b/>
          <w:sz w:val="26"/>
          <w:szCs w:val="26"/>
        </w:rPr>
      </w:pPr>
    </w:p>
    <w:p w:rsidR="00D74475" w:rsidRPr="007A3C01" w:rsidRDefault="00D74475" w:rsidP="00D74475">
      <w:pPr>
        <w:widowControl w:val="0"/>
        <w:spacing w:line="360" w:lineRule="auto"/>
        <w:ind w:firstLine="284"/>
        <w:jc w:val="center"/>
        <w:rPr>
          <w:rFonts w:eastAsia="SimSun"/>
          <w:b/>
          <w:i/>
          <w:sz w:val="26"/>
          <w:szCs w:val="26"/>
          <w:lang w:eastAsia="ru-RU"/>
        </w:rPr>
      </w:pPr>
      <w:r w:rsidRPr="007A3C01">
        <w:rPr>
          <w:rFonts w:eastAsia="SimSun"/>
          <w:b/>
          <w:sz w:val="26"/>
          <w:szCs w:val="26"/>
          <w:lang w:eastAsia="ru-RU"/>
        </w:rPr>
        <w:t>Общая информация об</w:t>
      </w:r>
      <w:r w:rsidRPr="007A3C01">
        <w:rPr>
          <w:rFonts w:eastAsia="SimSun"/>
          <w:b/>
          <w:i/>
          <w:sz w:val="26"/>
          <w:szCs w:val="26"/>
          <w:lang w:eastAsia="ru-RU"/>
        </w:rPr>
        <w:t xml:space="preserve"> </w:t>
      </w:r>
      <w:r w:rsidRPr="007A3C01">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676950, Амурская область, с. Тамбовка, ул. Ленинская, 90</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Амурская область, с. Тамбовка, ул. 50 лет Октября 23 б</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D74475" w:rsidRPr="00CE08B7" w:rsidRDefault="00D74475" w:rsidP="00B465D2">
            <w:pPr>
              <w:widowControl w:val="0"/>
              <w:shd w:val="clear" w:color="auto" w:fill="FFFFFF"/>
              <w:spacing w:line="360" w:lineRule="auto"/>
              <w:ind w:firstLine="284"/>
              <w:rPr>
                <w:sz w:val="26"/>
                <w:szCs w:val="26"/>
              </w:rPr>
            </w:pPr>
            <w:r w:rsidRPr="00F46BC4">
              <w:rPr>
                <w:sz w:val="26"/>
                <w:szCs w:val="26"/>
                <w:lang w:val="en-US"/>
              </w:rPr>
              <w:t>otd-arch@yandex.ru</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 xml:space="preserve">(41638) </w:t>
            </w:r>
            <w:r>
              <w:rPr>
                <w:sz w:val="26"/>
                <w:szCs w:val="26"/>
                <w:lang w:val="en-US"/>
              </w:rPr>
              <w:t>21-5-06</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 xml:space="preserve">(41638) </w:t>
            </w:r>
            <w:r>
              <w:rPr>
                <w:sz w:val="26"/>
                <w:szCs w:val="26"/>
                <w:lang w:val="en-US"/>
              </w:rPr>
              <w:t>21-5-06</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D74475" w:rsidRPr="00CE08B7" w:rsidRDefault="00082BFF" w:rsidP="00B465D2">
            <w:pPr>
              <w:widowControl w:val="0"/>
              <w:shd w:val="clear" w:color="auto" w:fill="FFFFFF"/>
              <w:spacing w:line="360" w:lineRule="auto"/>
              <w:ind w:firstLine="284"/>
              <w:rPr>
                <w:sz w:val="26"/>
                <w:szCs w:val="26"/>
              </w:rPr>
            </w:pPr>
            <w:hyperlink r:id="rId11" w:history="1">
              <w:r w:rsidR="00D74475" w:rsidRPr="00E31BA5">
                <w:rPr>
                  <w:rStyle w:val="a3"/>
                  <w:sz w:val="26"/>
                  <w:szCs w:val="26"/>
                  <w:lang w:val="en-US"/>
                </w:rPr>
                <w:t>http</w:t>
              </w:r>
              <w:r w:rsidR="00D74475" w:rsidRPr="00E31BA5">
                <w:rPr>
                  <w:rStyle w:val="a3"/>
                  <w:sz w:val="26"/>
                  <w:szCs w:val="26"/>
                </w:rPr>
                <w:t>://</w:t>
              </w:r>
              <w:r w:rsidR="00D74475" w:rsidRPr="00E31BA5">
                <w:rPr>
                  <w:rStyle w:val="a3"/>
                  <w:sz w:val="26"/>
                  <w:szCs w:val="26"/>
                  <w:lang w:val="en-US"/>
                </w:rPr>
                <w:t>tambr</w:t>
              </w:r>
              <w:r w:rsidR="00D74475" w:rsidRPr="00E31BA5">
                <w:rPr>
                  <w:rStyle w:val="a3"/>
                  <w:sz w:val="26"/>
                  <w:szCs w:val="26"/>
                </w:rPr>
                <w:t>.</w:t>
              </w:r>
              <w:r w:rsidR="00D74475" w:rsidRPr="00E31BA5">
                <w:rPr>
                  <w:rStyle w:val="a3"/>
                  <w:sz w:val="26"/>
                  <w:szCs w:val="26"/>
                  <w:lang w:val="en-US"/>
                </w:rPr>
                <w:t>ru</w:t>
              </w:r>
            </w:hyperlink>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D74475" w:rsidRPr="00CE08B7" w:rsidRDefault="00D74475" w:rsidP="00B465D2">
            <w:pPr>
              <w:widowControl w:val="0"/>
              <w:shd w:val="clear" w:color="auto" w:fill="FFFFFF"/>
              <w:spacing w:line="360" w:lineRule="auto"/>
              <w:ind w:firstLine="284"/>
              <w:rPr>
                <w:sz w:val="26"/>
                <w:szCs w:val="26"/>
              </w:rPr>
            </w:pPr>
            <w:r>
              <w:rPr>
                <w:sz w:val="26"/>
                <w:szCs w:val="26"/>
              </w:rPr>
              <w:t>Турулин Николай Алексеевич</w:t>
            </w:r>
          </w:p>
        </w:tc>
      </w:tr>
    </w:tbl>
    <w:p w:rsidR="00D74475" w:rsidRPr="000D7125" w:rsidRDefault="00D74475" w:rsidP="00D74475">
      <w:pPr>
        <w:pStyle w:val="af3"/>
        <w:widowControl w:val="0"/>
        <w:spacing w:before="0" w:after="0"/>
        <w:ind w:firstLine="284"/>
        <w:rPr>
          <w:sz w:val="26"/>
          <w:szCs w:val="26"/>
        </w:rPr>
      </w:pPr>
    </w:p>
    <w:p w:rsidR="00D74475" w:rsidRPr="000D7125" w:rsidRDefault="00D74475" w:rsidP="00D74475">
      <w:pPr>
        <w:pStyle w:val="af3"/>
        <w:widowControl w:val="0"/>
        <w:spacing w:before="0" w:after="0"/>
        <w:ind w:firstLine="284"/>
        <w:jc w:val="center"/>
        <w:rPr>
          <w:b/>
          <w:i/>
          <w:sz w:val="26"/>
          <w:szCs w:val="26"/>
        </w:rPr>
      </w:pPr>
      <w:r w:rsidRPr="000D7125">
        <w:rPr>
          <w:b/>
          <w:sz w:val="26"/>
          <w:szCs w:val="26"/>
        </w:rPr>
        <w:t>График работы</w:t>
      </w:r>
      <w:r w:rsidRPr="007A3C01">
        <w:rPr>
          <w:b/>
          <w:sz w:val="26"/>
          <w:szCs w:val="26"/>
        </w:rPr>
        <w:t xml:space="preserve"> архитектурно-строительном отделе Администрации Тамбовского района</w:t>
      </w:r>
      <w:r w:rsidRPr="000D7125">
        <w:rPr>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5"/>
        <w:gridCol w:w="3444"/>
        <w:gridCol w:w="3132"/>
      </w:tblGrid>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center"/>
              <w:rPr>
                <w:sz w:val="26"/>
                <w:szCs w:val="26"/>
              </w:rPr>
            </w:pPr>
            <w:r w:rsidRPr="0028664E">
              <w:rPr>
                <w:sz w:val="26"/>
                <w:szCs w:val="26"/>
              </w:rPr>
              <w:t>День недели</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center"/>
              <w:rPr>
                <w:sz w:val="26"/>
                <w:szCs w:val="26"/>
              </w:rPr>
            </w:pPr>
            <w:r w:rsidRPr="0028664E">
              <w:rPr>
                <w:sz w:val="26"/>
                <w:szCs w:val="26"/>
              </w:rPr>
              <w:t>Часы работы (обеденный перерыв)</w:t>
            </w:r>
          </w:p>
        </w:tc>
        <w:tc>
          <w:tcPr>
            <w:tcW w:w="1636"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center"/>
              <w:rPr>
                <w:sz w:val="26"/>
                <w:szCs w:val="26"/>
              </w:rPr>
            </w:pPr>
            <w:r w:rsidRPr="0028664E">
              <w:rPr>
                <w:sz w:val="26"/>
                <w:szCs w:val="26"/>
              </w:rPr>
              <w:t>Часы приема граждан</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Понедельник</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Вторник</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Среда</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Четверг</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Пятница</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Суббота</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выходной</w:t>
            </w:r>
          </w:p>
        </w:tc>
        <w:tc>
          <w:tcPr>
            <w:tcW w:w="1636" w:type="pct"/>
            <w:tcBorders>
              <w:top w:val="single" w:sz="4" w:space="0" w:color="auto"/>
              <w:left w:val="single" w:sz="4" w:space="0" w:color="auto"/>
              <w:bottom w:val="single" w:sz="4" w:space="0" w:color="auto"/>
              <w:right w:val="single" w:sz="4" w:space="0" w:color="auto"/>
            </w:tcBorders>
          </w:tcPr>
          <w:p w:rsidR="00D74475"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lastRenderedPageBreak/>
              <w:t>Воскресенье</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выходной</w:t>
            </w:r>
          </w:p>
        </w:tc>
        <w:tc>
          <w:tcPr>
            <w:tcW w:w="1636" w:type="pct"/>
            <w:tcBorders>
              <w:top w:val="single" w:sz="4" w:space="0" w:color="auto"/>
              <w:left w:val="single" w:sz="4" w:space="0" w:color="auto"/>
              <w:bottom w:val="single" w:sz="4" w:space="0" w:color="auto"/>
              <w:right w:val="single" w:sz="4" w:space="0" w:color="auto"/>
            </w:tcBorders>
          </w:tcPr>
          <w:p w:rsidR="00D74475" w:rsidRDefault="00D74475" w:rsidP="00B465D2">
            <w:pPr>
              <w:pStyle w:val="af3"/>
              <w:widowControl w:val="0"/>
              <w:spacing w:before="0" w:after="0"/>
              <w:ind w:firstLine="284"/>
              <w:jc w:val="center"/>
              <w:rPr>
                <w:sz w:val="26"/>
                <w:szCs w:val="26"/>
              </w:rPr>
            </w:pPr>
            <w:r>
              <w:rPr>
                <w:sz w:val="26"/>
                <w:szCs w:val="26"/>
              </w:rPr>
              <w:t>–</w:t>
            </w:r>
          </w:p>
        </w:tc>
      </w:tr>
    </w:tbl>
    <w:p w:rsidR="00D74475" w:rsidRDefault="00D74475" w:rsidP="00D74475">
      <w:pPr>
        <w:pStyle w:val="af3"/>
        <w:widowControl w:val="0"/>
        <w:spacing w:before="0" w:after="0"/>
        <w:rPr>
          <w:b/>
          <w:sz w:val="26"/>
          <w:szCs w:val="26"/>
        </w:rPr>
      </w:pPr>
    </w:p>
    <w:p w:rsidR="00D74475" w:rsidRDefault="00D74475" w:rsidP="00D74475">
      <w:pPr>
        <w:widowControl w:val="0"/>
        <w:spacing w:line="360" w:lineRule="auto"/>
        <w:jc w:val="both"/>
        <w:rPr>
          <w:rFonts w:eastAsia="SimSun"/>
          <w:b/>
          <w:sz w:val="26"/>
          <w:szCs w:val="26"/>
          <w:lang w:val="en-US" w:eastAsia="ru-RU"/>
        </w:rPr>
      </w:pPr>
    </w:p>
    <w:p w:rsidR="00D74475" w:rsidRPr="00E2460E" w:rsidRDefault="00D74475" w:rsidP="00D74475">
      <w:pPr>
        <w:widowControl w:val="0"/>
        <w:spacing w:line="360" w:lineRule="auto"/>
        <w:jc w:val="both"/>
        <w:rPr>
          <w:rFonts w:eastAsia="SimSun"/>
          <w:b/>
          <w:sz w:val="26"/>
          <w:szCs w:val="26"/>
          <w:lang w:eastAsia="ru-RU"/>
        </w:rPr>
      </w:pPr>
      <w:r w:rsidRPr="00E2460E">
        <w:rPr>
          <w:rFonts w:eastAsia="SimSun"/>
          <w:b/>
          <w:sz w:val="26"/>
          <w:szCs w:val="26"/>
          <w:lang w:eastAsia="ru-RU"/>
        </w:rPr>
        <w:t>В случае организации предоставления муниципальной услуги в МФЦ:</w:t>
      </w:r>
    </w:p>
    <w:p w:rsidR="00D74475" w:rsidRPr="00E2460E" w:rsidRDefault="00D74475" w:rsidP="00D74475">
      <w:pPr>
        <w:widowControl w:val="0"/>
        <w:spacing w:line="360" w:lineRule="auto"/>
        <w:jc w:val="both"/>
        <w:rPr>
          <w:rFonts w:eastAsia="SimSun"/>
          <w:b/>
          <w:sz w:val="26"/>
          <w:szCs w:val="26"/>
          <w:lang w:eastAsia="ru-RU"/>
        </w:rPr>
      </w:pPr>
    </w:p>
    <w:p w:rsidR="00D74475" w:rsidRPr="00E2460E" w:rsidRDefault="00D74475" w:rsidP="00D74475">
      <w:pPr>
        <w:widowControl w:val="0"/>
        <w:spacing w:line="360" w:lineRule="auto"/>
        <w:jc w:val="center"/>
        <w:rPr>
          <w:rFonts w:eastAsia="SimSun"/>
          <w:b/>
          <w:sz w:val="26"/>
          <w:szCs w:val="26"/>
          <w:lang w:eastAsia="ru-RU"/>
        </w:rPr>
      </w:pPr>
      <w:r w:rsidRPr="00E2460E">
        <w:rPr>
          <w:rFonts w:eastAsia="SimSun"/>
          <w:b/>
          <w:sz w:val="26"/>
          <w:szCs w:val="26"/>
          <w:lang w:eastAsia="ru-RU"/>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Почтовый адрес для направления корреспонденции</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676950 Амурская область, с. Тамбовка, ул. Калининская, д.45б</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Фактический адрес месторасположения</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676950 Амурская область, с. Тамбовка, ул. Калининская, д.45б</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Адрес электронной почты для направления корреспонденции</w:t>
            </w:r>
          </w:p>
        </w:tc>
        <w:tc>
          <w:tcPr>
            <w:tcW w:w="2392" w:type="pct"/>
          </w:tcPr>
          <w:p w:rsidR="00D74475" w:rsidRPr="00E2460E" w:rsidRDefault="00D74475" w:rsidP="00B465D2">
            <w:pPr>
              <w:widowControl w:val="0"/>
              <w:shd w:val="clear" w:color="auto" w:fill="FFFFFF"/>
              <w:spacing w:line="360" w:lineRule="auto"/>
              <w:rPr>
                <w:rFonts w:eastAsia="Calibri"/>
                <w:sz w:val="26"/>
                <w:szCs w:val="26"/>
                <w:lang w:val="en-US"/>
              </w:rPr>
            </w:pPr>
            <w:r w:rsidRPr="00E2460E">
              <w:rPr>
                <w:rFonts w:eastAsia="Calibri"/>
                <w:sz w:val="26"/>
                <w:szCs w:val="26"/>
                <w:lang w:val="en-US"/>
              </w:rPr>
              <w:t>tambov@mfc-amur.ru</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Телефон для справок</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val="en-US" w:eastAsia="ru-RU"/>
              </w:rPr>
              <w:t>(</w:t>
            </w:r>
            <w:r w:rsidRPr="00E2460E">
              <w:rPr>
                <w:rFonts w:eastAsia="SimSun"/>
                <w:sz w:val="26"/>
                <w:szCs w:val="26"/>
                <w:lang w:eastAsia="ru-RU"/>
              </w:rPr>
              <w:t>41638</w:t>
            </w:r>
            <w:r w:rsidRPr="00E2460E">
              <w:rPr>
                <w:rFonts w:eastAsia="SimSun"/>
                <w:sz w:val="26"/>
                <w:szCs w:val="26"/>
                <w:lang w:val="en-US" w:eastAsia="ru-RU"/>
              </w:rPr>
              <w:t xml:space="preserve">) </w:t>
            </w:r>
            <w:r w:rsidRPr="00E2460E">
              <w:rPr>
                <w:rFonts w:eastAsia="SimSun"/>
                <w:sz w:val="26"/>
                <w:szCs w:val="26"/>
                <w:lang w:eastAsia="ru-RU"/>
              </w:rPr>
              <w:t>21715</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Телефон-автоинформатор</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Нет</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 xml:space="preserve">Официальный сайт в сети Интернет </w:t>
            </w:r>
          </w:p>
        </w:tc>
        <w:tc>
          <w:tcPr>
            <w:tcW w:w="2392" w:type="pct"/>
          </w:tcPr>
          <w:p w:rsidR="00D74475" w:rsidRPr="00E2460E" w:rsidRDefault="00D74475" w:rsidP="00B465D2">
            <w:pPr>
              <w:widowControl w:val="0"/>
              <w:shd w:val="clear" w:color="auto" w:fill="FFFFFF"/>
              <w:spacing w:line="360" w:lineRule="auto"/>
              <w:rPr>
                <w:rFonts w:eastAsia="Calibri"/>
                <w:sz w:val="26"/>
                <w:szCs w:val="26"/>
                <w:lang w:val="en-US"/>
              </w:rPr>
            </w:pPr>
            <w:r w:rsidRPr="00E2460E">
              <w:rPr>
                <w:rFonts w:eastAsia="Calibri"/>
                <w:sz w:val="26"/>
                <w:szCs w:val="26"/>
              </w:rPr>
              <w:t>http://mfc-amur.ru</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ФИО руководителя</w:t>
            </w:r>
          </w:p>
        </w:tc>
        <w:tc>
          <w:tcPr>
            <w:tcW w:w="2392" w:type="pct"/>
          </w:tcPr>
          <w:p w:rsidR="00D74475" w:rsidRPr="00E2460E" w:rsidRDefault="00D74475" w:rsidP="00B465D2">
            <w:pPr>
              <w:widowControl w:val="0"/>
              <w:shd w:val="clear" w:color="auto" w:fill="FFFFFF"/>
              <w:spacing w:line="360" w:lineRule="auto"/>
              <w:rPr>
                <w:rFonts w:eastAsia="Calibri"/>
                <w:sz w:val="26"/>
                <w:szCs w:val="26"/>
              </w:rPr>
            </w:pPr>
            <w:r w:rsidRPr="00E2460E">
              <w:rPr>
                <w:rFonts w:eastAsia="Calibri"/>
                <w:sz w:val="26"/>
                <w:szCs w:val="26"/>
              </w:rPr>
              <w:t>Вотинцева Ирина Викторовна</w:t>
            </w:r>
          </w:p>
          <w:p w:rsidR="00D74475" w:rsidRPr="00E2460E" w:rsidRDefault="00D74475" w:rsidP="00B465D2">
            <w:pPr>
              <w:widowControl w:val="0"/>
              <w:shd w:val="clear" w:color="auto" w:fill="FFFFFF"/>
              <w:spacing w:line="360" w:lineRule="auto"/>
              <w:rPr>
                <w:rFonts w:eastAsia="Calibri"/>
                <w:sz w:val="26"/>
                <w:szCs w:val="26"/>
              </w:rPr>
            </w:pPr>
            <w:r w:rsidRPr="00E2460E">
              <w:rPr>
                <w:rFonts w:eastAsia="Calibri"/>
                <w:sz w:val="26"/>
                <w:szCs w:val="26"/>
              </w:rPr>
              <w:t>(в Тамбовском отделении - Попова Надежда Николаевна)</w:t>
            </w:r>
          </w:p>
        </w:tc>
      </w:tr>
    </w:tbl>
    <w:p w:rsidR="00D74475" w:rsidRPr="00E2460E" w:rsidRDefault="00D74475" w:rsidP="00D74475">
      <w:pPr>
        <w:widowControl w:val="0"/>
        <w:shd w:val="clear" w:color="auto" w:fill="FFFFFF"/>
        <w:spacing w:line="360" w:lineRule="auto"/>
        <w:jc w:val="center"/>
        <w:rPr>
          <w:rFonts w:eastAsia="Calibri"/>
          <w:b/>
          <w:bCs/>
          <w:sz w:val="26"/>
          <w:szCs w:val="26"/>
        </w:rPr>
      </w:pPr>
    </w:p>
    <w:p w:rsidR="00D74475" w:rsidRPr="00E2460E" w:rsidRDefault="00D74475" w:rsidP="00D74475">
      <w:pPr>
        <w:widowControl w:val="0"/>
        <w:autoSpaceDE w:val="0"/>
        <w:autoSpaceDN w:val="0"/>
        <w:adjustRightInd w:val="0"/>
        <w:spacing w:line="360" w:lineRule="auto"/>
        <w:jc w:val="center"/>
        <w:rPr>
          <w:rFonts w:cs="Arial"/>
          <w:b/>
          <w:sz w:val="26"/>
          <w:szCs w:val="26"/>
          <w:lang w:eastAsia="ru-RU"/>
        </w:rPr>
      </w:pPr>
      <w:r w:rsidRPr="00E2460E">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Дни недели</w:t>
            </w:r>
          </w:p>
        </w:tc>
        <w:tc>
          <w:tcPr>
            <w:tcW w:w="4786"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Часы работы</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Понедельник</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Вторник</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Среда</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Четверг</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Пятница</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Суббота</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b/>
                <w:bCs/>
                <w:color w:val="365F91"/>
                <w:sz w:val="26"/>
                <w:szCs w:val="26"/>
                <w:lang w:eastAsia="ru-RU"/>
              </w:rPr>
            </w:pPr>
            <w:r w:rsidRPr="00E2460E">
              <w:rPr>
                <w:sz w:val="26"/>
                <w:szCs w:val="26"/>
                <w:lang w:eastAsia="ru-RU"/>
              </w:rPr>
              <w:t>Воскресенье</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D74475" w:rsidRDefault="00D74475" w:rsidP="00D74475">
      <w:pPr>
        <w:pStyle w:val="af3"/>
        <w:widowControl w:val="0"/>
        <w:spacing w:before="0" w:after="0"/>
        <w:rPr>
          <w:b/>
          <w:sz w:val="26"/>
          <w:szCs w:val="26"/>
        </w:rPr>
      </w:pPr>
    </w:p>
    <w:p w:rsidR="00D74475" w:rsidRDefault="00D74475" w:rsidP="00D74475">
      <w:pPr>
        <w:pStyle w:val="af3"/>
        <w:widowControl w:val="0"/>
        <w:spacing w:before="0" w:after="0"/>
        <w:rPr>
          <w:b/>
          <w:sz w:val="26"/>
          <w:szCs w:val="26"/>
        </w:rPr>
      </w:pPr>
    </w:p>
    <w:p w:rsidR="00D74475" w:rsidRDefault="00D74475" w:rsidP="00D74475">
      <w:pPr>
        <w:pStyle w:val="ConsPlusNormal0"/>
        <w:spacing w:line="276" w:lineRule="auto"/>
        <w:jc w:val="right"/>
        <w:outlineLvl w:val="0"/>
        <w:rPr>
          <w:rFonts w:ascii="Times New Roman" w:hAnsi="Times New Roman"/>
          <w:lang w:val="en-US"/>
        </w:rPr>
      </w:pPr>
    </w:p>
    <w:p w:rsidR="00D74475" w:rsidRPr="001B3CB4" w:rsidRDefault="00D74475" w:rsidP="00D74475">
      <w:pPr>
        <w:pStyle w:val="ConsPlusNormal0"/>
        <w:spacing w:line="276" w:lineRule="auto"/>
        <w:jc w:val="right"/>
        <w:outlineLvl w:val="0"/>
        <w:rPr>
          <w:rFonts w:ascii="Times New Roman" w:hAnsi="Times New Roman"/>
          <w:lang w:val="en-US"/>
        </w:rPr>
      </w:pPr>
    </w:p>
    <w:p w:rsidR="00D74475" w:rsidRDefault="00D74475" w:rsidP="00D74475">
      <w:pPr>
        <w:autoSpaceDE w:val="0"/>
        <w:autoSpaceDN w:val="0"/>
        <w:adjustRightInd w:val="0"/>
        <w:ind w:firstLine="709"/>
        <w:jc w:val="right"/>
        <w:outlineLvl w:val="0"/>
        <w:rPr>
          <w:sz w:val="26"/>
          <w:szCs w:val="26"/>
        </w:rPr>
      </w:pPr>
    </w:p>
    <w:p w:rsidR="00D74475" w:rsidRDefault="00D74475" w:rsidP="00D74475">
      <w:pPr>
        <w:autoSpaceDE w:val="0"/>
        <w:autoSpaceDN w:val="0"/>
        <w:adjustRightInd w:val="0"/>
        <w:ind w:firstLine="709"/>
        <w:jc w:val="right"/>
        <w:outlineLvl w:val="0"/>
        <w:rPr>
          <w:sz w:val="26"/>
          <w:szCs w:val="26"/>
        </w:rPr>
      </w:pPr>
    </w:p>
    <w:p w:rsidR="00D74475" w:rsidRDefault="00D74475" w:rsidP="00D74475">
      <w:pPr>
        <w:autoSpaceDE w:val="0"/>
        <w:autoSpaceDN w:val="0"/>
        <w:adjustRightInd w:val="0"/>
        <w:ind w:firstLine="709"/>
        <w:jc w:val="right"/>
        <w:outlineLvl w:val="0"/>
        <w:rPr>
          <w:sz w:val="26"/>
          <w:szCs w:val="26"/>
        </w:rPr>
      </w:pPr>
    </w:p>
    <w:p w:rsidR="00D74475" w:rsidRPr="007A625C" w:rsidRDefault="00D74475" w:rsidP="00D74475">
      <w:pPr>
        <w:autoSpaceDE w:val="0"/>
        <w:autoSpaceDN w:val="0"/>
        <w:adjustRightInd w:val="0"/>
        <w:ind w:firstLine="709"/>
        <w:jc w:val="right"/>
        <w:outlineLvl w:val="0"/>
        <w:rPr>
          <w:rFonts w:cs="Aparajita"/>
          <w:sz w:val="26"/>
          <w:szCs w:val="26"/>
        </w:rPr>
      </w:pPr>
      <w:r w:rsidRPr="004C090F">
        <w:rPr>
          <w:rFonts w:cs="Aparajita"/>
          <w:sz w:val="26"/>
          <w:szCs w:val="26"/>
        </w:rPr>
        <w:t>Приложение</w:t>
      </w:r>
      <w:r w:rsidRPr="007A625C">
        <w:rPr>
          <w:rFonts w:cs="Aparajita"/>
          <w:sz w:val="26"/>
          <w:szCs w:val="26"/>
        </w:rPr>
        <w:t xml:space="preserve"> </w:t>
      </w:r>
      <w:r>
        <w:rPr>
          <w:rFonts w:cs="Aparajita"/>
          <w:sz w:val="26"/>
          <w:szCs w:val="26"/>
        </w:rPr>
        <w:t>2</w:t>
      </w:r>
    </w:p>
    <w:p w:rsidR="00D74475" w:rsidRPr="004C090F" w:rsidRDefault="00D74475" w:rsidP="00D74475">
      <w:pPr>
        <w:autoSpaceDE w:val="0"/>
        <w:autoSpaceDN w:val="0"/>
        <w:adjustRightInd w:val="0"/>
        <w:ind w:firstLine="709"/>
        <w:jc w:val="right"/>
        <w:outlineLvl w:val="0"/>
        <w:rPr>
          <w:rFonts w:ascii="Aparajita" w:hAnsi="Aparajita" w:cs="Aparajita"/>
          <w:sz w:val="26"/>
          <w:szCs w:val="26"/>
        </w:rPr>
      </w:pPr>
      <w:r w:rsidRPr="004C090F">
        <w:rPr>
          <w:rFonts w:cs="Aparajita"/>
          <w:sz w:val="26"/>
          <w:szCs w:val="26"/>
        </w:rPr>
        <w:t>к</w:t>
      </w:r>
      <w:r w:rsidRPr="004C090F">
        <w:rPr>
          <w:rFonts w:ascii="Aparajita" w:hAnsi="Aparajita" w:cs="Aparajita"/>
          <w:sz w:val="26"/>
          <w:szCs w:val="26"/>
        </w:rPr>
        <w:t xml:space="preserve"> </w:t>
      </w:r>
      <w:r w:rsidRPr="004C090F">
        <w:rPr>
          <w:rFonts w:cs="Aparajita"/>
          <w:sz w:val="26"/>
          <w:szCs w:val="26"/>
        </w:rPr>
        <w:t>административному</w:t>
      </w:r>
      <w:r w:rsidRPr="004C090F">
        <w:rPr>
          <w:rFonts w:ascii="Aparajita" w:hAnsi="Aparajita" w:cs="Aparajita"/>
          <w:sz w:val="26"/>
          <w:szCs w:val="26"/>
        </w:rPr>
        <w:t xml:space="preserve"> </w:t>
      </w:r>
      <w:r w:rsidRPr="004C090F">
        <w:rPr>
          <w:rFonts w:cs="Aparajita"/>
          <w:sz w:val="26"/>
          <w:szCs w:val="26"/>
        </w:rPr>
        <w:t>регламенту</w:t>
      </w:r>
    </w:p>
    <w:p w:rsidR="00D74475" w:rsidRPr="004C090F" w:rsidRDefault="00D74475" w:rsidP="00D74475">
      <w:pPr>
        <w:autoSpaceDE w:val="0"/>
        <w:autoSpaceDN w:val="0"/>
        <w:adjustRightInd w:val="0"/>
        <w:ind w:firstLine="709"/>
        <w:jc w:val="right"/>
        <w:outlineLvl w:val="0"/>
        <w:rPr>
          <w:rFonts w:ascii="Aparajita" w:hAnsi="Aparajita" w:cs="Aparajita"/>
          <w:sz w:val="26"/>
          <w:szCs w:val="26"/>
        </w:rPr>
      </w:pPr>
      <w:r w:rsidRPr="004C090F">
        <w:rPr>
          <w:rFonts w:cs="Aparajita"/>
          <w:sz w:val="26"/>
          <w:szCs w:val="26"/>
        </w:rPr>
        <w:t>предоставления</w:t>
      </w:r>
      <w:r w:rsidRPr="004C090F">
        <w:rPr>
          <w:rFonts w:ascii="Aparajita" w:hAnsi="Aparajita" w:cs="Aparajita"/>
          <w:sz w:val="26"/>
          <w:szCs w:val="26"/>
        </w:rPr>
        <w:t xml:space="preserve"> </w:t>
      </w:r>
      <w:r w:rsidRPr="004C090F">
        <w:rPr>
          <w:rFonts w:cs="Aparajita"/>
          <w:sz w:val="26"/>
          <w:szCs w:val="26"/>
        </w:rPr>
        <w:t>муниципальной</w:t>
      </w:r>
      <w:r w:rsidRPr="004C090F">
        <w:rPr>
          <w:rFonts w:ascii="Aparajita" w:hAnsi="Aparajita" w:cs="Aparajita"/>
          <w:sz w:val="26"/>
          <w:szCs w:val="26"/>
        </w:rPr>
        <w:t xml:space="preserve"> </w:t>
      </w:r>
      <w:r w:rsidRPr="004C090F">
        <w:rPr>
          <w:rFonts w:cs="Aparajita"/>
          <w:sz w:val="26"/>
          <w:szCs w:val="26"/>
        </w:rPr>
        <w:t>услуги</w:t>
      </w:r>
    </w:p>
    <w:p w:rsidR="00D74475" w:rsidRPr="004C090F" w:rsidRDefault="00D74475" w:rsidP="00D74475">
      <w:pPr>
        <w:autoSpaceDE w:val="0"/>
        <w:autoSpaceDN w:val="0"/>
        <w:adjustRightInd w:val="0"/>
        <w:ind w:firstLine="709"/>
        <w:jc w:val="right"/>
        <w:outlineLvl w:val="0"/>
        <w:rPr>
          <w:rFonts w:ascii="Aparajita" w:hAnsi="Aparajita" w:cs="Aparajita"/>
          <w:sz w:val="26"/>
          <w:szCs w:val="26"/>
        </w:rPr>
      </w:pPr>
    </w:p>
    <w:p w:rsidR="00D74475" w:rsidRDefault="00D74475" w:rsidP="00D74475">
      <w:pPr>
        <w:autoSpaceDE w:val="0"/>
        <w:autoSpaceDN w:val="0"/>
        <w:adjustRightInd w:val="0"/>
        <w:ind w:firstLine="709"/>
        <w:jc w:val="right"/>
        <w:outlineLvl w:val="0"/>
        <w:rPr>
          <w:sz w:val="26"/>
          <w:szCs w:val="26"/>
        </w:rPr>
      </w:pPr>
    </w:p>
    <w:p w:rsidR="00D74475" w:rsidRDefault="00D74475" w:rsidP="00D74475">
      <w:pPr>
        <w:autoSpaceDE w:val="0"/>
        <w:autoSpaceDN w:val="0"/>
        <w:adjustRightInd w:val="0"/>
        <w:outlineLvl w:val="0"/>
        <w:rPr>
          <w:sz w:val="26"/>
          <w:szCs w:val="26"/>
        </w:rPr>
      </w:pPr>
    </w:p>
    <w:p w:rsidR="00D74475" w:rsidRPr="004C090F" w:rsidRDefault="00D74475" w:rsidP="00D74475">
      <w:pPr>
        <w:jc w:val="center"/>
        <w:rPr>
          <w:b/>
          <w:sz w:val="18"/>
        </w:rPr>
      </w:pPr>
      <w:r w:rsidRPr="004C090F">
        <w:rPr>
          <w:b/>
          <w:sz w:val="18"/>
        </w:rPr>
        <w:t>ФОРМА ЗАЯВЛЕНИЯ</w:t>
      </w:r>
    </w:p>
    <w:p w:rsidR="00D74475" w:rsidRPr="004C090F" w:rsidRDefault="00D74475" w:rsidP="00D74475">
      <w:pPr>
        <w:jc w:val="right"/>
        <w:rPr>
          <w:sz w:val="18"/>
        </w:rPr>
      </w:pPr>
      <w:r w:rsidRPr="004C090F">
        <w:rPr>
          <w:sz w:val="18"/>
        </w:rPr>
        <w:t>Кому: __________________________________________________</w:t>
      </w:r>
    </w:p>
    <w:p w:rsidR="00D74475" w:rsidRPr="004C090F" w:rsidRDefault="00D74475" w:rsidP="00D74475">
      <w:pPr>
        <w:jc w:val="right"/>
        <w:rPr>
          <w:sz w:val="18"/>
        </w:rPr>
      </w:pPr>
      <w:r w:rsidRPr="004C090F">
        <w:rPr>
          <w:sz w:val="18"/>
        </w:rPr>
        <w:t xml:space="preserve"> (наименование государственного органа)</w:t>
      </w:r>
    </w:p>
    <w:p w:rsidR="00D74475" w:rsidRPr="004C090F" w:rsidRDefault="00D74475" w:rsidP="00D74475">
      <w:pPr>
        <w:jc w:val="right"/>
        <w:rPr>
          <w:sz w:val="18"/>
        </w:rPr>
      </w:pPr>
      <w:r w:rsidRPr="004C090F">
        <w:rPr>
          <w:sz w:val="18"/>
        </w:rPr>
        <w:t>__________________________________________________</w:t>
      </w:r>
    </w:p>
    <w:p w:rsidR="00D74475" w:rsidRPr="004C090F" w:rsidRDefault="00D74475" w:rsidP="00D74475">
      <w:pPr>
        <w:jc w:val="right"/>
        <w:rPr>
          <w:sz w:val="18"/>
        </w:rPr>
      </w:pPr>
      <w:r w:rsidRPr="004C090F">
        <w:rPr>
          <w:sz w:val="18"/>
        </w:rPr>
        <w:t xml:space="preserve">(Ф.И.О.)                                               </w:t>
      </w:r>
    </w:p>
    <w:p w:rsidR="00D74475" w:rsidRPr="004C090F" w:rsidRDefault="00D74475" w:rsidP="00D74475">
      <w:pPr>
        <w:jc w:val="right"/>
        <w:rPr>
          <w:sz w:val="18"/>
        </w:rPr>
      </w:pPr>
      <w:r w:rsidRPr="004C090F">
        <w:rPr>
          <w:sz w:val="18"/>
        </w:rPr>
        <w:t xml:space="preserve">                         Застройщик (технический заказчик)___________________</w:t>
      </w:r>
    </w:p>
    <w:p w:rsidR="00D74475" w:rsidRPr="004C090F" w:rsidRDefault="00D74475" w:rsidP="00D74475">
      <w:pPr>
        <w:jc w:val="right"/>
        <w:rPr>
          <w:sz w:val="18"/>
        </w:rPr>
      </w:pPr>
      <w:r w:rsidRPr="004C090F">
        <w:rPr>
          <w:sz w:val="18"/>
        </w:rPr>
        <w:t>___________________________________________________</w:t>
      </w:r>
    </w:p>
    <w:p w:rsidR="00D74475" w:rsidRPr="004C090F" w:rsidRDefault="00D74475" w:rsidP="00D74475">
      <w:pPr>
        <w:jc w:val="right"/>
        <w:rPr>
          <w:sz w:val="18"/>
        </w:rPr>
      </w:pPr>
      <w:r w:rsidRPr="004C090F">
        <w:rPr>
          <w:sz w:val="18"/>
        </w:rPr>
        <w:t xml:space="preserve">                                        (наименование организации, ИНН,</w:t>
      </w:r>
    </w:p>
    <w:p w:rsidR="00D74475" w:rsidRPr="004C090F" w:rsidRDefault="00D74475" w:rsidP="00D74475">
      <w:pPr>
        <w:jc w:val="right"/>
        <w:rPr>
          <w:sz w:val="18"/>
        </w:rPr>
      </w:pPr>
      <w:r w:rsidRPr="004C090F">
        <w:rPr>
          <w:sz w:val="18"/>
        </w:rPr>
        <w:t xml:space="preserve">                         __________________________________________________</w:t>
      </w:r>
    </w:p>
    <w:p w:rsidR="00D74475" w:rsidRPr="004C090F" w:rsidRDefault="00D74475" w:rsidP="00D74475">
      <w:pPr>
        <w:jc w:val="right"/>
        <w:rPr>
          <w:sz w:val="18"/>
        </w:rPr>
      </w:pPr>
      <w:r w:rsidRPr="004C090F">
        <w:rPr>
          <w:sz w:val="18"/>
        </w:rPr>
        <w:t xml:space="preserve">                               юридический и почтовый адрес, телефон,</w:t>
      </w:r>
    </w:p>
    <w:p w:rsidR="00D74475" w:rsidRPr="004C090F" w:rsidRDefault="00D74475" w:rsidP="00D74475">
      <w:pPr>
        <w:jc w:val="right"/>
        <w:rPr>
          <w:sz w:val="18"/>
        </w:rPr>
      </w:pPr>
      <w:r w:rsidRPr="004C090F">
        <w:rPr>
          <w:sz w:val="18"/>
        </w:rPr>
        <w:t xml:space="preserve">                         __________________________________________________</w:t>
      </w:r>
    </w:p>
    <w:p w:rsidR="00D74475" w:rsidRPr="004C090F" w:rsidRDefault="00D74475" w:rsidP="00D74475">
      <w:pPr>
        <w:jc w:val="right"/>
        <w:rPr>
          <w:sz w:val="18"/>
        </w:rPr>
      </w:pPr>
      <w:r w:rsidRPr="004C090F">
        <w:rPr>
          <w:sz w:val="18"/>
        </w:rPr>
        <w:t xml:space="preserve">                                        банковские реквизиты)</w:t>
      </w:r>
    </w:p>
    <w:p w:rsidR="00D74475" w:rsidRPr="004C090F" w:rsidRDefault="00D74475" w:rsidP="00D74475">
      <w:pPr>
        <w:jc w:val="right"/>
        <w:rPr>
          <w:sz w:val="18"/>
        </w:rPr>
      </w:pPr>
    </w:p>
    <w:p w:rsidR="00D74475" w:rsidRPr="004C090F" w:rsidRDefault="00D74475" w:rsidP="00D74475">
      <w:pPr>
        <w:jc w:val="center"/>
        <w:rPr>
          <w:b/>
          <w:sz w:val="18"/>
        </w:rPr>
      </w:pPr>
      <w:r w:rsidRPr="004C090F">
        <w:rPr>
          <w:b/>
          <w:sz w:val="18"/>
        </w:rPr>
        <w:t>ЗАЯВЛЕНИЕ</w:t>
      </w:r>
    </w:p>
    <w:p w:rsidR="00D74475" w:rsidRPr="004C090F" w:rsidRDefault="00D74475" w:rsidP="00D74475">
      <w:pPr>
        <w:jc w:val="center"/>
        <w:rPr>
          <w:sz w:val="24"/>
          <w:szCs w:val="24"/>
        </w:rPr>
      </w:pPr>
      <w:r w:rsidRPr="004C090F">
        <w:rPr>
          <w:sz w:val="24"/>
          <w:szCs w:val="24"/>
        </w:rPr>
        <w:t xml:space="preserve">о выдаче разрешения на ввод </w:t>
      </w:r>
    </w:p>
    <w:p w:rsidR="00D74475" w:rsidRPr="004C090F" w:rsidRDefault="00D74475" w:rsidP="00D74475">
      <w:pPr>
        <w:autoSpaceDE w:val="0"/>
        <w:autoSpaceDN w:val="0"/>
        <w:adjustRightInd w:val="0"/>
        <w:spacing w:line="240" w:lineRule="auto"/>
        <w:jc w:val="both"/>
        <w:rPr>
          <w:rFonts w:ascii="Arial" w:hAnsi="Arial" w:cs="Arial"/>
          <w:sz w:val="24"/>
          <w:szCs w:val="24"/>
        </w:rPr>
      </w:pPr>
      <w:r w:rsidRPr="004C090F">
        <w:rPr>
          <w:rFonts w:ascii="Courier New" w:hAnsi="Courier New" w:cs="Courier New"/>
          <w:sz w:val="24"/>
          <w:szCs w:val="24"/>
        </w:rPr>
        <w:t xml:space="preserve">                               </w:t>
      </w:r>
    </w:p>
    <w:p w:rsidR="00D74475" w:rsidRPr="004C090F" w:rsidRDefault="00D74475" w:rsidP="00D74475">
      <w:pPr>
        <w:pStyle w:val="Style3"/>
        <w:widowControl/>
        <w:spacing w:line="276" w:lineRule="auto"/>
        <w:jc w:val="both"/>
        <w:rPr>
          <w:rFonts w:ascii="Times New Roman" w:hAnsi="Times New Roman"/>
          <w:sz w:val="16"/>
          <w:szCs w:val="16"/>
        </w:rPr>
      </w:pPr>
    </w:p>
    <w:p w:rsidR="00D74475" w:rsidRPr="004C090F" w:rsidRDefault="00D74475" w:rsidP="00D74475">
      <w:pPr>
        <w:pStyle w:val="Style3"/>
        <w:widowControl/>
        <w:spacing w:before="5" w:line="276" w:lineRule="auto"/>
        <w:jc w:val="both"/>
        <w:rPr>
          <w:rStyle w:val="FontStyle23"/>
        </w:rPr>
      </w:pPr>
      <w:r w:rsidRPr="004C090F">
        <w:rPr>
          <w:rStyle w:val="FontStyle23"/>
        </w:rPr>
        <w:t xml:space="preserve">Прошу   выдать  разрешение  на  ввод  в  эксплуатацию  объекта  капитального строительства </w:t>
      </w:r>
    </w:p>
    <w:p w:rsidR="00D74475" w:rsidRPr="004C090F" w:rsidRDefault="00D74475" w:rsidP="00D74475">
      <w:pPr>
        <w:pStyle w:val="Style3"/>
        <w:widowControl/>
        <w:spacing w:before="5" w:line="276" w:lineRule="auto"/>
        <w:jc w:val="both"/>
        <w:rPr>
          <w:rStyle w:val="FontStyle23"/>
          <w:sz w:val="10"/>
          <w:szCs w:val="10"/>
        </w:rPr>
      </w:pPr>
    </w:p>
    <w:p w:rsidR="00D74475" w:rsidRPr="004C090F" w:rsidRDefault="00D74475" w:rsidP="00D74475">
      <w:pPr>
        <w:pStyle w:val="Style3"/>
        <w:widowControl/>
        <w:spacing w:before="5" w:line="276" w:lineRule="auto"/>
        <w:jc w:val="both"/>
        <w:rPr>
          <w:rFonts w:ascii="Times New Roman" w:hAnsi="Times New Roman"/>
          <w:sz w:val="14"/>
          <w:szCs w:val="14"/>
        </w:rPr>
      </w:pPr>
      <w:r w:rsidRPr="004C090F">
        <w:rPr>
          <w:rStyle w:val="FontStyle23"/>
          <w:sz w:val="14"/>
          <w:szCs w:val="14"/>
        </w:rPr>
        <w:t>_____________________________________________________________________________________________________________________________________</w:t>
      </w:r>
    </w:p>
    <w:p w:rsidR="00D74475" w:rsidRPr="004C090F" w:rsidRDefault="00D74475" w:rsidP="00D74475">
      <w:pPr>
        <w:pStyle w:val="Style3"/>
        <w:widowControl/>
        <w:spacing w:before="5" w:line="276" w:lineRule="auto"/>
        <w:rPr>
          <w:rStyle w:val="FontStyle23"/>
          <w:sz w:val="14"/>
          <w:szCs w:val="14"/>
        </w:rPr>
      </w:pPr>
      <w:r w:rsidRPr="004C090F">
        <w:rPr>
          <w:rStyle w:val="FontStyle23"/>
          <w:sz w:val="14"/>
          <w:szCs w:val="14"/>
        </w:rPr>
        <w:t>(наименование объекта (этапа), в соответствии с проектной документацией)</w:t>
      </w:r>
    </w:p>
    <w:p w:rsidR="00D74475" w:rsidRPr="004C090F" w:rsidRDefault="00D74475" w:rsidP="00D74475">
      <w:pPr>
        <w:pStyle w:val="Style3"/>
        <w:widowControl/>
        <w:tabs>
          <w:tab w:val="left" w:leader="underscore" w:pos="8491"/>
        </w:tabs>
        <w:spacing w:before="240" w:line="276" w:lineRule="auto"/>
        <w:jc w:val="both"/>
        <w:rPr>
          <w:rStyle w:val="FontStyle23"/>
        </w:rPr>
      </w:pPr>
      <w:r w:rsidRPr="004C090F">
        <w:rPr>
          <w:rStyle w:val="FontStyle23"/>
        </w:rPr>
        <w:t>на земельном участке по адресу:____________________________________________________________________________</w:t>
      </w:r>
    </w:p>
    <w:p w:rsidR="00D74475" w:rsidRPr="004C090F" w:rsidRDefault="00D74475" w:rsidP="00D74475">
      <w:pPr>
        <w:pStyle w:val="Style3"/>
        <w:widowControl/>
        <w:spacing w:before="5" w:line="276" w:lineRule="auto"/>
        <w:rPr>
          <w:rStyle w:val="FontStyle23"/>
          <w:sz w:val="14"/>
          <w:szCs w:val="14"/>
        </w:rPr>
      </w:pPr>
      <w:r w:rsidRPr="004C090F">
        <w:rPr>
          <w:rStyle w:val="FontStyle23"/>
          <w:sz w:val="14"/>
          <w:szCs w:val="14"/>
        </w:rPr>
        <w:t xml:space="preserve">                                   (адрес объекта в соответствии с государственным адресным реестром с указанием реквизитов документов о присвоении, об изменении адреса,  кадастровый номер)</w:t>
      </w:r>
    </w:p>
    <w:p w:rsidR="00D74475" w:rsidRPr="004C090F" w:rsidRDefault="00D74475" w:rsidP="00D74475">
      <w:pPr>
        <w:pStyle w:val="Style3"/>
        <w:widowControl/>
        <w:spacing w:before="5" w:line="276" w:lineRule="auto"/>
        <w:jc w:val="both"/>
        <w:rPr>
          <w:rStyle w:val="FontStyle23"/>
          <w:sz w:val="10"/>
          <w:szCs w:val="10"/>
        </w:rPr>
      </w:pPr>
    </w:p>
    <w:p w:rsidR="00D74475" w:rsidRPr="004C090F" w:rsidRDefault="00D74475" w:rsidP="00D74475">
      <w:pPr>
        <w:pStyle w:val="Style3"/>
        <w:widowControl/>
        <w:spacing w:before="5" w:line="276" w:lineRule="auto"/>
        <w:jc w:val="both"/>
        <w:rPr>
          <w:rStyle w:val="FontStyle23"/>
          <w:sz w:val="10"/>
          <w:szCs w:val="10"/>
        </w:rPr>
      </w:pPr>
      <w:r w:rsidRPr="004C090F">
        <w:rPr>
          <w:rStyle w:val="FontStyle23"/>
          <w:sz w:val="10"/>
          <w:szCs w:val="10"/>
        </w:rPr>
        <w:t>___________________________________________________________________________________________________________________________________________________________________________________________</w:t>
      </w:r>
    </w:p>
    <w:p w:rsidR="00D74475" w:rsidRPr="004C090F" w:rsidRDefault="00D74475" w:rsidP="00D74475">
      <w:pPr>
        <w:pStyle w:val="Style3"/>
        <w:widowControl/>
        <w:spacing w:before="5" w:line="276" w:lineRule="auto"/>
        <w:jc w:val="both"/>
        <w:rPr>
          <w:rStyle w:val="FontStyle23"/>
          <w:sz w:val="6"/>
          <w:szCs w:val="6"/>
        </w:rPr>
      </w:pPr>
    </w:p>
    <w:p w:rsidR="00D74475" w:rsidRPr="004C090F" w:rsidRDefault="00D74475" w:rsidP="00D74475">
      <w:pPr>
        <w:pStyle w:val="Style3"/>
        <w:widowControl/>
        <w:spacing w:before="5" w:line="276" w:lineRule="auto"/>
        <w:jc w:val="both"/>
        <w:rPr>
          <w:rStyle w:val="FontStyle23"/>
          <w:sz w:val="6"/>
          <w:szCs w:val="6"/>
        </w:rPr>
      </w:pPr>
    </w:p>
    <w:p w:rsidR="00D74475" w:rsidRPr="004C090F" w:rsidRDefault="00D74475" w:rsidP="00D74475">
      <w:pPr>
        <w:pStyle w:val="Style3"/>
        <w:widowControl/>
        <w:spacing w:before="5" w:line="276" w:lineRule="auto"/>
        <w:jc w:val="both"/>
        <w:rPr>
          <w:rStyle w:val="FontStyle23"/>
          <w:sz w:val="6"/>
          <w:szCs w:val="6"/>
        </w:rPr>
      </w:pPr>
    </w:p>
    <w:p w:rsidR="00D74475" w:rsidRPr="004C090F" w:rsidRDefault="00D74475" w:rsidP="00D74475">
      <w:pPr>
        <w:pStyle w:val="Style3"/>
        <w:widowControl/>
        <w:spacing w:before="5" w:line="276" w:lineRule="auto"/>
        <w:jc w:val="both"/>
        <w:rPr>
          <w:rStyle w:val="FontStyle23"/>
          <w:sz w:val="10"/>
          <w:szCs w:val="10"/>
        </w:rPr>
      </w:pPr>
      <w:r w:rsidRPr="004C090F">
        <w:rPr>
          <w:rStyle w:val="FontStyle23"/>
          <w:sz w:val="10"/>
          <w:szCs w:val="10"/>
        </w:rPr>
        <w:t>__________________________________________________________________________________________________________________________________________________________________________________________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 xml:space="preserve">Для линейного объекта: </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на земельном участке (земельных участках) с кадастровым номером:_________________________________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Строительный адрес:__________________________________________________________________________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В отношении объекта капитального строительства выдано разрешение на строительство №_____________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 xml:space="preserve"> дата выдачи_________________ , орган, выдавший разрешение на строительство__________________________</w:t>
      </w:r>
    </w:p>
    <w:p w:rsidR="00D74475" w:rsidRPr="004C090F" w:rsidRDefault="00D74475" w:rsidP="00D74475">
      <w:pPr>
        <w:pStyle w:val="Style3"/>
        <w:widowControl/>
        <w:spacing w:line="276" w:lineRule="auto"/>
        <w:jc w:val="both"/>
        <w:rPr>
          <w:rStyle w:val="FontStyle23"/>
        </w:rPr>
      </w:pPr>
      <w:r w:rsidRPr="004C090F">
        <w:rPr>
          <w:rStyle w:val="FontStyle23"/>
        </w:rPr>
        <w:t>Строительство      (реконструкция)      осуществлено   на    основании ____________________________________________</w:t>
      </w:r>
    </w:p>
    <w:p w:rsidR="00D74475" w:rsidRPr="004C090F" w:rsidRDefault="00D74475" w:rsidP="00D74475">
      <w:pPr>
        <w:pStyle w:val="Style3"/>
        <w:widowControl/>
        <w:spacing w:line="276" w:lineRule="auto"/>
        <w:jc w:val="both"/>
        <w:rPr>
          <w:rStyle w:val="FontStyle23"/>
          <w:sz w:val="6"/>
          <w:szCs w:val="6"/>
        </w:rPr>
      </w:pPr>
    </w:p>
    <w:p w:rsidR="00D74475" w:rsidRPr="004C090F" w:rsidRDefault="00D74475" w:rsidP="00D74475">
      <w:pPr>
        <w:pStyle w:val="Style3"/>
        <w:widowControl/>
        <w:spacing w:line="276" w:lineRule="auto"/>
        <w:jc w:val="both"/>
        <w:rPr>
          <w:rStyle w:val="FontStyle23"/>
        </w:rPr>
      </w:pPr>
      <w:r w:rsidRPr="004C090F">
        <w:rPr>
          <w:rStyle w:val="FontStyle23"/>
        </w:rPr>
        <w:t>_______________________________________________ от«____» ____________________ г.  № ______________________.</w:t>
      </w:r>
    </w:p>
    <w:p w:rsidR="00D74475" w:rsidRPr="004C090F" w:rsidRDefault="00D74475" w:rsidP="00D74475">
      <w:pPr>
        <w:pStyle w:val="Style3"/>
        <w:widowControl/>
        <w:spacing w:line="276" w:lineRule="auto"/>
        <w:jc w:val="both"/>
        <w:rPr>
          <w:rStyle w:val="FontStyle23"/>
          <w:sz w:val="14"/>
          <w:szCs w:val="14"/>
        </w:rPr>
      </w:pPr>
      <w:r w:rsidRPr="004C090F">
        <w:rPr>
          <w:rStyle w:val="FontStyle23"/>
          <w:sz w:val="10"/>
          <w:szCs w:val="10"/>
        </w:rPr>
        <w:t xml:space="preserve">                        </w:t>
      </w:r>
      <w:r w:rsidRPr="004C090F">
        <w:rPr>
          <w:rStyle w:val="FontStyle23"/>
          <w:sz w:val="14"/>
          <w:szCs w:val="14"/>
        </w:rPr>
        <w:t>(наименование документа)</w:t>
      </w:r>
    </w:p>
    <w:p w:rsidR="00D74475" w:rsidRPr="004C090F" w:rsidRDefault="00D74475" w:rsidP="00D74475">
      <w:pPr>
        <w:pStyle w:val="Style3"/>
        <w:widowControl/>
        <w:tabs>
          <w:tab w:val="left" w:leader="underscore" w:pos="8506"/>
        </w:tabs>
        <w:spacing w:line="276" w:lineRule="auto"/>
        <w:jc w:val="both"/>
        <w:rPr>
          <w:rStyle w:val="FontStyle23"/>
        </w:rPr>
      </w:pPr>
      <w:r w:rsidRPr="004C090F">
        <w:rPr>
          <w:rStyle w:val="FontStyle23"/>
        </w:rPr>
        <w:t>Право на пользование землей закреплено ____________________________________________________________________</w:t>
      </w:r>
    </w:p>
    <w:p w:rsidR="00D74475" w:rsidRPr="004C090F" w:rsidRDefault="00D74475" w:rsidP="00D74475">
      <w:pPr>
        <w:pStyle w:val="Style3"/>
        <w:widowControl/>
        <w:spacing w:line="276" w:lineRule="auto"/>
        <w:rPr>
          <w:rStyle w:val="FontStyle23"/>
          <w:sz w:val="14"/>
          <w:szCs w:val="14"/>
        </w:rPr>
      </w:pPr>
      <w:r w:rsidRPr="004C090F">
        <w:rPr>
          <w:rStyle w:val="FontStyle23"/>
          <w:sz w:val="14"/>
          <w:szCs w:val="14"/>
        </w:rPr>
        <w:t xml:space="preserve">                                                                                                         (наименование документа)</w:t>
      </w:r>
    </w:p>
    <w:p w:rsidR="00D74475" w:rsidRPr="004C090F" w:rsidRDefault="00D74475" w:rsidP="00D74475">
      <w:pPr>
        <w:pStyle w:val="Style3"/>
        <w:widowControl/>
        <w:tabs>
          <w:tab w:val="left" w:leader="underscore" w:pos="3240"/>
          <w:tab w:val="left" w:leader="underscore" w:pos="4080"/>
          <w:tab w:val="left" w:leader="underscore" w:pos="5640"/>
        </w:tabs>
        <w:spacing w:before="5" w:line="276" w:lineRule="auto"/>
        <w:jc w:val="both"/>
        <w:rPr>
          <w:rStyle w:val="FontStyle23"/>
        </w:rPr>
      </w:pPr>
      <w:r w:rsidRPr="004C090F">
        <w:rPr>
          <w:rStyle w:val="FontStyle23"/>
        </w:rPr>
        <w:t>_________________________________________________________ от «____»___________________ г.  № _____________.</w:t>
      </w:r>
    </w:p>
    <w:p w:rsidR="00D74475" w:rsidRPr="004C090F" w:rsidRDefault="00D74475" w:rsidP="00D74475">
      <w:pPr>
        <w:pStyle w:val="Style15"/>
        <w:widowControl/>
        <w:spacing w:before="43" w:line="21" w:lineRule="atLeast"/>
        <w:ind w:firstLine="0"/>
        <w:rPr>
          <w:rStyle w:val="FontStyle23"/>
        </w:rPr>
      </w:pPr>
    </w:p>
    <w:p w:rsidR="00D74475" w:rsidRPr="004C090F" w:rsidRDefault="00D74475" w:rsidP="00D74475">
      <w:pPr>
        <w:pStyle w:val="Style15"/>
        <w:widowControl/>
        <w:spacing w:before="226" w:line="240" w:lineRule="auto"/>
        <w:ind w:firstLine="0"/>
        <w:rPr>
          <w:rStyle w:val="FontStyle23"/>
          <w:sz w:val="14"/>
          <w:szCs w:val="14"/>
        </w:rPr>
      </w:pPr>
      <w:r w:rsidRPr="004C090F">
        <w:rPr>
          <w:rStyle w:val="FontStyle23"/>
        </w:rPr>
        <w:t xml:space="preserve">Обязуюсь    обо    всех    изменениях,     связанных    с приведенными в настоящем  заявлении сведениями,   сообщать в _______________________________________________________________________________________________________ </w:t>
      </w:r>
      <w:r w:rsidRPr="004C090F">
        <w:rPr>
          <w:rStyle w:val="FontStyle23"/>
        </w:rPr>
        <w:tab/>
        <w:t xml:space="preserve">                                                                               </w:t>
      </w:r>
      <w:r w:rsidRPr="004C090F">
        <w:rPr>
          <w:rStyle w:val="FontStyle23"/>
          <w:sz w:val="14"/>
          <w:szCs w:val="14"/>
        </w:rPr>
        <w:t xml:space="preserve">(наименование уполномоченного органа)  </w:t>
      </w:r>
    </w:p>
    <w:p w:rsidR="00D74475" w:rsidRPr="004C090F" w:rsidRDefault="00D74475" w:rsidP="00D74475">
      <w:pPr>
        <w:pStyle w:val="Style15"/>
        <w:widowControl/>
        <w:spacing w:before="226" w:line="240" w:lineRule="auto"/>
        <w:ind w:firstLine="0"/>
        <w:rPr>
          <w:rStyle w:val="FontStyle23"/>
          <w:sz w:val="10"/>
          <w:szCs w:val="10"/>
        </w:rPr>
      </w:pPr>
      <w:r w:rsidRPr="004C090F">
        <w:rPr>
          <w:rStyle w:val="FontStyle23"/>
          <w:sz w:val="10"/>
          <w:szCs w:val="10"/>
        </w:rPr>
        <w:lastRenderedPageBreak/>
        <w:t>______________________________________________________________________________________________________________________________________________________________________________________</w:t>
      </w:r>
    </w:p>
    <w:p w:rsidR="00D74475" w:rsidRPr="004C090F" w:rsidRDefault="00D74475" w:rsidP="00D74475">
      <w:pPr>
        <w:autoSpaceDE w:val="0"/>
        <w:autoSpaceDN w:val="0"/>
        <w:adjustRightInd w:val="0"/>
        <w:spacing w:line="240" w:lineRule="auto"/>
        <w:ind w:firstLine="708"/>
        <w:jc w:val="both"/>
        <w:rPr>
          <w:sz w:val="18"/>
          <w:szCs w:val="18"/>
        </w:rPr>
      </w:pPr>
    </w:p>
    <w:p w:rsidR="00D74475" w:rsidRPr="004C090F" w:rsidRDefault="00D74475" w:rsidP="00D74475">
      <w:pPr>
        <w:autoSpaceDE w:val="0"/>
        <w:autoSpaceDN w:val="0"/>
        <w:adjustRightInd w:val="0"/>
        <w:spacing w:line="240" w:lineRule="auto"/>
        <w:ind w:firstLine="708"/>
        <w:jc w:val="both"/>
        <w:rPr>
          <w:sz w:val="18"/>
          <w:szCs w:val="18"/>
        </w:rPr>
      </w:pPr>
      <w:r w:rsidRPr="004C090F">
        <w:rPr>
          <w:sz w:val="18"/>
          <w:szCs w:val="18"/>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министерством строительства и архитектуры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D74475" w:rsidRPr="004C090F" w:rsidRDefault="00D74475" w:rsidP="00D74475">
      <w:pPr>
        <w:pStyle w:val="Style11"/>
        <w:widowControl/>
        <w:spacing w:line="240" w:lineRule="auto"/>
        <w:ind w:firstLine="0"/>
        <w:jc w:val="both"/>
        <w:rPr>
          <w:rFonts w:ascii="Times New Roman" w:hAnsi="Times New Roman"/>
          <w:sz w:val="20"/>
          <w:szCs w:val="20"/>
        </w:rPr>
      </w:pPr>
    </w:p>
    <w:p w:rsidR="00D74475" w:rsidRPr="004C090F" w:rsidRDefault="00D74475" w:rsidP="00D74475">
      <w:pPr>
        <w:pStyle w:val="Style11"/>
        <w:widowControl/>
        <w:spacing w:line="240" w:lineRule="auto"/>
        <w:ind w:firstLine="0"/>
        <w:jc w:val="both"/>
        <w:rPr>
          <w:rFonts w:ascii="Times New Roman" w:hAnsi="Times New Roman"/>
          <w:sz w:val="20"/>
          <w:szCs w:val="20"/>
        </w:rPr>
      </w:pPr>
    </w:p>
    <w:p w:rsidR="00D74475" w:rsidRPr="004C090F" w:rsidRDefault="00D74475" w:rsidP="00D74475">
      <w:pPr>
        <w:pStyle w:val="Style11"/>
        <w:widowControl/>
        <w:spacing w:line="21" w:lineRule="atLeast"/>
        <w:ind w:firstLine="0"/>
        <w:jc w:val="both"/>
        <w:rPr>
          <w:rFonts w:ascii="Times New Roman" w:hAnsi="Times New Roman"/>
          <w:sz w:val="20"/>
          <w:szCs w:val="20"/>
        </w:rPr>
      </w:pPr>
    </w:p>
    <w:p w:rsidR="00D74475" w:rsidRPr="004C090F" w:rsidRDefault="00D74475" w:rsidP="00D74475">
      <w:pPr>
        <w:pStyle w:val="Style11"/>
        <w:widowControl/>
        <w:spacing w:line="21" w:lineRule="atLeast"/>
        <w:ind w:firstLine="0"/>
        <w:jc w:val="both"/>
        <w:rPr>
          <w:rFonts w:ascii="Times New Roman" w:hAnsi="Times New Roman"/>
          <w:sz w:val="20"/>
          <w:szCs w:val="20"/>
        </w:rPr>
      </w:pPr>
      <w:r w:rsidRPr="004C090F">
        <w:rPr>
          <w:rFonts w:ascii="Times New Roman" w:hAnsi="Times New Roman"/>
          <w:sz w:val="20"/>
          <w:szCs w:val="20"/>
        </w:rPr>
        <w:t>_____________________________        __________________                         ______________________________</w:t>
      </w:r>
    </w:p>
    <w:p w:rsidR="00D74475" w:rsidRPr="004C090F" w:rsidRDefault="00D74475" w:rsidP="00D74475">
      <w:pPr>
        <w:pStyle w:val="Style11"/>
        <w:widowControl/>
        <w:tabs>
          <w:tab w:val="left" w:pos="3710"/>
          <w:tab w:val="left" w:pos="6350"/>
        </w:tabs>
        <w:spacing w:before="14" w:line="21" w:lineRule="atLeast"/>
        <w:ind w:left="816" w:firstLine="0"/>
        <w:jc w:val="both"/>
        <w:rPr>
          <w:rStyle w:val="FontStyle23"/>
          <w:sz w:val="14"/>
          <w:szCs w:val="14"/>
        </w:rPr>
      </w:pPr>
      <w:r w:rsidRPr="004C090F">
        <w:rPr>
          <w:rStyle w:val="FontStyle23"/>
          <w:sz w:val="14"/>
          <w:szCs w:val="14"/>
        </w:rPr>
        <w:t>(должность)</w:t>
      </w:r>
      <w:r w:rsidRPr="004C090F">
        <w:rPr>
          <w:rStyle w:val="FontStyle23"/>
          <w:sz w:val="14"/>
          <w:szCs w:val="14"/>
        </w:rPr>
        <w:tab/>
        <w:t xml:space="preserve">                 (подпись)</w:t>
      </w:r>
      <w:r w:rsidRPr="004C090F">
        <w:rPr>
          <w:rStyle w:val="FontStyle23"/>
          <w:sz w:val="14"/>
          <w:szCs w:val="14"/>
        </w:rPr>
        <w:tab/>
        <w:t xml:space="preserve">                                           (Ф.И.О.)</w:t>
      </w: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r w:rsidRPr="004C090F">
        <w:rPr>
          <w:rStyle w:val="FontStyle23"/>
        </w:rPr>
        <w:t>«___»______________20_____ г.</w:t>
      </w:r>
    </w:p>
    <w:p w:rsidR="00D74475" w:rsidRPr="004C090F" w:rsidRDefault="00D74475" w:rsidP="00D74475">
      <w:pPr>
        <w:pStyle w:val="Style3"/>
        <w:widowControl/>
        <w:spacing w:before="197" w:line="21" w:lineRule="atLeast"/>
        <w:jc w:val="left"/>
        <w:rPr>
          <w:rStyle w:val="FontStyle23"/>
        </w:rPr>
      </w:pPr>
      <w:r w:rsidRPr="004C090F">
        <w:rPr>
          <w:rStyle w:val="FontStyle23"/>
        </w:rPr>
        <w:t>М.П.</w:t>
      </w:r>
    </w:p>
    <w:p w:rsidR="00D74475" w:rsidRPr="004C090F" w:rsidRDefault="00D74475" w:rsidP="00D74475">
      <w:pPr>
        <w:autoSpaceDE w:val="0"/>
        <w:autoSpaceDN w:val="0"/>
        <w:adjustRightInd w:val="0"/>
        <w:rPr>
          <w:sz w:val="26"/>
          <w:szCs w:val="26"/>
          <w:lang w:eastAsia="ru-RU"/>
        </w:rPr>
      </w:pPr>
    </w:p>
    <w:p w:rsidR="00D74475" w:rsidRDefault="00D74475" w:rsidP="00D74475">
      <w:pPr>
        <w:pStyle w:val="ConsPlusNormal0"/>
        <w:spacing w:line="276" w:lineRule="auto"/>
        <w:ind w:firstLine="709"/>
        <w:jc w:val="both"/>
        <w:rPr>
          <w:rFonts w:ascii="Times New Roman" w:hAnsi="Times New Roman"/>
        </w:rPr>
      </w:pPr>
    </w:p>
    <w:p w:rsidR="00D74475" w:rsidRPr="00A33D79" w:rsidRDefault="00D74475" w:rsidP="00D74475">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BD13DC">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D74475" w:rsidRDefault="00D74475" w:rsidP="00D74475">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D74475" w:rsidRDefault="00D74475" w:rsidP="00D74475">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Default="00D74475" w:rsidP="00D74475">
      <w:pPr>
        <w:pStyle w:val="ConsPlusNormal0"/>
        <w:spacing w:line="276" w:lineRule="auto"/>
        <w:ind w:firstLine="709"/>
        <w:jc w:val="both"/>
        <w:rPr>
          <w:rFonts w:ascii="Times New Roman" w:hAnsi="Times New Roman"/>
        </w:rPr>
      </w:pPr>
    </w:p>
    <w:p w:rsidR="00D74475" w:rsidRDefault="00D74475" w:rsidP="00D74475">
      <w:pPr>
        <w:pStyle w:val="ConsPlusNormal0"/>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D74475" w:rsidRDefault="00D74475" w:rsidP="00D74475">
      <w:pPr>
        <w:pStyle w:val="ConsPlusNormal0"/>
        <w:spacing w:line="276" w:lineRule="auto"/>
        <w:jc w:val="right"/>
        <w:rPr>
          <w:rFonts w:ascii="Times New Roman" w:hAnsi="Times New Roman"/>
        </w:rPr>
      </w:pPr>
      <w:r>
        <w:rPr>
          <w:rFonts w:ascii="Times New Roman" w:hAnsi="Times New Roman"/>
        </w:rPr>
        <w:t>(дата)                                                                           (подпись заявителя)</w:t>
      </w:r>
    </w:p>
    <w:p w:rsidR="00D74475" w:rsidRDefault="00D74475" w:rsidP="00D74475">
      <w:pPr>
        <w:pStyle w:val="ConsPlusNormal0"/>
        <w:spacing w:line="276" w:lineRule="auto"/>
        <w:ind w:firstLine="709"/>
        <w:jc w:val="both"/>
        <w:rPr>
          <w:rFonts w:ascii="Times New Roman" w:hAnsi="Times New Roman"/>
        </w:rPr>
      </w:pPr>
    </w:p>
    <w:p w:rsidR="00D74475" w:rsidRPr="000C5255" w:rsidRDefault="00D74475" w:rsidP="00D74475">
      <w:pPr>
        <w:autoSpaceDE w:val="0"/>
        <w:autoSpaceDN w:val="0"/>
        <w:adjustRightInd w:val="0"/>
        <w:ind w:firstLine="709"/>
        <w:rPr>
          <w:sz w:val="26"/>
          <w:szCs w:val="26"/>
        </w:rPr>
      </w:pPr>
    </w:p>
    <w:p w:rsidR="00D74475" w:rsidRPr="000C5255" w:rsidRDefault="00D74475" w:rsidP="00D74475">
      <w:pPr>
        <w:autoSpaceDE w:val="0"/>
        <w:autoSpaceDN w:val="0"/>
        <w:adjustRightInd w:val="0"/>
        <w:ind w:firstLine="709"/>
        <w:rPr>
          <w:sz w:val="26"/>
          <w:szCs w:val="26"/>
        </w:rPr>
      </w:pPr>
    </w:p>
    <w:p w:rsidR="00D74475" w:rsidRPr="000C5255" w:rsidRDefault="00D74475" w:rsidP="00D74475">
      <w:pPr>
        <w:autoSpaceDE w:val="0"/>
        <w:autoSpaceDN w:val="0"/>
        <w:adjustRightInd w:val="0"/>
        <w:ind w:firstLine="709"/>
        <w:jc w:val="right"/>
        <w:outlineLvl w:val="0"/>
        <w:rPr>
          <w:sz w:val="26"/>
          <w:szCs w:val="26"/>
        </w:rPr>
      </w:pPr>
      <w:r w:rsidRPr="000C5255">
        <w:rPr>
          <w:sz w:val="26"/>
          <w:szCs w:val="26"/>
        </w:rPr>
        <w:br w:type="page"/>
      </w:r>
      <w:r>
        <w:rPr>
          <w:sz w:val="26"/>
          <w:szCs w:val="26"/>
        </w:rPr>
        <w:lastRenderedPageBreak/>
        <w:t>Приложение 3</w:t>
      </w:r>
    </w:p>
    <w:p w:rsidR="00D74475" w:rsidRPr="000C5255" w:rsidRDefault="00D74475" w:rsidP="00D74475">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D74475" w:rsidRPr="000C5255" w:rsidRDefault="00D74475" w:rsidP="00D74475">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D74475" w:rsidRPr="000C5255" w:rsidRDefault="00D74475" w:rsidP="00D74475">
      <w:pPr>
        <w:ind w:firstLine="709"/>
        <w:jc w:val="right"/>
        <w:rPr>
          <w:sz w:val="26"/>
          <w:szCs w:val="26"/>
        </w:rPr>
      </w:pPr>
    </w:p>
    <w:p w:rsidR="00D74475" w:rsidRPr="0060754A" w:rsidRDefault="00D74475" w:rsidP="00D74475">
      <w:pPr>
        <w:autoSpaceDE w:val="0"/>
        <w:autoSpaceDN w:val="0"/>
        <w:adjustRightInd w:val="0"/>
        <w:ind w:firstLine="709"/>
        <w:jc w:val="right"/>
        <w:outlineLvl w:val="0"/>
        <w:rPr>
          <w:sz w:val="26"/>
          <w:szCs w:val="26"/>
        </w:rPr>
      </w:pPr>
    </w:p>
    <w:p w:rsidR="00D74475" w:rsidRDefault="00082BFF" w:rsidP="00D74475">
      <w:pPr>
        <w:pStyle w:val="ConsPlusTitle"/>
        <w:spacing w:line="276" w:lineRule="auto"/>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15pt;margin-top:-15.2pt;width:450.6pt;height:714.25pt;z-index:251660288" wrapcoords="-50 0 -50 21554 21600 21554 21600 0 -50 0">
            <v:imagedata r:id="rId12" o:title=""/>
            <w10:wrap type="tight"/>
          </v:shape>
          <o:OLEObject Type="Embed" ProgID="PowerPoint.Slide.12" ShapeID="_x0000_s1026" DrawAspect="Content" ObjectID="_1560596199" r:id="rId13"/>
        </w:pict>
      </w: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ind w:firstLine="709"/>
        <w:rPr>
          <w:rFonts w:ascii="Times New Roman" w:hAnsi="Times New Roman" w:cs="Times New Roman"/>
          <w:sz w:val="26"/>
          <w:szCs w:val="26"/>
        </w:rPr>
      </w:pPr>
    </w:p>
    <w:p w:rsidR="00D74475" w:rsidRDefault="00D74475" w:rsidP="00D74475">
      <w:pPr>
        <w:jc w:val="both"/>
        <w:rPr>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Pr="000C5255" w:rsidRDefault="00D74475" w:rsidP="00D74475">
      <w:pPr>
        <w:pStyle w:val="ConsPlusTitle"/>
        <w:spacing w:line="276" w:lineRule="auto"/>
        <w:jc w:val="center"/>
        <w:rPr>
          <w:rFonts w:ascii="Times New Roman" w:hAnsi="Times New Roman" w:cs="Times New Roman"/>
          <w:sz w:val="26"/>
          <w:szCs w:val="26"/>
        </w:rPr>
      </w:pPr>
    </w:p>
    <w:p w:rsidR="00D74475" w:rsidRPr="000C5255" w:rsidRDefault="00D74475" w:rsidP="00D74475">
      <w:pPr>
        <w:pStyle w:val="ConsPlusNormal0"/>
        <w:spacing w:line="276" w:lineRule="auto"/>
        <w:ind w:firstLine="709"/>
        <w:jc w:val="both"/>
        <w:rPr>
          <w:rFonts w:ascii="Times New Roman" w:hAnsi="Times New Roman"/>
        </w:rPr>
      </w:pPr>
    </w:p>
    <w:p w:rsidR="00D74475" w:rsidRPr="000C5255" w:rsidRDefault="00D74475" w:rsidP="00D74475">
      <w:pPr>
        <w:pStyle w:val="ae"/>
        <w:tabs>
          <w:tab w:val="left" w:pos="1500"/>
        </w:tabs>
        <w:spacing w:before="0" w:after="0" w:line="276" w:lineRule="auto"/>
        <w:ind w:right="0" w:firstLine="709"/>
        <w:jc w:val="right"/>
        <w:rPr>
          <w:sz w:val="26"/>
          <w:szCs w:val="26"/>
          <w:lang w:eastAsia="en-US"/>
        </w:rPr>
      </w:pPr>
      <w:r w:rsidRPr="000C5255">
        <w:rPr>
          <w:sz w:val="26"/>
          <w:szCs w:val="26"/>
        </w:rPr>
        <w:br w:type="page"/>
      </w:r>
      <w:r w:rsidRPr="000C5255">
        <w:rPr>
          <w:sz w:val="26"/>
          <w:szCs w:val="26"/>
          <w:lang w:eastAsia="en-US"/>
        </w:rPr>
        <w:lastRenderedPageBreak/>
        <w:t xml:space="preserve"> Приложение </w:t>
      </w:r>
      <w:r>
        <w:rPr>
          <w:sz w:val="26"/>
          <w:szCs w:val="26"/>
          <w:lang w:eastAsia="en-US"/>
        </w:rPr>
        <w:t>4</w:t>
      </w:r>
    </w:p>
    <w:p w:rsidR="00D74475" w:rsidRPr="000C5255" w:rsidRDefault="00D74475" w:rsidP="00D74475">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D74475" w:rsidRPr="000C5255" w:rsidRDefault="00D74475" w:rsidP="00D74475">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D74475" w:rsidRPr="000C5255" w:rsidRDefault="00D74475" w:rsidP="00D74475">
      <w:pPr>
        <w:pStyle w:val="ae"/>
        <w:tabs>
          <w:tab w:val="left" w:pos="1500"/>
        </w:tabs>
        <w:spacing w:before="0" w:after="0" w:line="276" w:lineRule="auto"/>
        <w:ind w:right="0" w:firstLine="709"/>
        <w:jc w:val="right"/>
        <w:rPr>
          <w:b/>
          <w:sz w:val="26"/>
          <w:szCs w:val="26"/>
          <w:lang w:eastAsia="en-US"/>
        </w:rPr>
      </w:pPr>
    </w:p>
    <w:p w:rsidR="00D74475" w:rsidRPr="000C5255" w:rsidRDefault="00D74475" w:rsidP="00D74475">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D74475" w:rsidRPr="000C5255" w:rsidRDefault="00D74475" w:rsidP="00D74475">
      <w:pPr>
        <w:tabs>
          <w:tab w:val="left" w:pos="1500"/>
        </w:tabs>
        <w:ind w:firstLine="709"/>
        <w:jc w:val="center"/>
        <w:rPr>
          <w:b/>
          <w:sz w:val="26"/>
          <w:szCs w:val="26"/>
        </w:rPr>
      </w:pPr>
    </w:p>
    <w:p w:rsidR="00D74475" w:rsidRPr="000C5255" w:rsidRDefault="00D74475" w:rsidP="00D74475">
      <w:pPr>
        <w:tabs>
          <w:tab w:val="left" w:pos="1500"/>
        </w:tabs>
        <w:ind w:firstLine="709"/>
        <w:rPr>
          <w:b/>
          <w:sz w:val="26"/>
          <w:szCs w:val="26"/>
        </w:rPr>
      </w:pPr>
      <w:r w:rsidRPr="000C5255">
        <w:rPr>
          <w:b/>
          <w:sz w:val="26"/>
          <w:szCs w:val="26"/>
        </w:rPr>
        <w:t xml:space="preserve">Запрос о предоставлении </w:t>
      </w:r>
    </w:p>
    <w:p w:rsidR="00D74475" w:rsidRPr="000C5255" w:rsidRDefault="00D74475" w:rsidP="00D74475">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D74475" w:rsidRPr="000C5255" w:rsidRDefault="00D74475" w:rsidP="00D74475">
      <w:pPr>
        <w:tabs>
          <w:tab w:val="left" w:pos="1500"/>
        </w:tabs>
        <w:ind w:firstLine="709"/>
        <w:rPr>
          <w:sz w:val="26"/>
          <w:szCs w:val="26"/>
        </w:rPr>
      </w:pPr>
      <w:r w:rsidRPr="000C5255">
        <w:rPr>
          <w:sz w:val="26"/>
          <w:szCs w:val="26"/>
        </w:rPr>
        <w:t>(нужное подчеркнуть)</w:t>
      </w:r>
    </w:p>
    <w:p w:rsidR="00D74475" w:rsidRPr="000C5255" w:rsidRDefault="00D74475" w:rsidP="00D74475">
      <w:pPr>
        <w:tabs>
          <w:tab w:val="left" w:pos="1500"/>
        </w:tabs>
        <w:ind w:firstLine="709"/>
        <w:rPr>
          <w:sz w:val="26"/>
          <w:szCs w:val="26"/>
        </w:rPr>
      </w:pPr>
    </w:p>
    <w:p w:rsidR="00D74475" w:rsidRPr="000C5255" w:rsidRDefault="00D74475" w:rsidP="00D74475">
      <w:pPr>
        <w:spacing w:line="240" w:lineRule="auto"/>
        <w:ind w:firstLine="709"/>
        <w:jc w:val="center"/>
        <w:rPr>
          <w:sz w:val="26"/>
          <w:szCs w:val="26"/>
        </w:rPr>
      </w:pPr>
      <w:r w:rsidRPr="000C5255">
        <w:rPr>
          <w:sz w:val="26"/>
          <w:szCs w:val="26"/>
        </w:rPr>
        <w:t>Уважаемый (ая) __________________________________!</w:t>
      </w:r>
    </w:p>
    <w:p w:rsidR="00D74475" w:rsidRPr="000C5255" w:rsidRDefault="00D74475" w:rsidP="00D74475">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D74475" w:rsidRDefault="00D74475" w:rsidP="00D74475">
      <w:pPr>
        <w:spacing w:line="240" w:lineRule="auto"/>
        <w:rPr>
          <w:sz w:val="26"/>
          <w:szCs w:val="26"/>
        </w:rPr>
      </w:pPr>
      <w:r w:rsidRPr="000C5255">
        <w:rPr>
          <w:sz w:val="26"/>
          <w:szCs w:val="26"/>
        </w:rPr>
        <w:t>в целях предоставления муниципальной услуги ______________________________</w:t>
      </w:r>
    </w:p>
    <w:p w:rsidR="00D74475" w:rsidRPr="000C5255" w:rsidRDefault="00D74475" w:rsidP="00D74475">
      <w:pPr>
        <w:spacing w:line="240" w:lineRule="auto"/>
        <w:rPr>
          <w:sz w:val="26"/>
          <w:szCs w:val="26"/>
        </w:rPr>
      </w:pPr>
      <w:r>
        <w:rPr>
          <w:sz w:val="26"/>
          <w:szCs w:val="26"/>
        </w:rPr>
        <w:t>______________________________________________________________________________________________________________________________________________</w:t>
      </w:r>
    </w:p>
    <w:p w:rsidR="00D74475" w:rsidRPr="000C5255" w:rsidRDefault="00D74475" w:rsidP="00D74475">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D74475" w:rsidRPr="000C5255" w:rsidRDefault="00D74475" w:rsidP="00D74475">
      <w:pPr>
        <w:spacing w:line="240" w:lineRule="auto"/>
        <w:rPr>
          <w:sz w:val="26"/>
          <w:szCs w:val="26"/>
        </w:rPr>
      </w:pPr>
      <w:r w:rsidRPr="000C5255">
        <w:rPr>
          <w:sz w:val="26"/>
          <w:szCs w:val="26"/>
        </w:rPr>
        <w:t>______________________________________________</w:t>
      </w:r>
      <w:r>
        <w:rPr>
          <w:sz w:val="26"/>
          <w:szCs w:val="26"/>
        </w:rPr>
        <w:t>_________________________</w:t>
      </w:r>
    </w:p>
    <w:p w:rsidR="00D74475" w:rsidRPr="000C5255" w:rsidRDefault="00D74475" w:rsidP="00D74475">
      <w:pPr>
        <w:spacing w:line="240" w:lineRule="auto"/>
        <w:ind w:firstLine="709"/>
        <w:jc w:val="center"/>
        <w:rPr>
          <w:sz w:val="26"/>
          <w:szCs w:val="26"/>
        </w:rPr>
      </w:pPr>
      <w:r w:rsidRPr="000C5255">
        <w:rPr>
          <w:sz w:val="26"/>
          <w:szCs w:val="26"/>
        </w:rPr>
        <w:t>(указать ФИО получателя услуги полностью).</w:t>
      </w:r>
    </w:p>
    <w:p w:rsidR="00D74475" w:rsidRPr="000C5255" w:rsidRDefault="00D74475" w:rsidP="00D74475">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D74475" w:rsidRPr="000C5255" w:rsidRDefault="00D74475" w:rsidP="00D74475">
      <w:pPr>
        <w:spacing w:line="240" w:lineRule="auto"/>
        <w:ind w:firstLine="709"/>
        <w:jc w:val="center"/>
        <w:rPr>
          <w:sz w:val="26"/>
          <w:szCs w:val="26"/>
        </w:rPr>
      </w:pPr>
      <w:r w:rsidRPr="000C5255">
        <w:rPr>
          <w:sz w:val="26"/>
          <w:szCs w:val="26"/>
        </w:rPr>
        <w:t>(указать сведения в составе запроса)</w:t>
      </w:r>
    </w:p>
    <w:p w:rsidR="00D74475" w:rsidRPr="000C5255" w:rsidRDefault="00D74475" w:rsidP="00D74475">
      <w:pPr>
        <w:spacing w:line="240" w:lineRule="auto"/>
        <w:ind w:firstLine="709"/>
        <w:jc w:val="both"/>
        <w:rPr>
          <w:sz w:val="26"/>
          <w:szCs w:val="26"/>
        </w:rPr>
      </w:pPr>
      <w:r w:rsidRPr="000C5255">
        <w:rPr>
          <w:sz w:val="26"/>
          <w:szCs w:val="26"/>
        </w:rPr>
        <w:t xml:space="preserve">Ответ прошу направить в срок до _______.    </w:t>
      </w:r>
    </w:p>
    <w:p w:rsidR="00D74475" w:rsidRPr="000C5255" w:rsidRDefault="00D74475" w:rsidP="00D74475">
      <w:pPr>
        <w:spacing w:line="240" w:lineRule="auto"/>
        <w:ind w:firstLine="709"/>
        <w:jc w:val="both"/>
        <w:rPr>
          <w:sz w:val="26"/>
          <w:szCs w:val="26"/>
        </w:rPr>
      </w:pPr>
    </w:p>
    <w:p w:rsidR="00D74475" w:rsidRPr="00622AC9" w:rsidRDefault="00D74475" w:rsidP="00D74475">
      <w:pPr>
        <w:ind w:firstLine="709"/>
        <w:jc w:val="both"/>
        <w:rPr>
          <w:sz w:val="26"/>
          <w:szCs w:val="26"/>
        </w:rPr>
      </w:pPr>
      <w:r w:rsidRPr="00622AC9">
        <w:rPr>
          <w:sz w:val="26"/>
          <w:szCs w:val="26"/>
        </w:rPr>
        <w:t>К запросу прилагаются:</w:t>
      </w:r>
    </w:p>
    <w:p w:rsidR="00D74475" w:rsidRDefault="00D74475" w:rsidP="00D74475">
      <w:pPr>
        <w:rPr>
          <w:sz w:val="26"/>
          <w:szCs w:val="26"/>
        </w:rPr>
      </w:pPr>
      <w:r w:rsidRPr="00622AC9">
        <w:rPr>
          <w:sz w:val="26"/>
          <w:szCs w:val="26"/>
        </w:rPr>
        <w:t>1. ____________________________________</w:t>
      </w:r>
      <w:r>
        <w:rPr>
          <w:sz w:val="26"/>
          <w:szCs w:val="26"/>
        </w:rPr>
        <w:t>_________________________________</w:t>
      </w:r>
    </w:p>
    <w:p w:rsidR="00D74475" w:rsidRPr="00622AC9" w:rsidRDefault="00D74475" w:rsidP="00D74475">
      <w:pPr>
        <w:jc w:val="center"/>
        <w:rPr>
          <w:sz w:val="26"/>
          <w:szCs w:val="26"/>
        </w:rPr>
      </w:pPr>
      <w:r w:rsidRPr="00622AC9">
        <w:rPr>
          <w:sz w:val="26"/>
          <w:szCs w:val="26"/>
        </w:rPr>
        <w:t>(указать наименование и количество экземпляров документа)</w:t>
      </w:r>
    </w:p>
    <w:p w:rsidR="00D74475" w:rsidRPr="00622AC9" w:rsidRDefault="00D74475" w:rsidP="00D74475">
      <w:pPr>
        <w:rPr>
          <w:sz w:val="26"/>
          <w:szCs w:val="26"/>
        </w:rPr>
      </w:pPr>
      <w:r w:rsidRPr="00622AC9">
        <w:rPr>
          <w:sz w:val="26"/>
          <w:szCs w:val="26"/>
        </w:rPr>
        <w:t>2. __________________________________________________________________</w:t>
      </w:r>
      <w:r>
        <w:rPr>
          <w:sz w:val="26"/>
          <w:szCs w:val="26"/>
        </w:rPr>
        <w:t>___</w:t>
      </w:r>
    </w:p>
    <w:p w:rsidR="00D74475" w:rsidRPr="00622AC9" w:rsidRDefault="00D74475" w:rsidP="00D74475">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D74475" w:rsidRPr="000C5255" w:rsidRDefault="00D74475" w:rsidP="00D74475">
      <w:pPr>
        <w:ind w:firstLine="709"/>
        <w:jc w:val="both"/>
        <w:rPr>
          <w:sz w:val="26"/>
          <w:szCs w:val="26"/>
        </w:rPr>
      </w:pPr>
    </w:p>
    <w:tbl>
      <w:tblPr>
        <w:tblW w:w="0" w:type="auto"/>
        <w:tblLayout w:type="fixed"/>
        <w:tblLook w:val="01E0"/>
      </w:tblPr>
      <w:tblGrid>
        <w:gridCol w:w="5353"/>
        <w:gridCol w:w="4143"/>
      </w:tblGrid>
      <w:tr w:rsidR="00D74475" w:rsidRPr="00CE08B7" w:rsidTr="00B465D2">
        <w:tc>
          <w:tcPr>
            <w:tcW w:w="5353" w:type="dxa"/>
          </w:tcPr>
          <w:p w:rsidR="00D74475" w:rsidRPr="00CE08B7" w:rsidRDefault="00D74475" w:rsidP="00B465D2">
            <w:pPr>
              <w:ind w:firstLine="709"/>
              <w:rPr>
                <w:sz w:val="26"/>
                <w:szCs w:val="26"/>
              </w:rPr>
            </w:pPr>
            <w:r w:rsidRPr="00CE08B7">
              <w:rPr>
                <w:sz w:val="26"/>
                <w:szCs w:val="26"/>
                <w:lang w:val="en-US"/>
              </w:rPr>
              <w:t>C</w:t>
            </w:r>
            <w:r w:rsidRPr="00CE08B7">
              <w:rPr>
                <w:sz w:val="26"/>
                <w:szCs w:val="26"/>
              </w:rPr>
              <w:t xml:space="preserve"> уважением,</w:t>
            </w:r>
          </w:p>
          <w:p w:rsidR="00D74475" w:rsidRPr="00CE08B7" w:rsidRDefault="00D74475" w:rsidP="00B465D2">
            <w:pPr>
              <w:ind w:firstLine="709"/>
              <w:rPr>
                <w:i/>
                <w:sz w:val="26"/>
                <w:szCs w:val="26"/>
              </w:rPr>
            </w:pPr>
            <w:r w:rsidRPr="00CE08B7">
              <w:rPr>
                <w:i/>
                <w:sz w:val="26"/>
                <w:szCs w:val="26"/>
              </w:rPr>
              <w:t>&lt;должность руководителя ОМСУ&gt;</w:t>
            </w:r>
          </w:p>
          <w:p w:rsidR="00D74475" w:rsidRPr="00CE08B7" w:rsidRDefault="00D74475" w:rsidP="00B465D2">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D74475" w:rsidRPr="00CE08B7" w:rsidRDefault="00D74475" w:rsidP="00B465D2">
            <w:pPr>
              <w:ind w:firstLine="709"/>
              <w:rPr>
                <w:sz w:val="26"/>
                <w:szCs w:val="26"/>
              </w:rPr>
            </w:pPr>
            <w:r w:rsidRPr="00CE08B7">
              <w:rPr>
                <w:sz w:val="26"/>
                <w:szCs w:val="26"/>
              </w:rPr>
              <w:t>__________________________</w:t>
            </w:r>
          </w:p>
          <w:p w:rsidR="00D74475" w:rsidRPr="00CE08B7" w:rsidRDefault="00D74475" w:rsidP="00B465D2">
            <w:pPr>
              <w:ind w:firstLine="709"/>
              <w:rPr>
                <w:sz w:val="26"/>
                <w:szCs w:val="26"/>
              </w:rPr>
            </w:pPr>
            <w:r w:rsidRPr="00CE08B7">
              <w:rPr>
                <w:sz w:val="26"/>
                <w:szCs w:val="26"/>
              </w:rPr>
              <w:t xml:space="preserve">(Ф.И.О.)                                         </w:t>
            </w:r>
          </w:p>
        </w:tc>
        <w:tc>
          <w:tcPr>
            <w:tcW w:w="4143" w:type="dxa"/>
          </w:tcPr>
          <w:p w:rsidR="00D74475" w:rsidRPr="00CE08B7" w:rsidRDefault="00D74475" w:rsidP="00B465D2">
            <w:pPr>
              <w:ind w:firstLine="709"/>
              <w:jc w:val="right"/>
              <w:rPr>
                <w:sz w:val="26"/>
                <w:szCs w:val="26"/>
              </w:rPr>
            </w:pPr>
          </w:p>
          <w:p w:rsidR="00D74475" w:rsidRPr="00CE08B7" w:rsidRDefault="00D74475" w:rsidP="00B465D2">
            <w:pPr>
              <w:ind w:firstLine="709"/>
              <w:jc w:val="right"/>
              <w:rPr>
                <w:sz w:val="26"/>
                <w:szCs w:val="26"/>
              </w:rPr>
            </w:pPr>
          </w:p>
          <w:p w:rsidR="00D74475" w:rsidRPr="00CE08B7" w:rsidRDefault="00D74475" w:rsidP="00B465D2">
            <w:pPr>
              <w:ind w:firstLine="709"/>
              <w:jc w:val="right"/>
              <w:rPr>
                <w:sz w:val="26"/>
                <w:szCs w:val="26"/>
              </w:rPr>
            </w:pPr>
          </w:p>
          <w:p w:rsidR="00D74475" w:rsidRPr="00CE08B7" w:rsidRDefault="00D74475" w:rsidP="00B465D2">
            <w:pPr>
              <w:ind w:firstLine="709"/>
              <w:jc w:val="center"/>
              <w:rPr>
                <w:sz w:val="26"/>
                <w:szCs w:val="26"/>
              </w:rPr>
            </w:pPr>
            <w:r w:rsidRPr="00CE08B7">
              <w:rPr>
                <w:sz w:val="26"/>
                <w:szCs w:val="26"/>
              </w:rPr>
              <w:t>________________________ (подпись)</w:t>
            </w:r>
          </w:p>
          <w:p w:rsidR="00D74475" w:rsidRPr="00CE08B7" w:rsidRDefault="00D74475" w:rsidP="00B465D2">
            <w:pPr>
              <w:ind w:firstLine="709"/>
              <w:jc w:val="right"/>
              <w:rPr>
                <w:sz w:val="26"/>
                <w:szCs w:val="26"/>
              </w:rPr>
            </w:pPr>
          </w:p>
        </w:tc>
      </w:tr>
    </w:tbl>
    <w:p w:rsidR="00D74475" w:rsidRPr="000C5255" w:rsidRDefault="00D74475" w:rsidP="00D74475">
      <w:pPr>
        <w:ind w:firstLine="709"/>
        <w:jc w:val="both"/>
        <w:rPr>
          <w:sz w:val="26"/>
          <w:szCs w:val="26"/>
        </w:rPr>
      </w:pPr>
      <w:r w:rsidRPr="000C5255">
        <w:rPr>
          <w:sz w:val="26"/>
          <w:szCs w:val="26"/>
        </w:rPr>
        <w:t>исп. _____________________________</w:t>
      </w:r>
    </w:p>
    <w:p w:rsidR="00D74475" w:rsidRPr="000C5255" w:rsidRDefault="00D74475" w:rsidP="00D74475">
      <w:pPr>
        <w:ind w:firstLine="709"/>
        <w:rPr>
          <w:sz w:val="26"/>
          <w:szCs w:val="26"/>
        </w:rPr>
      </w:pPr>
      <w:r w:rsidRPr="000C5255">
        <w:rPr>
          <w:sz w:val="26"/>
          <w:szCs w:val="26"/>
        </w:rPr>
        <w:t>тел. _____________________________</w:t>
      </w:r>
    </w:p>
    <w:p w:rsidR="00D74475" w:rsidRPr="000C5255" w:rsidRDefault="00D74475" w:rsidP="00D74475">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D74475" w:rsidRPr="000C5255" w:rsidRDefault="00D74475" w:rsidP="00D74475">
      <w:pPr>
        <w:ind w:firstLine="709"/>
        <w:jc w:val="right"/>
        <w:rPr>
          <w:sz w:val="26"/>
          <w:szCs w:val="26"/>
        </w:rPr>
      </w:pPr>
      <w:r w:rsidRPr="000C5255">
        <w:rPr>
          <w:sz w:val="26"/>
          <w:szCs w:val="26"/>
        </w:rPr>
        <w:t>к административному регламенту</w:t>
      </w:r>
    </w:p>
    <w:p w:rsidR="00D74475" w:rsidRPr="000C5255" w:rsidRDefault="00D74475" w:rsidP="00D74475">
      <w:pPr>
        <w:ind w:firstLine="709"/>
        <w:jc w:val="right"/>
        <w:rPr>
          <w:sz w:val="26"/>
          <w:szCs w:val="26"/>
        </w:rPr>
      </w:pPr>
      <w:r w:rsidRPr="000C5255">
        <w:rPr>
          <w:sz w:val="26"/>
          <w:szCs w:val="26"/>
        </w:rPr>
        <w:t>предоставления муниципальной услуги</w:t>
      </w:r>
    </w:p>
    <w:p w:rsidR="00D74475" w:rsidRPr="000C5255" w:rsidRDefault="00D74475" w:rsidP="00D74475">
      <w:pPr>
        <w:ind w:firstLine="709"/>
        <w:jc w:val="right"/>
        <w:rPr>
          <w:sz w:val="26"/>
          <w:szCs w:val="26"/>
        </w:rPr>
      </w:pPr>
    </w:p>
    <w:p w:rsidR="00D74475" w:rsidRPr="00077638" w:rsidRDefault="00D74475" w:rsidP="00D74475">
      <w:pPr>
        <w:shd w:val="clear" w:color="auto" w:fill="FFFFFF"/>
        <w:spacing w:line="360" w:lineRule="auto"/>
        <w:ind w:firstLine="709"/>
        <w:jc w:val="center"/>
        <w:rPr>
          <w:b/>
          <w:sz w:val="26"/>
          <w:szCs w:val="26"/>
        </w:rPr>
      </w:pPr>
      <w:r w:rsidRPr="00077638">
        <w:rPr>
          <w:b/>
          <w:sz w:val="26"/>
          <w:szCs w:val="26"/>
        </w:rPr>
        <w:t>Расписка</w:t>
      </w:r>
    </w:p>
    <w:p w:rsidR="00D74475" w:rsidRPr="00077638" w:rsidRDefault="00D74475" w:rsidP="00D74475">
      <w:pPr>
        <w:shd w:val="clear" w:color="auto" w:fill="FFFFFF"/>
        <w:spacing w:line="360" w:lineRule="auto"/>
        <w:ind w:firstLine="709"/>
        <w:jc w:val="center"/>
        <w:rPr>
          <w:sz w:val="26"/>
          <w:szCs w:val="26"/>
        </w:rPr>
      </w:pPr>
      <w:r w:rsidRPr="00077638">
        <w:rPr>
          <w:sz w:val="26"/>
          <w:szCs w:val="26"/>
        </w:rPr>
        <w:t>о приеме документов</w:t>
      </w:r>
    </w:p>
    <w:p w:rsidR="00D74475" w:rsidRPr="00077638" w:rsidRDefault="00D74475" w:rsidP="00D74475">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D74475" w:rsidRPr="00077638" w:rsidRDefault="00D74475" w:rsidP="00D74475">
      <w:pPr>
        <w:shd w:val="clear" w:color="auto" w:fill="FFFFFF"/>
        <w:spacing w:line="240" w:lineRule="auto"/>
        <w:ind w:firstLine="709"/>
        <w:jc w:val="center"/>
        <w:rPr>
          <w:sz w:val="26"/>
          <w:szCs w:val="26"/>
        </w:rPr>
      </w:pPr>
      <w:r w:rsidRPr="00077638">
        <w:rPr>
          <w:sz w:val="26"/>
          <w:szCs w:val="26"/>
        </w:rPr>
        <w:t>(должность, ФИО)</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D74475" w:rsidRPr="00077638" w:rsidRDefault="00D74475" w:rsidP="00D74475">
      <w:pPr>
        <w:shd w:val="clear" w:color="auto" w:fill="FFFFFF"/>
        <w:spacing w:line="240" w:lineRule="auto"/>
        <w:ind w:firstLine="709"/>
        <w:jc w:val="center"/>
        <w:rPr>
          <w:sz w:val="26"/>
          <w:szCs w:val="26"/>
        </w:rPr>
      </w:pPr>
      <w:r w:rsidRPr="00077638">
        <w:rPr>
          <w:sz w:val="26"/>
          <w:szCs w:val="26"/>
        </w:rPr>
        <w:t>(ФИО заявителя)</w:t>
      </w:r>
    </w:p>
    <w:p w:rsidR="00D74475" w:rsidRDefault="00D74475" w:rsidP="00D74475">
      <w:pPr>
        <w:shd w:val="clear" w:color="auto" w:fill="FFFFFF"/>
        <w:spacing w:line="240" w:lineRule="auto"/>
        <w:jc w:val="both"/>
        <w:rPr>
          <w:sz w:val="26"/>
          <w:szCs w:val="26"/>
        </w:rPr>
      </w:pPr>
      <w:r w:rsidRPr="00077638">
        <w:rPr>
          <w:sz w:val="26"/>
          <w:szCs w:val="26"/>
        </w:rPr>
        <w:t xml:space="preserve">представившего пакет документов для получения муниципальной услуги </w:t>
      </w:r>
      <w:r w:rsidRPr="00AE5170">
        <w:rPr>
          <w:sz w:val="26"/>
          <w:szCs w:val="26"/>
        </w:rPr>
        <w:t>выдачи разрешения на ввод</w:t>
      </w:r>
      <w:r w:rsidRPr="00DE6DF0">
        <w:t xml:space="preserve"> </w:t>
      </w:r>
      <w:r w:rsidRPr="00077638">
        <w:rPr>
          <w:sz w:val="26"/>
          <w:szCs w:val="26"/>
        </w:rPr>
        <w:t>(номер (идентификатор) в реестре муниципальных услуг: _____________________).</w:t>
      </w:r>
    </w:p>
    <w:p w:rsidR="00D74475" w:rsidRPr="00077638" w:rsidRDefault="00D74475" w:rsidP="00D74475">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ind w:firstLine="709"/>
              <w:rPr>
                <w:sz w:val="26"/>
                <w:szCs w:val="26"/>
              </w:rPr>
            </w:pPr>
            <w:r w:rsidRPr="00077638">
              <w:rPr>
                <w:sz w:val="26"/>
                <w:szCs w:val="26"/>
              </w:rPr>
              <w:t>Количество листов</w:t>
            </w: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bl>
    <w:p w:rsidR="00D74475" w:rsidRPr="00077638" w:rsidRDefault="00D74475" w:rsidP="00D74475">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Логин: 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Пароль: 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Официальный сайт: 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 xml:space="preserve">10 рабочих дней со дня регистрации заявления в ОМСУ </w:t>
      </w:r>
      <w:r w:rsidRPr="00E2460E">
        <w:rPr>
          <w:sz w:val="26"/>
          <w:szCs w:val="26"/>
        </w:rPr>
        <w:t>10 рабочих дней со дня регистрации заявления в МФЦ)</w:t>
      </w:r>
      <w:r w:rsidRPr="00077638">
        <w:rPr>
          <w:sz w:val="26"/>
          <w:szCs w:val="26"/>
        </w:rPr>
        <w:t>.</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D74475" w:rsidRPr="00077638" w:rsidRDefault="00D74475" w:rsidP="00D74475">
      <w:pPr>
        <w:shd w:val="clear" w:color="auto" w:fill="FFFFFF"/>
        <w:spacing w:line="240" w:lineRule="auto"/>
        <w:ind w:firstLine="709"/>
        <w:jc w:val="right"/>
        <w:rPr>
          <w:sz w:val="26"/>
          <w:szCs w:val="26"/>
        </w:rPr>
      </w:pPr>
      <w:r w:rsidRPr="00077638">
        <w:rPr>
          <w:sz w:val="26"/>
          <w:szCs w:val="26"/>
        </w:rPr>
        <w:t>«_____» _____________ _______ г.</w:t>
      </w:r>
    </w:p>
    <w:p w:rsidR="00CC40B6" w:rsidRDefault="00D74475" w:rsidP="00D74475">
      <w:pPr>
        <w:pStyle w:val="ConsPlusTitle"/>
        <w:jc w:val="both"/>
        <w:rPr>
          <w:rFonts w:ascii="Times New Roman" w:hAnsi="Times New Roman" w:cs="Times New Roman"/>
          <w:b w:val="0"/>
          <w:sz w:val="28"/>
          <w:szCs w:val="28"/>
        </w:rPr>
      </w:pPr>
      <w:r w:rsidRPr="00077638">
        <w:rPr>
          <w:sz w:val="26"/>
          <w:szCs w:val="26"/>
        </w:rPr>
        <w:t>______________</w:t>
      </w:r>
      <w:r>
        <w:rPr>
          <w:sz w:val="26"/>
          <w:szCs w:val="26"/>
        </w:rPr>
        <w:t>____ / ____________</w:t>
      </w:r>
    </w:p>
    <w:p w:rsidR="00327A7F" w:rsidRDefault="00327A7F">
      <w:pPr>
        <w:pStyle w:val="ConsPlusTitle"/>
        <w:jc w:val="both"/>
        <w:rPr>
          <w:rFonts w:ascii="Times New Roman" w:hAnsi="Times New Roman" w:cs="Times New Roman"/>
          <w:b w:val="0"/>
          <w:sz w:val="28"/>
          <w:szCs w:val="28"/>
        </w:rPr>
      </w:pPr>
    </w:p>
    <w:sectPr w:rsidR="00327A7F" w:rsidSect="00240EAF">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C7" w:rsidRDefault="007D1BC7" w:rsidP="00B61A70">
      <w:pPr>
        <w:spacing w:line="240" w:lineRule="auto"/>
      </w:pPr>
      <w:r>
        <w:separator/>
      </w:r>
    </w:p>
  </w:endnote>
  <w:endnote w:type="continuationSeparator" w:id="1">
    <w:p w:rsidR="007D1BC7" w:rsidRDefault="007D1BC7" w:rsidP="00B61A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parajita">
    <w:altName w:val="Arial"/>
    <w:panose1 w:val="020B0604020202020204"/>
    <w:charset w:val="00"/>
    <w:family w:val="swiss"/>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C7" w:rsidRDefault="007D1BC7" w:rsidP="00B61A70">
      <w:pPr>
        <w:spacing w:line="240" w:lineRule="auto"/>
      </w:pPr>
      <w:r>
        <w:separator/>
      </w:r>
    </w:p>
  </w:footnote>
  <w:footnote w:type="continuationSeparator" w:id="1">
    <w:p w:rsidR="007D1BC7" w:rsidRDefault="007D1BC7" w:rsidP="00B61A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72D1863"/>
    <w:multiLevelType w:val="multilevel"/>
    <w:tmpl w:val="D1BEFF22"/>
    <w:lvl w:ilvl="0">
      <w:start w:val="2"/>
      <w:numFmt w:val="decimal"/>
      <w:lvlText w:val="%1"/>
      <w:lvlJc w:val="left"/>
      <w:pPr>
        <w:ind w:left="465" w:hanging="465"/>
      </w:pPr>
      <w:rPr>
        <w:rFonts w:hint="default"/>
      </w:rPr>
    </w:lvl>
    <w:lvl w:ilvl="1">
      <w:start w:val="13"/>
      <w:numFmt w:val="decimal"/>
      <w:lvlText w:val="%1.%2"/>
      <w:lvlJc w:val="left"/>
      <w:pPr>
        <w:ind w:left="1317" w:hanging="46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9">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1">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C511B40"/>
    <w:multiLevelType w:val="hybridMultilevel"/>
    <w:tmpl w:val="65EA39F8"/>
    <w:lvl w:ilvl="0" w:tplc="2E8AC2AC">
      <w:start w:val="1"/>
      <w:numFmt w:val="bullet"/>
      <w:lvlText w:val=""/>
      <w:lvlJc w:val="left"/>
      <w:pPr>
        <w:ind w:left="644" w:hanging="360"/>
      </w:pPr>
      <w:rPr>
        <w:rFonts w:ascii="Symbol" w:hAnsi="Symbol"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7200301A"/>
    <w:multiLevelType w:val="multilevel"/>
    <w:tmpl w:val="2AECFC9E"/>
    <w:lvl w:ilvl="0">
      <w:start w:val="2"/>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33"/>
  </w:num>
  <w:num w:numId="10">
    <w:abstractNumId w:val="16"/>
  </w:num>
  <w:num w:numId="11">
    <w:abstractNumId w:val="15"/>
  </w:num>
  <w:num w:numId="12">
    <w:abstractNumId w:val="17"/>
  </w:num>
  <w:num w:numId="13">
    <w:abstractNumId w:val="9"/>
  </w:num>
  <w:num w:numId="14">
    <w:abstractNumId w:val="39"/>
  </w:num>
  <w:num w:numId="15">
    <w:abstractNumId w:val="26"/>
  </w:num>
  <w:num w:numId="16">
    <w:abstractNumId w:val="4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32"/>
  </w:num>
  <w:num w:numId="21">
    <w:abstractNumId w:val="20"/>
  </w:num>
  <w:num w:numId="22">
    <w:abstractNumId w:val="21"/>
  </w:num>
  <w:num w:numId="23">
    <w:abstractNumId w:val="34"/>
  </w:num>
  <w:num w:numId="24">
    <w:abstractNumId w:val="12"/>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37"/>
  </w:num>
  <w:num w:numId="32">
    <w:abstractNumId w:val="14"/>
  </w:num>
  <w:num w:numId="33">
    <w:abstractNumId w:val="36"/>
  </w:num>
  <w:num w:numId="34">
    <w:abstractNumId w:val="10"/>
  </w:num>
  <w:num w:numId="35">
    <w:abstractNumId w:val="31"/>
  </w:num>
  <w:num w:numId="36">
    <w:abstractNumId w:val="35"/>
  </w:num>
  <w:num w:numId="37">
    <w:abstractNumId w:val="40"/>
  </w:num>
  <w:num w:numId="38">
    <w:abstractNumId w:val="6"/>
  </w:num>
  <w:num w:numId="39">
    <w:abstractNumId w:val="30"/>
  </w:num>
  <w:num w:numId="40">
    <w:abstractNumId w:val="19"/>
  </w:num>
  <w:num w:numId="41">
    <w:abstractNumId w:val="18"/>
  </w:num>
  <w:num w:numId="42">
    <w:abstractNumId w:val="38"/>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99148F"/>
    <w:rsid w:val="000412A6"/>
    <w:rsid w:val="00082BFF"/>
    <w:rsid w:val="00084928"/>
    <w:rsid w:val="00095D71"/>
    <w:rsid w:val="000A457E"/>
    <w:rsid w:val="000A5C1B"/>
    <w:rsid w:val="000B7453"/>
    <w:rsid w:val="00163E5B"/>
    <w:rsid w:val="0019185E"/>
    <w:rsid w:val="001A1997"/>
    <w:rsid w:val="001C1912"/>
    <w:rsid w:val="001F4E18"/>
    <w:rsid w:val="00201EEA"/>
    <w:rsid w:val="00204490"/>
    <w:rsid w:val="00210862"/>
    <w:rsid w:val="0021710E"/>
    <w:rsid w:val="002314C9"/>
    <w:rsid w:val="00240EAF"/>
    <w:rsid w:val="00257970"/>
    <w:rsid w:val="002706FE"/>
    <w:rsid w:val="003215CF"/>
    <w:rsid w:val="00327A7F"/>
    <w:rsid w:val="003341C3"/>
    <w:rsid w:val="00340A8D"/>
    <w:rsid w:val="003745F6"/>
    <w:rsid w:val="00402A7E"/>
    <w:rsid w:val="00483359"/>
    <w:rsid w:val="004A7743"/>
    <w:rsid w:val="004C2675"/>
    <w:rsid w:val="004C3AAF"/>
    <w:rsid w:val="004E185E"/>
    <w:rsid w:val="00510A85"/>
    <w:rsid w:val="00510B1E"/>
    <w:rsid w:val="00511997"/>
    <w:rsid w:val="0052241E"/>
    <w:rsid w:val="005677EC"/>
    <w:rsid w:val="00576240"/>
    <w:rsid w:val="005906FD"/>
    <w:rsid w:val="005B0148"/>
    <w:rsid w:val="005D5673"/>
    <w:rsid w:val="005F7D16"/>
    <w:rsid w:val="0064234B"/>
    <w:rsid w:val="006561C5"/>
    <w:rsid w:val="0066441F"/>
    <w:rsid w:val="006762BE"/>
    <w:rsid w:val="0067655E"/>
    <w:rsid w:val="00694112"/>
    <w:rsid w:val="006C63AB"/>
    <w:rsid w:val="00750A5B"/>
    <w:rsid w:val="0076455B"/>
    <w:rsid w:val="007C74E0"/>
    <w:rsid w:val="007D1BC7"/>
    <w:rsid w:val="007E20A0"/>
    <w:rsid w:val="007E3739"/>
    <w:rsid w:val="008A5C38"/>
    <w:rsid w:val="008A7037"/>
    <w:rsid w:val="008A75B5"/>
    <w:rsid w:val="008B0216"/>
    <w:rsid w:val="008B6CD7"/>
    <w:rsid w:val="008E1903"/>
    <w:rsid w:val="00947702"/>
    <w:rsid w:val="00960C1A"/>
    <w:rsid w:val="00961646"/>
    <w:rsid w:val="0099148F"/>
    <w:rsid w:val="00993C0C"/>
    <w:rsid w:val="009B174C"/>
    <w:rsid w:val="00A334B7"/>
    <w:rsid w:val="00A71E53"/>
    <w:rsid w:val="00B07E61"/>
    <w:rsid w:val="00B61A70"/>
    <w:rsid w:val="00B631F6"/>
    <w:rsid w:val="00B709DF"/>
    <w:rsid w:val="00B83F9D"/>
    <w:rsid w:val="00BD3D43"/>
    <w:rsid w:val="00C53E37"/>
    <w:rsid w:val="00C57E1B"/>
    <w:rsid w:val="00C76754"/>
    <w:rsid w:val="00CB0887"/>
    <w:rsid w:val="00CC40B6"/>
    <w:rsid w:val="00CF362C"/>
    <w:rsid w:val="00D105DD"/>
    <w:rsid w:val="00D242E9"/>
    <w:rsid w:val="00D40DC3"/>
    <w:rsid w:val="00D74475"/>
    <w:rsid w:val="00DA66BE"/>
    <w:rsid w:val="00DC4128"/>
    <w:rsid w:val="00E21485"/>
    <w:rsid w:val="00E5137C"/>
    <w:rsid w:val="00E53BC2"/>
    <w:rsid w:val="00E54480"/>
    <w:rsid w:val="00E9630A"/>
    <w:rsid w:val="00EA78D5"/>
    <w:rsid w:val="00EF38AA"/>
    <w:rsid w:val="00F46663"/>
    <w:rsid w:val="00F64560"/>
    <w:rsid w:val="00F76871"/>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uiPriority w:val="99"/>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uiPriority w:val="99"/>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character" w:customStyle="1" w:styleId="ab">
    <w:name w:val="Верхний колонтитул Знак"/>
    <w:link w:val="aa"/>
    <w:locked/>
    <w:rsid w:val="00D74475"/>
    <w:rPr>
      <w:rFonts w:ascii="Calibri" w:eastAsia="Calibri" w:hAnsi="Calibri" w:cs="Calibri"/>
      <w:sz w:val="22"/>
      <w:szCs w:val="22"/>
      <w:lang w:eastAsia="zh-CN"/>
    </w:rPr>
  </w:style>
  <w:style w:type="character" w:customStyle="1" w:styleId="ad">
    <w:name w:val="Нижний колонтитул Знак"/>
    <w:link w:val="ac"/>
    <w:locked/>
    <w:rsid w:val="00D74475"/>
    <w:rPr>
      <w:rFonts w:ascii="Calibri" w:eastAsia="Calibri" w:hAnsi="Calibri" w:cs="Calibri"/>
      <w:sz w:val="22"/>
      <w:szCs w:val="22"/>
      <w:lang w:eastAsia="zh-CN"/>
    </w:rPr>
  </w:style>
  <w:style w:type="character" w:customStyle="1" w:styleId="a7">
    <w:name w:val="Основной текст Знак"/>
    <w:link w:val="a6"/>
    <w:locked/>
    <w:rsid w:val="00D74475"/>
    <w:rPr>
      <w:rFonts w:ascii="Calibri" w:eastAsia="Calibri" w:hAnsi="Calibri" w:cs="Calibri"/>
      <w:sz w:val="22"/>
      <w:szCs w:val="22"/>
      <w:lang w:eastAsia="zh-CN"/>
    </w:rPr>
  </w:style>
  <w:style w:type="table" w:styleId="af7">
    <w:name w:val="Table Grid"/>
    <w:basedOn w:val="a1"/>
    <w:rsid w:val="00D744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D74475"/>
    <w:rPr>
      <w:rFonts w:ascii="Tahoma" w:eastAsia="Calibri" w:hAnsi="Tahoma" w:cs="Tahoma"/>
      <w:sz w:val="16"/>
      <w:szCs w:val="16"/>
      <w:lang w:eastAsia="zh-CN"/>
    </w:rPr>
  </w:style>
  <w:style w:type="character" w:styleId="af8">
    <w:name w:val="annotation reference"/>
    <w:semiHidden/>
    <w:rsid w:val="00D74475"/>
    <w:rPr>
      <w:rFonts w:cs="Times New Roman"/>
      <w:sz w:val="16"/>
      <w:szCs w:val="16"/>
    </w:rPr>
  </w:style>
  <w:style w:type="paragraph" w:styleId="af9">
    <w:name w:val="annotation text"/>
    <w:basedOn w:val="a"/>
    <w:link w:val="afa"/>
    <w:semiHidden/>
    <w:rsid w:val="00D74475"/>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D74475"/>
    <w:rPr>
      <w:rFonts w:ascii="Calibri" w:eastAsia="Calibri" w:hAnsi="Calibri"/>
    </w:rPr>
  </w:style>
  <w:style w:type="character" w:customStyle="1" w:styleId="af2">
    <w:name w:val="Тема примечания Знак"/>
    <w:link w:val="af1"/>
    <w:locked/>
    <w:rsid w:val="00D74475"/>
    <w:rPr>
      <w:rFonts w:ascii="Calibri" w:eastAsia="Calibri" w:hAnsi="Calibri" w:cs="Calibri"/>
      <w:b/>
      <w:bCs/>
      <w:lang w:eastAsia="zh-CN"/>
    </w:rPr>
  </w:style>
  <w:style w:type="character" w:customStyle="1" w:styleId="30">
    <w:name w:val="Заголовок 3 Знак"/>
    <w:link w:val="3"/>
    <w:locked/>
    <w:rsid w:val="00D74475"/>
    <w:rPr>
      <w:rFonts w:ascii="Cambria" w:eastAsia="SimSun" w:hAnsi="Cambria" w:cs="Cambria"/>
      <w:b/>
      <w:bCs/>
      <w:color w:val="4F81BD"/>
      <w:sz w:val="24"/>
      <w:szCs w:val="24"/>
      <w:lang w:eastAsia="zh-CN"/>
    </w:rPr>
  </w:style>
  <w:style w:type="character" w:styleId="afb">
    <w:name w:val="Strong"/>
    <w:uiPriority w:val="22"/>
    <w:qFormat/>
    <w:rsid w:val="00D74475"/>
    <w:rPr>
      <w:b/>
      <w:bCs/>
    </w:rPr>
  </w:style>
  <w:style w:type="paragraph" w:customStyle="1" w:styleId="Style14">
    <w:name w:val="Style14"/>
    <w:basedOn w:val="a"/>
    <w:rsid w:val="00D74475"/>
    <w:pPr>
      <w:widowControl w:val="0"/>
      <w:suppressAutoHyphens w:val="0"/>
      <w:autoSpaceDE w:val="0"/>
      <w:autoSpaceDN w:val="0"/>
      <w:adjustRightInd w:val="0"/>
      <w:spacing w:line="319" w:lineRule="exact"/>
    </w:pPr>
    <w:rPr>
      <w:sz w:val="24"/>
      <w:szCs w:val="24"/>
      <w:lang w:eastAsia="ru-RU"/>
    </w:rPr>
  </w:style>
  <w:style w:type="character" w:customStyle="1" w:styleId="apple-style-span">
    <w:name w:val="apple-style-span"/>
    <w:rsid w:val="00D74475"/>
  </w:style>
  <w:style w:type="paragraph" w:styleId="afc">
    <w:name w:val="List Paragraph"/>
    <w:basedOn w:val="a"/>
    <w:uiPriority w:val="99"/>
    <w:qFormat/>
    <w:rsid w:val="00D74475"/>
    <w:pPr>
      <w:suppressAutoHyphens w:val="0"/>
      <w:spacing w:line="360" w:lineRule="auto"/>
      <w:ind w:firstLine="709"/>
      <w:jc w:val="both"/>
    </w:pPr>
    <w:rPr>
      <w:sz w:val="26"/>
      <w:szCs w:val="26"/>
      <w:lang w:eastAsia="ru-RU"/>
    </w:rPr>
  </w:style>
  <w:style w:type="character" w:customStyle="1" w:styleId="FontStyle23">
    <w:name w:val="Font Style23"/>
    <w:uiPriority w:val="99"/>
    <w:rsid w:val="00D74475"/>
    <w:rPr>
      <w:rFonts w:ascii="Times New Roman" w:hAnsi="Times New Roman" w:cs="Times New Roman"/>
      <w:sz w:val="18"/>
      <w:szCs w:val="18"/>
    </w:rPr>
  </w:style>
  <w:style w:type="paragraph" w:customStyle="1" w:styleId="Style3">
    <w:name w:val="Style3"/>
    <w:basedOn w:val="a"/>
    <w:uiPriority w:val="99"/>
    <w:rsid w:val="00D74475"/>
    <w:pPr>
      <w:widowControl w:val="0"/>
      <w:suppressAutoHyphens w:val="0"/>
      <w:autoSpaceDE w:val="0"/>
      <w:autoSpaceDN w:val="0"/>
      <w:adjustRightInd w:val="0"/>
      <w:spacing w:line="240" w:lineRule="auto"/>
      <w:jc w:val="center"/>
    </w:pPr>
    <w:rPr>
      <w:rFonts w:ascii="Arial" w:hAnsi="Arial"/>
      <w:sz w:val="24"/>
      <w:szCs w:val="24"/>
      <w:lang w:eastAsia="ru-RU"/>
    </w:rPr>
  </w:style>
  <w:style w:type="paragraph" w:customStyle="1" w:styleId="Style10">
    <w:name w:val="Style10"/>
    <w:basedOn w:val="a"/>
    <w:uiPriority w:val="99"/>
    <w:rsid w:val="00D74475"/>
    <w:pPr>
      <w:widowControl w:val="0"/>
      <w:suppressAutoHyphens w:val="0"/>
      <w:autoSpaceDE w:val="0"/>
      <w:autoSpaceDN w:val="0"/>
      <w:adjustRightInd w:val="0"/>
      <w:spacing w:line="226" w:lineRule="exact"/>
      <w:ind w:firstLine="595"/>
    </w:pPr>
    <w:rPr>
      <w:rFonts w:ascii="Arial" w:hAnsi="Arial"/>
      <w:sz w:val="24"/>
      <w:szCs w:val="24"/>
      <w:lang w:eastAsia="ru-RU"/>
    </w:rPr>
  </w:style>
  <w:style w:type="paragraph" w:customStyle="1" w:styleId="Style11">
    <w:name w:val="Style11"/>
    <w:basedOn w:val="a"/>
    <w:uiPriority w:val="99"/>
    <w:rsid w:val="00D74475"/>
    <w:pPr>
      <w:widowControl w:val="0"/>
      <w:suppressAutoHyphens w:val="0"/>
      <w:autoSpaceDE w:val="0"/>
      <w:autoSpaceDN w:val="0"/>
      <w:adjustRightInd w:val="0"/>
      <w:spacing w:line="226" w:lineRule="exact"/>
      <w:ind w:firstLine="398"/>
    </w:pPr>
    <w:rPr>
      <w:rFonts w:ascii="Arial" w:hAnsi="Arial"/>
      <w:sz w:val="24"/>
      <w:szCs w:val="24"/>
      <w:lang w:eastAsia="ru-RU"/>
    </w:rPr>
  </w:style>
  <w:style w:type="paragraph" w:customStyle="1" w:styleId="Style15">
    <w:name w:val="Style15"/>
    <w:basedOn w:val="a"/>
    <w:uiPriority w:val="99"/>
    <w:rsid w:val="00D74475"/>
    <w:pPr>
      <w:widowControl w:val="0"/>
      <w:suppressAutoHyphens w:val="0"/>
      <w:autoSpaceDE w:val="0"/>
      <w:autoSpaceDN w:val="0"/>
      <w:adjustRightInd w:val="0"/>
      <w:spacing w:line="226" w:lineRule="exact"/>
      <w:ind w:firstLine="514"/>
      <w:jc w:val="both"/>
    </w:pPr>
    <w:rPr>
      <w:rFonts w:ascii="Arial" w:hAnsi="Arial"/>
      <w:sz w:val="24"/>
      <w:szCs w:val="24"/>
      <w:lang w:eastAsia="ru-RU"/>
    </w:rPr>
  </w:style>
  <w:style w:type="character" w:customStyle="1" w:styleId="FontStyle26">
    <w:name w:val="Font Style26"/>
    <w:uiPriority w:val="99"/>
    <w:rsid w:val="00D74475"/>
    <w:rPr>
      <w:rFonts w:ascii="Courier New" w:hAnsi="Courier New" w:cs="Courier New"/>
      <w:spacing w:val="-10"/>
      <w:sz w:val="24"/>
      <w:szCs w:val="24"/>
    </w:rPr>
  </w:style>
  <w:style w:type="paragraph" w:customStyle="1" w:styleId="afd">
    <w:name w:val="Прижатый влево"/>
    <w:basedOn w:val="a"/>
    <w:next w:val="a"/>
    <w:uiPriority w:val="99"/>
    <w:rsid w:val="00D74475"/>
    <w:pPr>
      <w:suppressAutoHyphens w:val="0"/>
      <w:autoSpaceDE w:val="0"/>
      <w:autoSpaceDN w:val="0"/>
      <w:adjustRightInd w:val="0"/>
      <w:spacing w:line="240" w:lineRule="auto"/>
    </w:pPr>
    <w:rPr>
      <w:rFonts w:ascii="Arial" w:eastAsia="Calibri" w:hAnsi="Arial" w:cs="Arial"/>
      <w:sz w:val="24"/>
      <w:szCs w:val="24"/>
      <w:lang w:eastAsia="ru-RU"/>
    </w:rPr>
  </w:style>
  <w:style w:type="character" w:customStyle="1" w:styleId="afe">
    <w:name w:val="Гипертекстовая ссылка"/>
    <w:uiPriority w:val="99"/>
    <w:rsid w:val="00D74475"/>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504DCB17E29EDC652491C6E3D30175024847F3902B848C79A49C848K5jAA" TargetMode="External"/><Relationship Id="rId13"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mb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890941.3145/"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14132</Words>
  <Characters>80554</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XTreme.ws</cp:lastModifiedBy>
  <cp:revision>4</cp:revision>
  <cp:lastPrinted>2016-08-22T23:36:00Z</cp:lastPrinted>
  <dcterms:created xsi:type="dcterms:W3CDTF">2017-07-03T05:02:00Z</dcterms:created>
  <dcterms:modified xsi:type="dcterms:W3CDTF">2017-07-03T05:10:00Z</dcterms:modified>
</cp:coreProperties>
</file>