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tblInd w:w="-10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CC40B6">
        <w:tc>
          <w:tcPr>
            <w:tcW w:w="9570" w:type="dxa"/>
            <w:gridSpan w:val="3"/>
            <w:shd w:val="clear" w:color="auto" w:fill="auto"/>
          </w:tcPr>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B63758">
        <w:tblPrEx>
          <w:tblCellMar>
            <w:left w:w="108" w:type="dxa"/>
            <w:right w:w="108" w:type="dxa"/>
          </w:tblCellMar>
        </w:tblPrEx>
        <w:tc>
          <w:tcPr>
            <w:tcW w:w="3580" w:type="dxa"/>
            <w:shd w:val="clear" w:color="auto" w:fill="auto"/>
          </w:tcPr>
          <w:p w:rsidR="00CC40B6" w:rsidRPr="00B63758" w:rsidRDefault="00CC40B6">
            <w:pPr>
              <w:rPr>
                <w:color w:val="262626" w:themeColor="text1" w:themeTint="D9"/>
              </w:rPr>
            </w:pPr>
          </w:p>
        </w:tc>
        <w:tc>
          <w:tcPr>
            <w:tcW w:w="3368" w:type="dxa"/>
            <w:shd w:val="clear" w:color="auto" w:fill="auto"/>
          </w:tcPr>
          <w:p w:rsidR="00CC40B6" w:rsidRPr="00B63758" w:rsidRDefault="00CC40B6" w:rsidP="0067655E">
            <w:pPr>
              <w:snapToGrid w:val="0"/>
              <w:rPr>
                <w:color w:val="262626" w:themeColor="text1" w:themeTint="D9"/>
              </w:rPr>
            </w:pPr>
          </w:p>
        </w:tc>
        <w:tc>
          <w:tcPr>
            <w:tcW w:w="2700" w:type="dxa"/>
            <w:gridSpan w:val="2"/>
            <w:shd w:val="clear" w:color="auto" w:fill="auto"/>
          </w:tcPr>
          <w:p w:rsidR="00CC40B6" w:rsidRPr="00B63758" w:rsidRDefault="00CC40B6" w:rsidP="004E185E">
            <w:pPr>
              <w:jc w:val="right"/>
              <w:rPr>
                <w:color w:val="262626" w:themeColor="text1" w:themeTint="D9"/>
              </w:rPr>
            </w:pPr>
          </w:p>
        </w:tc>
      </w:tr>
      <w:tr w:rsidR="00CC40B6" w:rsidRPr="00B63758">
        <w:tblPrEx>
          <w:tblCellMar>
            <w:left w:w="108" w:type="dxa"/>
            <w:right w:w="108" w:type="dxa"/>
          </w:tblCellMar>
        </w:tblPrEx>
        <w:tc>
          <w:tcPr>
            <w:tcW w:w="9648" w:type="dxa"/>
            <w:gridSpan w:val="4"/>
            <w:shd w:val="clear" w:color="auto" w:fill="auto"/>
          </w:tcPr>
          <w:p w:rsidR="00CC40B6" w:rsidRPr="00B63758" w:rsidRDefault="00CC40B6">
            <w:pPr>
              <w:jc w:val="center"/>
              <w:rPr>
                <w:color w:val="262626" w:themeColor="text1" w:themeTint="D9"/>
                <w:sz w:val="24"/>
                <w:szCs w:val="24"/>
              </w:rPr>
            </w:pPr>
            <w:r w:rsidRPr="00B63758">
              <w:rPr>
                <w:color w:val="262626" w:themeColor="text1" w:themeTint="D9"/>
                <w:sz w:val="24"/>
                <w:szCs w:val="24"/>
              </w:rPr>
              <w:t>с.</w:t>
            </w:r>
            <w:r w:rsidR="00984B9D">
              <w:rPr>
                <w:color w:val="262626" w:themeColor="text1" w:themeTint="D9"/>
                <w:sz w:val="24"/>
                <w:szCs w:val="24"/>
              </w:rPr>
              <w:t xml:space="preserve"> </w:t>
            </w:r>
            <w:r w:rsidRPr="00B63758">
              <w:rPr>
                <w:color w:val="262626" w:themeColor="text1" w:themeTint="D9"/>
                <w:sz w:val="24"/>
                <w:szCs w:val="24"/>
              </w:rPr>
              <w:t>Тамбовка</w:t>
            </w:r>
          </w:p>
        </w:tc>
      </w:tr>
    </w:tbl>
    <w:tbl>
      <w:tblPr>
        <w:tblpPr w:leftFromText="180" w:rightFromText="180" w:vertAnchor="page" w:horzAnchor="margin" w:tblpY="481"/>
        <w:tblOverlap w:val="never"/>
        <w:tblW w:w="9648" w:type="dxa"/>
        <w:tblLayout w:type="fixed"/>
        <w:tblCellMar>
          <w:left w:w="0" w:type="dxa"/>
          <w:right w:w="0" w:type="dxa"/>
        </w:tblCellMar>
        <w:tblLook w:val="0000" w:firstRow="0" w:lastRow="0" w:firstColumn="0" w:lastColumn="0" w:noHBand="0" w:noVBand="0"/>
      </w:tblPr>
      <w:tblGrid>
        <w:gridCol w:w="3580"/>
        <w:gridCol w:w="3368"/>
        <w:gridCol w:w="2622"/>
        <w:gridCol w:w="78"/>
      </w:tblGrid>
      <w:tr w:rsidR="00B63758" w:rsidTr="00B63758">
        <w:trPr>
          <w:trHeight w:val="2834"/>
        </w:trPr>
        <w:tc>
          <w:tcPr>
            <w:tcW w:w="9570" w:type="dxa"/>
            <w:gridSpan w:val="3"/>
            <w:shd w:val="clear" w:color="auto" w:fill="auto"/>
          </w:tcPr>
          <w:p w:rsidR="00B63758" w:rsidRDefault="00B63758" w:rsidP="00B63758">
            <w:pPr>
              <w:jc w:val="center"/>
              <w:rPr>
                <w:b/>
                <w:sz w:val="16"/>
                <w:szCs w:val="16"/>
              </w:rPr>
            </w:pPr>
            <w:r>
              <w:rPr>
                <w:noProof/>
                <w:lang w:eastAsia="ru-RU"/>
              </w:rPr>
              <w:drawing>
                <wp:inline distT="0" distB="0" distL="0" distR="0">
                  <wp:extent cx="4572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B63758" w:rsidRDefault="00B63758" w:rsidP="00B63758">
            <w:pPr>
              <w:jc w:val="center"/>
              <w:rPr>
                <w:b/>
                <w:sz w:val="16"/>
                <w:szCs w:val="16"/>
              </w:rPr>
            </w:pP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 xml:space="preserve">АДМИНИСТРАЦИЯ ТАМБОВСКОГО РАЙОНА </w:t>
            </w:r>
          </w:p>
          <w:p w:rsidR="00B63758" w:rsidRPr="00B63758" w:rsidRDefault="00B63758" w:rsidP="00B63758">
            <w:pPr>
              <w:jc w:val="center"/>
              <w:rPr>
                <w:b/>
                <w:color w:val="262626" w:themeColor="text1" w:themeTint="D9"/>
                <w:sz w:val="24"/>
                <w:szCs w:val="24"/>
              </w:rPr>
            </w:pPr>
            <w:r w:rsidRPr="00B63758">
              <w:rPr>
                <w:b/>
                <w:color w:val="262626" w:themeColor="text1" w:themeTint="D9"/>
                <w:sz w:val="24"/>
                <w:szCs w:val="24"/>
              </w:rPr>
              <w:t>АМУРСКОЙ ОБЛАСТИ</w:t>
            </w:r>
          </w:p>
          <w:p w:rsidR="00B63758" w:rsidRPr="00B63758" w:rsidRDefault="00B63758" w:rsidP="00B63758">
            <w:pPr>
              <w:jc w:val="center"/>
              <w:rPr>
                <w:b/>
                <w:color w:val="262626" w:themeColor="text1" w:themeTint="D9"/>
              </w:rPr>
            </w:pPr>
          </w:p>
          <w:p w:rsidR="00B63758" w:rsidRPr="00B63758" w:rsidRDefault="00B63758" w:rsidP="00B63758">
            <w:pPr>
              <w:jc w:val="center"/>
              <w:rPr>
                <w:b/>
                <w:color w:val="262626" w:themeColor="text1" w:themeTint="D9"/>
              </w:rPr>
            </w:pPr>
            <w:r w:rsidRPr="00B63758">
              <w:rPr>
                <w:b/>
                <w:color w:val="262626" w:themeColor="text1" w:themeTint="D9"/>
                <w:sz w:val="32"/>
                <w:szCs w:val="32"/>
              </w:rPr>
              <w:t>ПОСТАНОВЛЕНИЕ</w:t>
            </w:r>
          </w:p>
          <w:p w:rsidR="00B63758" w:rsidRDefault="00B63758" w:rsidP="00B63758">
            <w:pPr>
              <w:rPr>
                <w:b/>
              </w:rPr>
            </w:pPr>
          </w:p>
        </w:tc>
        <w:tc>
          <w:tcPr>
            <w:tcW w:w="78" w:type="dxa"/>
            <w:shd w:val="clear" w:color="auto" w:fill="auto"/>
          </w:tcPr>
          <w:p w:rsidR="00B63758" w:rsidRDefault="00B63758" w:rsidP="00B63758">
            <w:pPr>
              <w:snapToGrid w:val="0"/>
            </w:pPr>
          </w:p>
        </w:tc>
      </w:tr>
      <w:tr w:rsidR="00B63758" w:rsidTr="00B63758">
        <w:tblPrEx>
          <w:tblCellMar>
            <w:left w:w="108" w:type="dxa"/>
            <w:right w:w="108" w:type="dxa"/>
          </w:tblCellMar>
        </w:tblPrEx>
        <w:tc>
          <w:tcPr>
            <w:tcW w:w="3580" w:type="dxa"/>
            <w:shd w:val="clear" w:color="auto" w:fill="auto"/>
          </w:tcPr>
          <w:p w:rsidR="00B63758" w:rsidRPr="00EA52EE" w:rsidRDefault="00EA52EE" w:rsidP="00EA52EE">
            <w:pPr>
              <w:rPr>
                <w:sz w:val="26"/>
                <w:szCs w:val="26"/>
              </w:rPr>
            </w:pPr>
            <w:r w:rsidRPr="00EA52EE">
              <w:rPr>
                <w:sz w:val="26"/>
                <w:szCs w:val="26"/>
              </w:rPr>
              <w:t>05.08.2016</w:t>
            </w:r>
          </w:p>
        </w:tc>
        <w:tc>
          <w:tcPr>
            <w:tcW w:w="3368" w:type="dxa"/>
            <w:shd w:val="clear" w:color="auto" w:fill="auto"/>
          </w:tcPr>
          <w:p w:rsidR="00B63758" w:rsidRDefault="00B63758" w:rsidP="00B63758">
            <w:pPr>
              <w:snapToGrid w:val="0"/>
              <w:jc w:val="center"/>
            </w:pPr>
          </w:p>
        </w:tc>
        <w:tc>
          <w:tcPr>
            <w:tcW w:w="2700" w:type="dxa"/>
            <w:gridSpan w:val="2"/>
            <w:shd w:val="clear" w:color="auto" w:fill="auto"/>
          </w:tcPr>
          <w:p w:rsidR="00B63758" w:rsidRPr="00EA52EE" w:rsidRDefault="00B63758" w:rsidP="00EA52EE">
            <w:pPr>
              <w:jc w:val="center"/>
              <w:rPr>
                <w:sz w:val="26"/>
                <w:szCs w:val="26"/>
              </w:rPr>
            </w:pPr>
            <w:r>
              <w:t xml:space="preserve">       </w:t>
            </w:r>
            <w:r w:rsidRPr="00EA52EE">
              <w:rPr>
                <w:sz w:val="26"/>
                <w:szCs w:val="26"/>
              </w:rPr>
              <w:t xml:space="preserve">№ </w:t>
            </w:r>
            <w:r w:rsidR="00EA52EE" w:rsidRPr="00EA52EE">
              <w:rPr>
                <w:sz w:val="26"/>
                <w:szCs w:val="26"/>
              </w:rPr>
              <w:t>389</w:t>
            </w:r>
          </w:p>
        </w:tc>
      </w:tr>
    </w:tbl>
    <w:p w:rsidR="00CC40B6" w:rsidRPr="00B63758" w:rsidRDefault="00CC40B6" w:rsidP="005906FD">
      <w:pPr>
        <w:rPr>
          <w:color w:val="262626" w:themeColor="text1" w:themeTint="D9"/>
        </w:rPr>
      </w:pPr>
    </w:p>
    <w:p w:rsidR="00AE3E11" w:rsidRPr="00EA52EE" w:rsidRDefault="00CC40B6" w:rsidP="00AE3E11">
      <w:pPr>
        <w:rPr>
          <w:color w:val="262626" w:themeColor="text1" w:themeTint="D9"/>
          <w:sz w:val="26"/>
          <w:szCs w:val="26"/>
        </w:rPr>
      </w:pPr>
      <w:r w:rsidRPr="00EA52EE">
        <w:rPr>
          <w:color w:val="262626" w:themeColor="text1" w:themeTint="D9"/>
          <w:sz w:val="26"/>
          <w:szCs w:val="26"/>
        </w:rPr>
        <w:t>Об утверждении административного</w:t>
      </w:r>
      <w:r w:rsidR="00510A85" w:rsidRPr="00EA52EE">
        <w:rPr>
          <w:color w:val="262626" w:themeColor="text1" w:themeTint="D9"/>
          <w:sz w:val="26"/>
          <w:szCs w:val="26"/>
        </w:rPr>
        <w:br/>
      </w:r>
      <w:r w:rsidRPr="00EA52EE">
        <w:rPr>
          <w:color w:val="262626" w:themeColor="text1" w:themeTint="D9"/>
          <w:sz w:val="26"/>
          <w:szCs w:val="26"/>
        </w:rPr>
        <w:t>регламента Администрации</w:t>
      </w:r>
      <w:r w:rsidR="00510A85" w:rsidRPr="00EA52EE">
        <w:rPr>
          <w:color w:val="262626" w:themeColor="text1" w:themeTint="D9"/>
          <w:sz w:val="26"/>
          <w:szCs w:val="26"/>
        </w:rPr>
        <w:br/>
      </w:r>
      <w:r w:rsidRPr="00EA52EE">
        <w:rPr>
          <w:color w:val="262626" w:themeColor="text1" w:themeTint="D9"/>
          <w:sz w:val="26"/>
          <w:szCs w:val="26"/>
        </w:rPr>
        <w:t>Тамбовского</w:t>
      </w:r>
      <w:r w:rsidR="00510A85" w:rsidRPr="00EA52EE">
        <w:rPr>
          <w:color w:val="262626" w:themeColor="text1" w:themeTint="D9"/>
          <w:sz w:val="26"/>
          <w:szCs w:val="26"/>
        </w:rPr>
        <w:t xml:space="preserve"> </w:t>
      </w:r>
      <w:r w:rsidRPr="00EA52EE">
        <w:rPr>
          <w:color w:val="262626" w:themeColor="text1" w:themeTint="D9"/>
          <w:sz w:val="26"/>
          <w:szCs w:val="26"/>
        </w:rPr>
        <w:t>района по предоставлению</w:t>
      </w:r>
      <w:r w:rsidR="00510A85" w:rsidRPr="00EA52EE">
        <w:rPr>
          <w:color w:val="262626" w:themeColor="text1" w:themeTint="D9"/>
          <w:sz w:val="26"/>
          <w:szCs w:val="26"/>
        </w:rPr>
        <w:br/>
      </w:r>
      <w:r w:rsidRPr="00EA52EE">
        <w:rPr>
          <w:color w:val="262626" w:themeColor="text1" w:themeTint="D9"/>
          <w:sz w:val="26"/>
          <w:szCs w:val="26"/>
        </w:rPr>
        <w:t>муниципальной</w:t>
      </w:r>
      <w:r w:rsidR="00510A85" w:rsidRPr="00EA52EE">
        <w:rPr>
          <w:color w:val="262626" w:themeColor="text1" w:themeTint="D9"/>
          <w:sz w:val="26"/>
          <w:szCs w:val="26"/>
        </w:rPr>
        <w:t xml:space="preserve"> </w:t>
      </w:r>
      <w:r w:rsidRPr="00EA52EE">
        <w:rPr>
          <w:color w:val="262626" w:themeColor="text1" w:themeTint="D9"/>
          <w:sz w:val="26"/>
          <w:szCs w:val="26"/>
        </w:rPr>
        <w:t>услуги</w:t>
      </w:r>
      <w:r w:rsidR="00B709DF" w:rsidRPr="00EA52EE">
        <w:rPr>
          <w:color w:val="262626" w:themeColor="text1" w:themeTint="D9"/>
          <w:sz w:val="26"/>
          <w:szCs w:val="26"/>
        </w:rPr>
        <w:t xml:space="preserve"> </w:t>
      </w:r>
      <w:r w:rsidRPr="00EA52EE">
        <w:rPr>
          <w:color w:val="262626" w:themeColor="text1" w:themeTint="D9"/>
          <w:sz w:val="26"/>
          <w:szCs w:val="26"/>
        </w:rPr>
        <w:t>«</w:t>
      </w:r>
      <w:r w:rsidR="00AE3E11" w:rsidRPr="00EA52EE">
        <w:rPr>
          <w:color w:val="262626" w:themeColor="text1" w:themeTint="D9"/>
          <w:sz w:val="26"/>
          <w:szCs w:val="26"/>
        </w:rPr>
        <w:t>Выдача (продление)</w:t>
      </w:r>
    </w:p>
    <w:p w:rsidR="00AE3E11" w:rsidRPr="00EA52EE" w:rsidRDefault="00AE3E11" w:rsidP="00AE3E11">
      <w:pPr>
        <w:rPr>
          <w:color w:val="262626" w:themeColor="text1" w:themeTint="D9"/>
          <w:sz w:val="26"/>
          <w:szCs w:val="26"/>
        </w:rPr>
      </w:pPr>
      <w:r w:rsidRPr="00EA52EE">
        <w:rPr>
          <w:color w:val="262626" w:themeColor="text1" w:themeTint="D9"/>
          <w:sz w:val="26"/>
          <w:szCs w:val="26"/>
        </w:rPr>
        <w:t xml:space="preserve"> разрешения на строительство, реконструкцию</w:t>
      </w:r>
    </w:p>
    <w:p w:rsidR="00AE3E11" w:rsidRPr="00EA52EE" w:rsidRDefault="00AE3E11" w:rsidP="00AE3E11">
      <w:pPr>
        <w:rPr>
          <w:color w:val="262626" w:themeColor="text1" w:themeTint="D9"/>
          <w:sz w:val="26"/>
          <w:szCs w:val="26"/>
        </w:rPr>
      </w:pPr>
      <w:r w:rsidRPr="00EA52EE">
        <w:rPr>
          <w:color w:val="262626" w:themeColor="text1" w:themeTint="D9"/>
          <w:sz w:val="26"/>
          <w:szCs w:val="26"/>
        </w:rPr>
        <w:t xml:space="preserve"> объекта капитального строительства, расположенного </w:t>
      </w:r>
    </w:p>
    <w:p w:rsidR="00CC40B6" w:rsidRDefault="00AE3E11" w:rsidP="00AE3E11">
      <w:pPr>
        <w:rPr>
          <w:color w:val="262626" w:themeColor="text1" w:themeTint="D9"/>
          <w:sz w:val="26"/>
          <w:szCs w:val="26"/>
        </w:rPr>
      </w:pPr>
      <w:proofErr w:type="gramStart"/>
      <w:r w:rsidRPr="00EA52EE">
        <w:rPr>
          <w:color w:val="262626" w:themeColor="text1" w:themeTint="D9"/>
          <w:sz w:val="26"/>
          <w:szCs w:val="26"/>
        </w:rPr>
        <w:t>на</w:t>
      </w:r>
      <w:proofErr w:type="gramEnd"/>
      <w:r w:rsidRPr="00EA52EE">
        <w:rPr>
          <w:color w:val="262626" w:themeColor="text1" w:themeTint="D9"/>
          <w:sz w:val="26"/>
          <w:szCs w:val="26"/>
        </w:rPr>
        <w:t xml:space="preserve"> территории муниципального образования</w:t>
      </w:r>
      <w:r w:rsidR="00CC40B6" w:rsidRPr="00EA52EE">
        <w:rPr>
          <w:color w:val="262626" w:themeColor="text1" w:themeTint="D9"/>
          <w:sz w:val="26"/>
          <w:szCs w:val="26"/>
        </w:rPr>
        <w:t>»</w:t>
      </w:r>
    </w:p>
    <w:p w:rsidR="004F7E2C" w:rsidRPr="004F7E2C" w:rsidRDefault="004F7E2C" w:rsidP="004F7E2C">
      <w:pPr>
        <w:pStyle w:val="western"/>
        <w:spacing w:after="0" w:line="240" w:lineRule="auto"/>
        <w:jc w:val="center"/>
        <w:rPr>
          <w:sz w:val="26"/>
          <w:szCs w:val="26"/>
        </w:rPr>
      </w:pPr>
      <w:r w:rsidRPr="004F7E2C">
        <w:rPr>
          <w:spacing w:val="-2"/>
          <w:sz w:val="26"/>
          <w:szCs w:val="26"/>
        </w:rPr>
        <w:t xml:space="preserve">(в ред. пост. от </w:t>
      </w:r>
      <w:r>
        <w:rPr>
          <w:sz w:val="26"/>
          <w:szCs w:val="26"/>
        </w:rPr>
        <w:t>03.02.2017</w:t>
      </w:r>
      <w:r w:rsidRPr="004F7E2C">
        <w:rPr>
          <w:sz w:val="26"/>
          <w:szCs w:val="26"/>
        </w:rPr>
        <w:t xml:space="preserve"> № </w:t>
      </w:r>
      <w:r>
        <w:rPr>
          <w:sz w:val="26"/>
          <w:szCs w:val="26"/>
        </w:rPr>
        <w:t>59</w:t>
      </w:r>
      <w:r w:rsidRPr="004F7E2C">
        <w:rPr>
          <w:spacing w:val="-2"/>
          <w:sz w:val="26"/>
          <w:szCs w:val="26"/>
        </w:rPr>
        <w:t>)</w:t>
      </w:r>
    </w:p>
    <w:p w:rsidR="00DC4128" w:rsidRPr="00EA52EE" w:rsidRDefault="00DC4128">
      <w:pPr>
        <w:rPr>
          <w:color w:val="262626" w:themeColor="text1" w:themeTint="D9"/>
          <w:sz w:val="26"/>
          <w:szCs w:val="26"/>
        </w:rPr>
      </w:pPr>
    </w:p>
    <w:p w:rsidR="008E1903" w:rsidRPr="00EA52EE" w:rsidRDefault="00CC40B6" w:rsidP="00510A85">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AB2514" w:rsidRPr="00EA52EE">
        <w:rPr>
          <w:rFonts w:ascii="Times New Roman" w:hAnsi="Times New Roman" w:cs="Times New Roman"/>
          <w:b w:val="0"/>
          <w:color w:val="262626" w:themeColor="text1" w:themeTint="D9"/>
          <w:sz w:val="26"/>
          <w:szCs w:val="26"/>
        </w:rPr>
        <w:t>п</w:t>
      </w:r>
      <w:r w:rsidRPr="00EA52EE">
        <w:rPr>
          <w:rFonts w:ascii="Times New Roman" w:hAnsi="Times New Roman" w:cs="Times New Roman"/>
          <w:b w:val="0"/>
          <w:color w:val="262626" w:themeColor="text1" w:themeTint="D9"/>
          <w:sz w:val="26"/>
          <w:szCs w:val="26"/>
        </w:rPr>
        <w:t xml:space="preserve">остановлением Администрации района </w:t>
      </w:r>
      <w:r w:rsidR="00984B9D" w:rsidRPr="00EA52EE">
        <w:rPr>
          <w:rFonts w:ascii="Times New Roman" w:hAnsi="Times New Roman" w:cs="Times New Roman"/>
          <w:b w:val="0"/>
          <w:color w:val="262626" w:themeColor="text1" w:themeTint="D9"/>
          <w:sz w:val="26"/>
          <w:szCs w:val="26"/>
        </w:rPr>
        <w:t>от 03.04.2012 № 365</w:t>
      </w:r>
      <w:r w:rsidRPr="00EA52EE">
        <w:rPr>
          <w:rFonts w:ascii="Times New Roman" w:hAnsi="Times New Roman" w:cs="Times New Roman"/>
          <w:b w:val="0"/>
          <w:color w:val="262626" w:themeColor="text1" w:themeTint="D9"/>
          <w:sz w:val="26"/>
          <w:szCs w:val="26"/>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EA52EE">
        <w:rPr>
          <w:rFonts w:ascii="Times New Roman" w:hAnsi="Times New Roman" w:cs="Times New Roman"/>
          <w:b w:val="0"/>
          <w:color w:val="262626" w:themeColor="text1" w:themeTint="D9"/>
          <w:sz w:val="26"/>
          <w:szCs w:val="26"/>
        </w:rPr>
        <w:t xml:space="preserve"> </w:t>
      </w:r>
      <w:r w:rsidRPr="00EA52EE">
        <w:rPr>
          <w:rFonts w:ascii="Times New Roman" w:hAnsi="Times New Roman" w:cs="Times New Roman"/>
          <w:b w:val="0"/>
          <w:color w:val="262626" w:themeColor="text1" w:themeTint="D9"/>
          <w:sz w:val="26"/>
          <w:szCs w:val="26"/>
        </w:rPr>
        <w:t>и предоставления му</w:t>
      </w:r>
      <w:r w:rsidR="00AB2514" w:rsidRPr="00EA52EE">
        <w:rPr>
          <w:rFonts w:ascii="Times New Roman" w:hAnsi="Times New Roman" w:cs="Times New Roman"/>
          <w:b w:val="0"/>
          <w:color w:val="262626" w:themeColor="text1" w:themeTint="D9"/>
          <w:sz w:val="26"/>
          <w:szCs w:val="26"/>
        </w:rPr>
        <w:t>ниципальных услуг»</w:t>
      </w:r>
      <w:r w:rsidR="00E54480" w:rsidRPr="00EA52EE">
        <w:rPr>
          <w:rFonts w:ascii="Times New Roman" w:hAnsi="Times New Roman" w:cs="Times New Roman"/>
          <w:b w:val="0"/>
          <w:color w:val="262626" w:themeColor="text1" w:themeTint="D9"/>
          <w:sz w:val="26"/>
          <w:szCs w:val="26"/>
        </w:rPr>
        <w:t xml:space="preserve"> </w:t>
      </w:r>
    </w:p>
    <w:p w:rsidR="00CC40B6" w:rsidRPr="00EA52EE" w:rsidRDefault="00E54480" w:rsidP="008E1903">
      <w:pPr>
        <w:pStyle w:val="ConsPlusTitle"/>
        <w:jc w:val="both"/>
        <w:rPr>
          <w:rFonts w:ascii="Times New Roman" w:hAnsi="Times New Roman" w:cs="Times New Roman"/>
          <w:color w:val="262626" w:themeColor="text1" w:themeTint="D9"/>
          <w:sz w:val="26"/>
          <w:szCs w:val="26"/>
        </w:rPr>
      </w:pPr>
      <w:r w:rsidRPr="00EA52EE">
        <w:rPr>
          <w:rFonts w:ascii="Times New Roman" w:hAnsi="Times New Roman" w:cs="Times New Roman"/>
          <w:color w:val="262626" w:themeColor="text1" w:themeTint="D9"/>
          <w:sz w:val="26"/>
          <w:szCs w:val="26"/>
        </w:rPr>
        <w:t>п</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о</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с</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т</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а</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н</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о</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в</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л</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я</w:t>
      </w:r>
      <w:r w:rsidR="005F7D16" w:rsidRPr="00EA52EE">
        <w:rPr>
          <w:rFonts w:ascii="Times New Roman" w:hAnsi="Times New Roman" w:cs="Times New Roman"/>
          <w:color w:val="262626" w:themeColor="text1" w:themeTint="D9"/>
          <w:sz w:val="26"/>
          <w:szCs w:val="26"/>
        </w:rPr>
        <w:t xml:space="preserve"> </w:t>
      </w:r>
      <w:r w:rsidRPr="00EA52EE">
        <w:rPr>
          <w:rFonts w:ascii="Times New Roman" w:hAnsi="Times New Roman" w:cs="Times New Roman"/>
          <w:color w:val="262626" w:themeColor="text1" w:themeTint="D9"/>
          <w:sz w:val="26"/>
          <w:szCs w:val="26"/>
        </w:rPr>
        <w:t>ю:</w:t>
      </w:r>
    </w:p>
    <w:p w:rsidR="00CC40B6" w:rsidRPr="00EA52EE" w:rsidRDefault="00CC40B6" w:rsidP="00510A85">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1.</w:t>
      </w:r>
      <w:r w:rsidRPr="00EA52EE">
        <w:rPr>
          <w:rFonts w:ascii="Times New Roman" w:hAnsi="Times New Roman" w:cs="Times New Roman"/>
          <w:b w:val="0"/>
          <w:color w:val="262626" w:themeColor="text1" w:themeTint="D9"/>
          <w:sz w:val="26"/>
          <w:szCs w:val="26"/>
        </w:rPr>
        <w:t>Утвердить</w:t>
      </w:r>
      <w:r w:rsidR="006C63AB" w:rsidRPr="00EA52EE">
        <w:rPr>
          <w:rFonts w:ascii="Times New Roman" w:hAnsi="Times New Roman" w:cs="Times New Roman"/>
          <w:b w:val="0"/>
          <w:color w:val="262626" w:themeColor="text1" w:themeTint="D9"/>
          <w:sz w:val="26"/>
          <w:szCs w:val="26"/>
        </w:rPr>
        <w:t xml:space="preserve"> </w:t>
      </w:r>
      <w:r w:rsidRPr="00EA52EE">
        <w:rPr>
          <w:rFonts w:ascii="Times New Roman" w:hAnsi="Times New Roman" w:cs="Times New Roman"/>
          <w:b w:val="0"/>
          <w:color w:val="262626" w:themeColor="text1" w:themeTint="D9"/>
          <w:sz w:val="26"/>
          <w:szCs w:val="26"/>
        </w:rPr>
        <w:t xml:space="preserve">административный регламент </w:t>
      </w:r>
      <w:r w:rsidR="00510A85" w:rsidRPr="00EA52EE">
        <w:rPr>
          <w:rFonts w:ascii="Times New Roman" w:hAnsi="Times New Roman" w:cs="Times New Roman"/>
          <w:b w:val="0"/>
          <w:color w:val="262626" w:themeColor="text1" w:themeTint="D9"/>
          <w:sz w:val="26"/>
          <w:szCs w:val="26"/>
        </w:rPr>
        <w:t>Администрации Тамбовского района</w:t>
      </w:r>
      <w:r w:rsidRPr="00EA52EE">
        <w:rPr>
          <w:rFonts w:ascii="Times New Roman" w:hAnsi="Times New Roman" w:cs="Times New Roman"/>
          <w:b w:val="0"/>
          <w:color w:val="262626" w:themeColor="text1" w:themeTint="D9"/>
          <w:sz w:val="26"/>
          <w:szCs w:val="26"/>
        </w:rPr>
        <w:t xml:space="preserve"> </w:t>
      </w:r>
      <w:r w:rsidR="00510A85" w:rsidRPr="00EA52EE">
        <w:rPr>
          <w:rFonts w:ascii="Times New Roman" w:hAnsi="Times New Roman" w:cs="Times New Roman"/>
          <w:b w:val="0"/>
          <w:color w:val="262626" w:themeColor="text1" w:themeTint="D9"/>
          <w:sz w:val="26"/>
          <w:szCs w:val="26"/>
        </w:rPr>
        <w:t>п</w:t>
      </w:r>
      <w:r w:rsidRPr="00EA52EE">
        <w:rPr>
          <w:rFonts w:ascii="Times New Roman" w:hAnsi="Times New Roman" w:cs="Times New Roman"/>
          <w:b w:val="0"/>
          <w:color w:val="262626" w:themeColor="text1" w:themeTint="D9"/>
          <w:sz w:val="26"/>
          <w:szCs w:val="26"/>
        </w:rPr>
        <w:t xml:space="preserve">о предоставлению </w:t>
      </w:r>
      <w:r w:rsidR="00510A85" w:rsidRPr="00EA52EE">
        <w:rPr>
          <w:rFonts w:ascii="Times New Roman" w:hAnsi="Times New Roman" w:cs="Times New Roman"/>
          <w:b w:val="0"/>
          <w:color w:val="262626" w:themeColor="text1" w:themeTint="D9"/>
          <w:sz w:val="26"/>
          <w:szCs w:val="26"/>
        </w:rPr>
        <w:t xml:space="preserve">муниципальной услуги </w:t>
      </w:r>
      <w:r w:rsidRPr="00EA52EE">
        <w:rPr>
          <w:rFonts w:ascii="Times New Roman" w:hAnsi="Times New Roman" w:cs="Times New Roman"/>
          <w:b w:val="0"/>
          <w:color w:val="262626" w:themeColor="text1" w:themeTint="D9"/>
          <w:sz w:val="26"/>
          <w:szCs w:val="26"/>
        </w:rPr>
        <w:t>«</w:t>
      </w:r>
      <w:r w:rsidR="00AE3E11" w:rsidRPr="00EA52EE">
        <w:rPr>
          <w:rFonts w:ascii="Times New Roman" w:hAnsi="Times New Roman" w:cs="Times New Roman"/>
          <w:b w:val="0"/>
          <w:color w:val="262626" w:themeColor="text1" w:themeTint="D9"/>
          <w:sz w:val="26"/>
          <w:szCs w:val="26"/>
        </w:rPr>
        <w:t>Выдача (продление) разрешения на строительство, реконструкцию объекта капитального строительства, расположенного на территории муниципального образования</w:t>
      </w:r>
      <w:r w:rsidRPr="00EA52EE">
        <w:rPr>
          <w:rFonts w:ascii="Times New Roman" w:hAnsi="Times New Roman" w:cs="Times New Roman"/>
          <w:b w:val="0"/>
          <w:color w:val="262626" w:themeColor="text1" w:themeTint="D9"/>
          <w:sz w:val="26"/>
          <w:szCs w:val="26"/>
        </w:rPr>
        <w:t>».</w:t>
      </w:r>
    </w:p>
    <w:p w:rsidR="00CC40B6" w:rsidRPr="00EA52EE" w:rsidRDefault="00EF09F2" w:rsidP="00510A85">
      <w:pPr>
        <w:pStyle w:val="ConsPlusTitle"/>
        <w:ind w:firstLine="709"/>
        <w:jc w:val="both"/>
        <w:rPr>
          <w:rFonts w:ascii="Times New Roman" w:hAnsi="Times New Roman" w:cs="Times New Roman"/>
          <w:b w:val="0"/>
          <w:color w:val="262626" w:themeColor="text1" w:themeTint="D9"/>
          <w:sz w:val="26"/>
          <w:szCs w:val="26"/>
        </w:rPr>
      </w:pPr>
      <w:r>
        <w:rPr>
          <w:rFonts w:ascii="Times New Roman" w:hAnsi="Times New Roman" w:cs="Times New Roman"/>
          <w:b w:val="0"/>
          <w:color w:val="262626" w:themeColor="text1" w:themeTint="D9"/>
          <w:sz w:val="26"/>
          <w:szCs w:val="26"/>
        </w:rPr>
        <w:t>2. Признать утратившим</w:t>
      </w:r>
      <w:r w:rsidR="00CC40B6" w:rsidRPr="00EA52EE">
        <w:rPr>
          <w:rFonts w:ascii="Times New Roman" w:hAnsi="Times New Roman" w:cs="Times New Roman"/>
          <w:b w:val="0"/>
          <w:color w:val="262626" w:themeColor="text1" w:themeTint="D9"/>
          <w:sz w:val="26"/>
          <w:szCs w:val="26"/>
        </w:rPr>
        <w:t xml:space="preserve"> силу постановлени</w:t>
      </w:r>
      <w:r w:rsidR="00EA52EE" w:rsidRPr="00EA52EE">
        <w:rPr>
          <w:rFonts w:ascii="Times New Roman" w:hAnsi="Times New Roman" w:cs="Times New Roman"/>
          <w:b w:val="0"/>
          <w:color w:val="262626" w:themeColor="text1" w:themeTint="D9"/>
          <w:sz w:val="26"/>
          <w:szCs w:val="26"/>
        </w:rPr>
        <w:t>е</w:t>
      </w:r>
      <w:r w:rsidR="00CC40B6" w:rsidRPr="00EA52EE">
        <w:rPr>
          <w:rFonts w:ascii="Times New Roman" w:hAnsi="Times New Roman" w:cs="Times New Roman"/>
          <w:b w:val="0"/>
          <w:color w:val="262626" w:themeColor="text1" w:themeTint="D9"/>
          <w:sz w:val="26"/>
          <w:szCs w:val="26"/>
        </w:rPr>
        <w:t xml:space="preserve"> Администрации района от </w:t>
      </w:r>
      <w:r w:rsidR="00C20865" w:rsidRPr="00EA52EE">
        <w:rPr>
          <w:rFonts w:ascii="Times New Roman" w:hAnsi="Times New Roman" w:cs="Times New Roman"/>
          <w:b w:val="0"/>
          <w:color w:val="262626" w:themeColor="text1" w:themeTint="D9"/>
          <w:sz w:val="26"/>
          <w:szCs w:val="26"/>
        </w:rPr>
        <w:t>20</w:t>
      </w:r>
      <w:r w:rsidR="00C57E1B" w:rsidRPr="00EA52EE">
        <w:rPr>
          <w:rFonts w:ascii="Times New Roman" w:hAnsi="Times New Roman" w:cs="Times New Roman"/>
          <w:b w:val="0"/>
          <w:color w:val="262626" w:themeColor="text1" w:themeTint="D9"/>
          <w:sz w:val="26"/>
          <w:szCs w:val="26"/>
        </w:rPr>
        <w:t>.</w:t>
      </w:r>
      <w:r w:rsidR="00C20865" w:rsidRPr="00EA52EE">
        <w:rPr>
          <w:rFonts w:ascii="Times New Roman" w:hAnsi="Times New Roman" w:cs="Times New Roman"/>
          <w:b w:val="0"/>
          <w:color w:val="262626" w:themeColor="text1" w:themeTint="D9"/>
          <w:sz w:val="26"/>
          <w:szCs w:val="26"/>
        </w:rPr>
        <w:t>11</w:t>
      </w:r>
      <w:r w:rsidR="00CC40B6" w:rsidRPr="00EA52EE">
        <w:rPr>
          <w:rFonts w:ascii="Times New Roman" w:hAnsi="Times New Roman" w:cs="Times New Roman"/>
          <w:b w:val="0"/>
          <w:color w:val="262626" w:themeColor="text1" w:themeTint="D9"/>
          <w:sz w:val="26"/>
          <w:szCs w:val="26"/>
        </w:rPr>
        <w:t>.201</w:t>
      </w:r>
      <w:r w:rsidR="00C57E1B" w:rsidRPr="00EA52EE">
        <w:rPr>
          <w:rFonts w:ascii="Times New Roman" w:hAnsi="Times New Roman" w:cs="Times New Roman"/>
          <w:b w:val="0"/>
          <w:color w:val="262626" w:themeColor="text1" w:themeTint="D9"/>
          <w:sz w:val="26"/>
          <w:szCs w:val="26"/>
        </w:rPr>
        <w:t>4</w:t>
      </w:r>
      <w:r w:rsidR="00CC40B6" w:rsidRPr="00EA52EE">
        <w:rPr>
          <w:rFonts w:ascii="Times New Roman" w:hAnsi="Times New Roman" w:cs="Times New Roman"/>
          <w:b w:val="0"/>
          <w:color w:val="262626" w:themeColor="text1" w:themeTint="D9"/>
          <w:sz w:val="26"/>
          <w:szCs w:val="26"/>
        </w:rPr>
        <w:t xml:space="preserve"> №</w:t>
      </w:r>
      <w:r w:rsidR="00DC4128" w:rsidRPr="00EA52EE">
        <w:rPr>
          <w:rFonts w:ascii="Times New Roman" w:hAnsi="Times New Roman" w:cs="Times New Roman"/>
          <w:b w:val="0"/>
          <w:color w:val="262626" w:themeColor="text1" w:themeTint="D9"/>
          <w:sz w:val="26"/>
          <w:szCs w:val="26"/>
        </w:rPr>
        <w:t xml:space="preserve"> </w:t>
      </w:r>
      <w:r w:rsidR="00C20865" w:rsidRPr="00EA52EE">
        <w:rPr>
          <w:rFonts w:ascii="Times New Roman" w:hAnsi="Times New Roman" w:cs="Times New Roman"/>
          <w:b w:val="0"/>
          <w:color w:val="262626" w:themeColor="text1" w:themeTint="D9"/>
          <w:sz w:val="26"/>
          <w:szCs w:val="26"/>
        </w:rPr>
        <w:t>1442</w:t>
      </w:r>
      <w:r w:rsidR="00EA52EE" w:rsidRPr="00EA52EE">
        <w:rPr>
          <w:rFonts w:ascii="Times New Roman" w:hAnsi="Times New Roman" w:cs="Times New Roman"/>
          <w:b w:val="0"/>
          <w:color w:val="262626" w:themeColor="text1" w:themeTint="D9"/>
          <w:sz w:val="26"/>
          <w:szCs w:val="26"/>
        </w:rPr>
        <w:t xml:space="preserve"> «Об утверждении  административного  регламента Администрации  Тамбовского  района предоставления  муниципальной  услуги «Выдача(продление) разрешения  на строительство,</w:t>
      </w:r>
      <w:r w:rsidR="00EA52EE">
        <w:rPr>
          <w:rFonts w:ascii="Times New Roman" w:hAnsi="Times New Roman" w:cs="Times New Roman"/>
          <w:b w:val="0"/>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реконструкцию объекта  капитального строительства,</w:t>
      </w:r>
      <w:r w:rsidR="00EA52EE">
        <w:rPr>
          <w:rFonts w:ascii="Times New Roman" w:hAnsi="Times New Roman" w:cs="Times New Roman"/>
          <w:b w:val="0"/>
          <w:color w:val="262626" w:themeColor="text1" w:themeTint="D9"/>
          <w:sz w:val="26"/>
          <w:szCs w:val="26"/>
        </w:rPr>
        <w:t xml:space="preserve"> </w:t>
      </w:r>
      <w:r w:rsidR="00EA52EE" w:rsidRPr="00EA52EE">
        <w:rPr>
          <w:rFonts w:ascii="Times New Roman" w:hAnsi="Times New Roman" w:cs="Times New Roman"/>
          <w:b w:val="0"/>
          <w:color w:val="262626" w:themeColor="text1" w:themeTint="D9"/>
          <w:sz w:val="26"/>
          <w:szCs w:val="26"/>
        </w:rPr>
        <w:t>расположенного на территории   муниципального  образования»</w:t>
      </w:r>
    </w:p>
    <w:p w:rsidR="00CC40B6" w:rsidRPr="00EA52EE" w:rsidRDefault="00257970" w:rsidP="00510A85">
      <w:pPr>
        <w:pStyle w:val="ConsPlusTitle"/>
        <w:ind w:firstLine="709"/>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3. </w:t>
      </w:r>
      <w:r w:rsidR="00AB2514" w:rsidRPr="00EA52EE">
        <w:rPr>
          <w:rFonts w:ascii="Times New Roman" w:hAnsi="Times New Roman" w:cs="Times New Roman"/>
          <w:b w:val="0"/>
          <w:color w:val="262626" w:themeColor="text1" w:themeTint="D9"/>
          <w:sz w:val="26"/>
          <w:szCs w:val="26"/>
        </w:rPr>
        <w:t>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bookmarkStart w:id="0" w:name="_GoBack"/>
      <w:bookmarkEnd w:id="0"/>
    </w:p>
    <w:p w:rsidR="00CC40B6" w:rsidRPr="00EA52EE" w:rsidRDefault="00CC40B6">
      <w:pPr>
        <w:pStyle w:val="ConsPlusTitle"/>
        <w:jc w:val="both"/>
        <w:rPr>
          <w:rFonts w:ascii="Times New Roman" w:hAnsi="Times New Roman" w:cs="Times New Roman"/>
          <w:b w:val="0"/>
          <w:color w:val="262626" w:themeColor="text1" w:themeTint="D9"/>
          <w:sz w:val="26"/>
          <w:szCs w:val="26"/>
        </w:rPr>
      </w:pPr>
    </w:p>
    <w:p w:rsidR="00CC40B6" w:rsidRPr="00EA52EE" w:rsidRDefault="00CC40B6">
      <w:pPr>
        <w:pStyle w:val="ConsPlusTitle"/>
        <w:jc w:val="both"/>
        <w:rPr>
          <w:rFonts w:ascii="Times New Roman" w:hAnsi="Times New Roman" w:cs="Times New Roman"/>
          <w:b w:val="0"/>
          <w:color w:val="262626" w:themeColor="text1" w:themeTint="D9"/>
          <w:sz w:val="26"/>
          <w:szCs w:val="26"/>
        </w:rPr>
      </w:pPr>
    </w:p>
    <w:p w:rsidR="00327A7F" w:rsidRDefault="008B6CD7">
      <w:pPr>
        <w:pStyle w:val="ConsPlusTitle"/>
        <w:jc w:val="both"/>
        <w:rPr>
          <w:rFonts w:ascii="Times New Roman" w:hAnsi="Times New Roman" w:cs="Times New Roman"/>
          <w:b w:val="0"/>
          <w:color w:val="262626" w:themeColor="text1" w:themeTint="D9"/>
          <w:sz w:val="26"/>
          <w:szCs w:val="26"/>
        </w:rPr>
      </w:pPr>
      <w:r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Глава района</w:t>
      </w:r>
      <w:r w:rsidRP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B63758" w:rsidRP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EA52EE">
        <w:rPr>
          <w:rFonts w:ascii="Times New Roman" w:hAnsi="Times New Roman" w:cs="Times New Roman"/>
          <w:b w:val="0"/>
          <w:color w:val="262626" w:themeColor="text1" w:themeTint="D9"/>
          <w:sz w:val="26"/>
          <w:szCs w:val="26"/>
        </w:rPr>
        <w:t xml:space="preserve">            </w:t>
      </w:r>
      <w:r w:rsidR="006C63AB"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Н.Н.</w:t>
      </w:r>
      <w:r w:rsidR="00AE3E11" w:rsidRPr="00EA52EE">
        <w:rPr>
          <w:rFonts w:ascii="Times New Roman" w:hAnsi="Times New Roman" w:cs="Times New Roman"/>
          <w:b w:val="0"/>
          <w:color w:val="262626" w:themeColor="text1" w:themeTint="D9"/>
          <w:sz w:val="26"/>
          <w:szCs w:val="26"/>
        </w:rPr>
        <w:t xml:space="preserve"> </w:t>
      </w:r>
      <w:r w:rsidR="00CC40B6" w:rsidRPr="00EA52EE">
        <w:rPr>
          <w:rFonts w:ascii="Times New Roman" w:hAnsi="Times New Roman" w:cs="Times New Roman"/>
          <w:b w:val="0"/>
          <w:color w:val="262626" w:themeColor="text1" w:themeTint="D9"/>
          <w:sz w:val="26"/>
          <w:szCs w:val="26"/>
        </w:rPr>
        <w:t>Змушко</w:t>
      </w:r>
    </w:p>
    <w:p w:rsidR="003317E8" w:rsidRDefault="003317E8">
      <w:pPr>
        <w:pStyle w:val="ConsPlusTitle"/>
        <w:jc w:val="both"/>
        <w:rPr>
          <w:rFonts w:ascii="Times New Roman" w:hAnsi="Times New Roman" w:cs="Times New Roman"/>
          <w:b w:val="0"/>
          <w:color w:val="262626" w:themeColor="text1" w:themeTint="D9"/>
          <w:sz w:val="26"/>
          <w:szCs w:val="26"/>
        </w:rPr>
      </w:pPr>
    </w:p>
    <w:p w:rsidR="003317E8" w:rsidRDefault="003317E8" w:rsidP="003317E8">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389</w:t>
      </w:r>
      <w:r w:rsidR="004F7E2C">
        <w:rPr>
          <w:rFonts w:ascii="Times New Roman" w:hAnsi="Times New Roman" w:cs="Times New Roman"/>
          <w:b w:val="0"/>
          <w:sz w:val="26"/>
          <w:szCs w:val="26"/>
        </w:rPr>
        <w:br/>
      </w:r>
      <w:r w:rsidR="004F7E2C" w:rsidRPr="004F7E2C">
        <w:rPr>
          <w:spacing w:val="-2"/>
          <w:sz w:val="26"/>
          <w:szCs w:val="26"/>
        </w:rPr>
        <w:t>(</w:t>
      </w:r>
      <w:r w:rsidR="004F7E2C" w:rsidRPr="004F7E2C">
        <w:rPr>
          <w:rFonts w:ascii="Times New Roman" w:hAnsi="Times New Roman" w:cs="Times New Roman"/>
          <w:b w:val="0"/>
          <w:sz w:val="26"/>
          <w:szCs w:val="26"/>
        </w:rPr>
        <w:t>в ред. пост</w:t>
      </w:r>
      <w:proofErr w:type="gramStart"/>
      <w:r w:rsidR="004F7E2C" w:rsidRPr="004F7E2C">
        <w:rPr>
          <w:rFonts w:ascii="Times New Roman" w:hAnsi="Times New Roman" w:cs="Times New Roman"/>
          <w:b w:val="0"/>
          <w:sz w:val="26"/>
          <w:szCs w:val="26"/>
        </w:rPr>
        <w:t>. от</w:t>
      </w:r>
      <w:proofErr w:type="gramEnd"/>
      <w:r w:rsidR="004F7E2C" w:rsidRPr="004F7E2C">
        <w:rPr>
          <w:rFonts w:ascii="Times New Roman" w:hAnsi="Times New Roman" w:cs="Times New Roman"/>
          <w:b w:val="0"/>
          <w:sz w:val="26"/>
          <w:szCs w:val="26"/>
        </w:rPr>
        <w:t xml:space="preserve"> 03.02.2017 № 59)</w:t>
      </w:r>
    </w:p>
    <w:p w:rsidR="003317E8" w:rsidRDefault="003317E8" w:rsidP="003317E8">
      <w:pPr>
        <w:pStyle w:val="ConsPlusTitle"/>
        <w:jc w:val="center"/>
        <w:rPr>
          <w:rFonts w:ascii="Times New Roman" w:hAnsi="Times New Roman" w:cs="Times New Roman"/>
          <w:sz w:val="26"/>
          <w:szCs w:val="26"/>
        </w:rPr>
      </w:pPr>
    </w:p>
    <w:p w:rsidR="003317E8" w:rsidRDefault="003317E8" w:rsidP="003317E8">
      <w:pPr>
        <w:pStyle w:val="ConsPlusTitle"/>
        <w:jc w:val="center"/>
        <w:rPr>
          <w:rFonts w:ascii="Times New Roman" w:hAnsi="Times New Roman" w:cs="Times New Roman"/>
          <w:sz w:val="26"/>
          <w:szCs w:val="26"/>
        </w:rPr>
      </w:pPr>
    </w:p>
    <w:p w:rsidR="003317E8" w:rsidRPr="00064CFE" w:rsidRDefault="003317E8" w:rsidP="003317E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3317E8" w:rsidRPr="00064CFE" w:rsidRDefault="003317E8" w:rsidP="003317E8">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3317E8" w:rsidRDefault="003317E8" w:rsidP="003317E8">
      <w:pPr>
        <w:pStyle w:val="ConsPlusNormal0"/>
        <w:ind w:firstLine="709"/>
        <w:jc w:val="both"/>
        <w:rPr>
          <w:rFonts w:ascii="Times New Roman" w:hAnsi="Times New Roman"/>
        </w:rPr>
      </w:pPr>
    </w:p>
    <w:p w:rsidR="003317E8" w:rsidRPr="007D765F" w:rsidRDefault="003317E8" w:rsidP="003317E8">
      <w:pPr>
        <w:pStyle w:val="ConsPlusNormal0"/>
        <w:ind w:firstLine="709"/>
        <w:jc w:val="both"/>
        <w:rPr>
          <w:rFonts w:ascii="Times New Roman" w:hAnsi="Times New Roman"/>
          <w:b/>
          <w:highlight w:val="yellow"/>
        </w:rPr>
      </w:pPr>
      <w:r w:rsidRPr="00064CFE">
        <w:rPr>
          <w:rFonts w:ascii="Times New Roman" w:hAnsi="Times New Roman"/>
        </w:rPr>
        <w:t xml:space="preserve"> </w:t>
      </w:r>
      <w:r w:rsidRPr="007D765F">
        <w:rPr>
          <w:rFonts w:ascii="Times New Roman" w:hAnsi="Times New Roman"/>
          <w:b/>
        </w:rPr>
        <w:t>«Выдача (продление) разрешения на строительство, реконструкцию объекта капитального строительства, расположенного на территории муниципального образования».</w:t>
      </w:r>
    </w:p>
    <w:p w:rsidR="003317E8" w:rsidRPr="00064CFE" w:rsidRDefault="003317E8" w:rsidP="003317E8">
      <w:pPr>
        <w:pStyle w:val="ConsPlusTitle"/>
        <w:jc w:val="center"/>
        <w:rPr>
          <w:rFonts w:ascii="Times New Roman" w:hAnsi="Times New Roman" w:cs="Times New Roman"/>
          <w:sz w:val="26"/>
          <w:szCs w:val="26"/>
        </w:rPr>
      </w:pPr>
    </w:p>
    <w:p w:rsidR="003317E8" w:rsidRPr="00064CFE" w:rsidRDefault="003317E8" w:rsidP="003317E8">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3317E8" w:rsidRPr="00064CFE" w:rsidRDefault="003317E8" w:rsidP="003317E8">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3317E8" w:rsidRPr="008E6241" w:rsidRDefault="003317E8" w:rsidP="003317E8">
      <w:pPr>
        <w:pStyle w:val="ConsPlusNormal0"/>
        <w:ind w:firstLine="709"/>
        <w:jc w:val="both"/>
        <w:rPr>
          <w:rFonts w:ascii="Times New Roman" w:hAnsi="Times New Roman"/>
        </w:rPr>
      </w:pPr>
      <w:r w:rsidRPr="00556F16">
        <w:rPr>
          <w:rFonts w:ascii="Times New Roman" w:hAnsi="Times New Roman"/>
          <w:b/>
        </w:rPr>
        <w:t xml:space="preserve">1.1. Административный регламент предоставления муниципальной услуги  </w:t>
      </w:r>
      <w:r w:rsidRPr="005B126E">
        <w:rPr>
          <w:rFonts w:ascii="Times New Roman" w:hAnsi="Times New Roman"/>
          <w:b/>
        </w:rPr>
        <w:t>«</w:t>
      </w:r>
      <w:r w:rsidRPr="00673751">
        <w:rPr>
          <w:rFonts w:ascii="Times New Roman" w:hAnsi="Times New Roman"/>
        </w:rPr>
        <w:t xml:space="preserve">Выдача </w:t>
      </w:r>
      <w:r>
        <w:rPr>
          <w:rFonts w:ascii="Times New Roman" w:hAnsi="Times New Roman"/>
        </w:rPr>
        <w:t xml:space="preserve">(продление) </w:t>
      </w:r>
      <w:r w:rsidRPr="00673751">
        <w:rPr>
          <w:rFonts w:ascii="Times New Roman" w:hAnsi="Times New Roman"/>
        </w:rPr>
        <w:t>разрешения на строительство</w:t>
      </w:r>
      <w:r>
        <w:rPr>
          <w:rFonts w:ascii="Times New Roman" w:hAnsi="Times New Roman"/>
        </w:rPr>
        <w:t>, реконструкцию</w:t>
      </w:r>
      <w:r w:rsidRPr="00673751">
        <w:rPr>
          <w:rFonts w:ascii="Times New Roman" w:hAnsi="Times New Roman"/>
        </w:rPr>
        <w:t xml:space="preserve"> объекта капитального строительства, расположенного на территории </w:t>
      </w:r>
      <w:r w:rsidRPr="008E6241">
        <w:rPr>
          <w:rFonts w:ascii="Times New Roman" w:hAnsi="Times New Roman"/>
        </w:rPr>
        <w:t>муниципального образования</w:t>
      </w:r>
      <w:r>
        <w:rPr>
          <w:rFonts w:ascii="Times New Roman" w:hAnsi="Times New Roman"/>
        </w:rPr>
        <w:t xml:space="preserve">» </w:t>
      </w:r>
      <w:r w:rsidRPr="00556F16">
        <w:rPr>
          <w:rFonts w:ascii="Times New Roman" w:hAnsi="Times New Roman"/>
          <w:b/>
        </w:rPr>
        <w:t xml:space="preserve"> (далее - административный регламент), </w:t>
      </w:r>
      <w:r w:rsidRPr="008E6241">
        <w:rPr>
          <w:rFonts w:ascii="Times New Roman" w:hAnsi="Times New Roman"/>
        </w:rPr>
        <w:t>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 (далее – муниципальная услуга).</w:t>
      </w:r>
    </w:p>
    <w:p w:rsidR="003317E8" w:rsidRPr="000C5255" w:rsidRDefault="003317E8" w:rsidP="003317E8">
      <w:pPr>
        <w:pStyle w:val="ConsPlusNormal0"/>
        <w:ind w:firstLine="709"/>
        <w:jc w:val="both"/>
        <w:rPr>
          <w:rFonts w:ascii="Times New Roman" w:hAnsi="Times New Roman"/>
        </w:rPr>
      </w:pPr>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3317E8" w:rsidRDefault="003317E8" w:rsidP="003317E8">
      <w:pPr>
        <w:pStyle w:val="ConsPlusNormal0"/>
        <w:ind w:firstLine="709"/>
        <w:jc w:val="both"/>
        <w:rPr>
          <w:rFonts w:ascii="Times New Roman" w:hAnsi="Times New Roman"/>
        </w:rPr>
      </w:pPr>
    </w:p>
    <w:p w:rsidR="003317E8" w:rsidRPr="00452714" w:rsidRDefault="003317E8" w:rsidP="003317E8">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3317E8" w:rsidRPr="000C5255" w:rsidRDefault="003317E8" w:rsidP="003317E8">
      <w:pPr>
        <w:pStyle w:val="ConsPlusNormal0"/>
        <w:ind w:firstLine="709"/>
        <w:jc w:val="both"/>
        <w:rPr>
          <w:rFonts w:ascii="Times New Roman" w:hAnsi="Times New Roman"/>
        </w:rPr>
      </w:pPr>
    </w:p>
    <w:p w:rsidR="003317E8" w:rsidRDefault="003317E8" w:rsidP="003317E8">
      <w:pPr>
        <w:pStyle w:val="ConsPlusNormal0"/>
        <w:ind w:firstLine="709"/>
        <w:jc w:val="both"/>
        <w:rPr>
          <w:rFonts w:ascii="Times New Roman" w:hAnsi="Times New Roman"/>
        </w:rPr>
      </w:pPr>
      <w:r w:rsidRPr="004723FD">
        <w:rPr>
          <w:rFonts w:ascii="Times New Roman" w:hAnsi="Times New Roman"/>
        </w:rPr>
        <w:t>1.2. Заявителями являются получатели муниципальной услуги, а также их представители, действующие в соответствии с законодательством Российской Федерации, Амурской области или на основании доверенности (далее – представители).</w:t>
      </w:r>
    </w:p>
    <w:p w:rsidR="003317E8" w:rsidRPr="001C79AE" w:rsidRDefault="003317E8" w:rsidP="003317E8">
      <w:pPr>
        <w:ind w:firstLine="708"/>
        <w:jc w:val="both"/>
        <w:rPr>
          <w:rFonts w:eastAsia="Calibri"/>
          <w:sz w:val="26"/>
          <w:szCs w:val="26"/>
          <w:lang w:eastAsia="ru-RU"/>
        </w:rPr>
      </w:pPr>
      <w:r w:rsidRPr="001C79AE">
        <w:rPr>
          <w:sz w:val="26"/>
          <w:szCs w:val="26"/>
        </w:rPr>
        <w:t xml:space="preserve">К получателям муниципальной услуги относятся застройщики: физические или юридические лица, обеспечивающие на принадлежащем им земельном участке строительство, реконструкцию объектов капитального строительства, </w:t>
      </w:r>
      <w:r w:rsidRPr="001C79AE">
        <w:rPr>
          <w:rFonts w:eastAsia="Calibri"/>
          <w:sz w:val="26"/>
          <w:szCs w:val="26"/>
          <w:lang w:eastAsia="ru-RU"/>
        </w:rPr>
        <w:t>а также выполнение инженерных изысканий, подготовку проектной документации для их строительства, реконструкции.</w:t>
      </w:r>
    </w:p>
    <w:p w:rsidR="003317E8" w:rsidRPr="00FE6A85" w:rsidRDefault="003317E8" w:rsidP="003317E8">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3317E8" w:rsidRPr="00FE6A85" w:rsidRDefault="003317E8" w:rsidP="003317E8">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1.3. Информация о местах нахождения и графике работы органов местного самоуправления, предоставляющих муниципальную услугу, их структурных подразделениях, организациях, участвующих в предоставлении муниципальной услуги, способы получения информации о местах нахождения и графиках работы государственных органов, органов местного самоуправления и организаций, обращение в которые необходимо для предоставления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органов местного самоуправление, предоставляющих муниципальную услугу, организаций, участвующих в предоставлении муниципальной услуги, в том числе номер телефона-автоинформатора, адресах их электронной почты содержится в Приложении 1 к административному регламенту.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3317E8" w:rsidRPr="007D765F" w:rsidRDefault="003317E8" w:rsidP="003317E8">
      <w:pPr>
        <w:pStyle w:val="ConsPlusNormal0"/>
        <w:numPr>
          <w:ilvl w:val="0"/>
          <w:numId w:val="29"/>
        </w:numPr>
        <w:suppressAutoHyphens w:val="0"/>
        <w:autoSpaceDN w:val="0"/>
        <w:adjustRightInd w:val="0"/>
        <w:spacing w:line="276" w:lineRule="auto"/>
        <w:ind w:left="0" w:firstLine="709"/>
        <w:jc w:val="both"/>
        <w:rPr>
          <w:rFonts w:ascii="Times New Roman" w:eastAsia="Times New Roman" w:hAnsi="Times New Roman"/>
        </w:rPr>
      </w:pPr>
      <w:proofErr w:type="gramStart"/>
      <w:r w:rsidRPr="00FE6A85">
        <w:rPr>
          <w:rFonts w:ascii="Times New Roman" w:hAnsi="Times New Roman"/>
        </w:rPr>
        <w:t>на</w:t>
      </w:r>
      <w:proofErr w:type="gramEnd"/>
      <w:r w:rsidRPr="00FE6A85">
        <w:rPr>
          <w:rFonts w:ascii="Times New Roman" w:hAnsi="Times New Roman"/>
        </w:rPr>
        <w:t xml:space="preserve"> информац</w:t>
      </w:r>
      <w:r>
        <w:rPr>
          <w:rFonts w:ascii="Times New Roman" w:hAnsi="Times New Roman"/>
        </w:rPr>
        <w:t>ионных стендах, расположенных в</w:t>
      </w:r>
      <w:r w:rsidRPr="007D765F">
        <w:rPr>
          <w:rFonts w:ascii="Times New Roman" w:eastAsia="Times New Roman" w:hAnsi="Times New Roman"/>
        </w:rPr>
        <w:t xml:space="preserve"> Администрации Тамбовского района Амурской области (архитектурно-строительный отдел) (далее – уполномоченный орган) по адресу:</w:t>
      </w:r>
      <w:r w:rsidRPr="007D765F">
        <w:rPr>
          <w:rFonts w:ascii="Times New Roman" w:eastAsia="Times New Roman" w:hAnsi="Times New Roman"/>
          <w:color w:val="FF0000"/>
        </w:rPr>
        <w:t xml:space="preserve"> </w:t>
      </w:r>
      <w:r w:rsidRPr="007D765F">
        <w:rPr>
          <w:rFonts w:ascii="Times New Roman" w:eastAsia="Times New Roman" w:hAnsi="Times New Roman"/>
        </w:rPr>
        <w:t>Амурская область, с. Тамбовка, ул. 50 лет Октября 23 б;</w:t>
      </w:r>
    </w:p>
    <w:p w:rsidR="003317E8" w:rsidRPr="007D765F" w:rsidRDefault="003317E8" w:rsidP="003317E8">
      <w:pPr>
        <w:pStyle w:val="afb"/>
        <w:numPr>
          <w:ilvl w:val="3"/>
          <w:numId w:val="45"/>
        </w:numPr>
        <w:spacing w:after="200" w:line="276" w:lineRule="auto"/>
        <w:jc w:val="left"/>
        <w:rPr>
          <w:lang w:eastAsia="en-US"/>
        </w:rPr>
      </w:pPr>
      <w:proofErr w:type="gramStart"/>
      <w:r w:rsidRPr="00FE6A85">
        <w:t>на</w:t>
      </w:r>
      <w:proofErr w:type="gramEnd"/>
      <w:r w:rsidRPr="00FE6A85">
        <w:t xml:space="preserve"> информационных стендах, расположенных в </w:t>
      </w:r>
      <w:r w:rsidRPr="007D765F">
        <w:rPr>
          <w:lang w:eastAsia="en-US"/>
        </w:rPr>
        <w:t>ГАУ «МФЦ Амурской области» по Тамбовскому району (далее также – МФЦ) по адресу: Амурская область, с. Тамбовка, ул. Калининская 45Б;</w:t>
      </w:r>
    </w:p>
    <w:p w:rsidR="003317E8" w:rsidRPr="00FE6A85" w:rsidRDefault="003317E8" w:rsidP="003317E8">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3317E8" w:rsidRPr="00FE6A85" w:rsidRDefault="003317E8" w:rsidP="003317E8">
      <w:pPr>
        <w:pStyle w:val="ConsPlusNormal0"/>
        <w:numPr>
          <w:ilvl w:val="0"/>
          <w:numId w:val="29"/>
        </w:numPr>
        <w:suppressAutoHyphens w:val="0"/>
        <w:autoSpaceDN w:val="0"/>
        <w:adjustRightInd w:val="0"/>
        <w:ind w:left="0" w:firstLine="709"/>
        <w:jc w:val="both"/>
        <w:rPr>
          <w:rFonts w:ascii="Times New Roman" w:hAnsi="Times New Roman"/>
        </w:rPr>
      </w:pPr>
      <w:r w:rsidRPr="00FE6A85">
        <w:rPr>
          <w:rFonts w:ascii="Times New Roman" w:hAnsi="Times New Roman"/>
        </w:rPr>
        <w:t xml:space="preserve">в электронном виде в информационно-телекоммуникационной сети Интернет (далее – сеть Интернет): </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 на официальном информационном портале </w:t>
      </w:r>
      <w:r w:rsidRPr="007D765F">
        <w:rPr>
          <w:rFonts w:ascii="Times New Roman" w:hAnsi="Times New Roman"/>
        </w:rPr>
        <w:t>Администрации Тамбовского района (далее также – ОМСУ): http://tambr.</w:t>
      </w:r>
      <w:proofErr w:type="spellStart"/>
      <w:r w:rsidRPr="007D765F">
        <w:rPr>
          <w:rFonts w:ascii="Times New Roman" w:hAnsi="Times New Roman"/>
          <w:lang w:val="en-US"/>
        </w:rPr>
        <w:t>ru</w:t>
      </w:r>
      <w:proofErr w:type="spellEnd"/>
      <w:r w:rsidRPr="007D765F">
        <w:rPr>
          <w:rFonts w:ascii="Times New Roman" w:hAnsi="Times New Roman"/>
        </w:rPr>
        <w:t xml:space="preserve">/; </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3317E8" w:rsidRDefault="003317E8" w:rsidP="003317E8">
      <w:pPr>
        <w:pStyle w:val="ConsPlusNormal0"/>
        <w:spacing w:line="276" w:lineRule="auto"/>
        <w:ind w:firstLine="709"/>
        <w:jc w:val="both"/>
        <w:rPr>
          <w:rFonts w:ascii="Times New Roman" w:eastAsia="Times New Roman" w:hAnsi="Times New Roman"/>
        </w:rPr>
      </w:pPr>
      <w:r>
        <w:rPr>
          <w:rFonts w:ascii="Times New Roman" w:eastAsia="Times New Roman" w:hAnsi="Times New Roman"/>
        </w:rPr>
        <w:lastRenderedPageBreak/>
        <w:t xml:space="preserve">- на официальном сайте МФЦ </w:t>
      </w:r>
      <w:r w:rsidRPr="00FE6A85">
        <w:rPr>
          <w:rFonts w:ascii="Times New Roman" w:hAnsi="Times New Roman"/>
        </w:rPr>
        <w:t>http://www.</w:t>
      </w:r>
      <w:proofErr w:type="spellStart"/>
      <w:r>
        <w:rPr>
          <w:rFonts w:ascii="Times New Roman" w:hAnsi="Times New Roman"/>
          <w:lang w:val="en-US"/>
        </w:rPr>
        <w:t>mfc</w:t>
      </w:r>
      <w:proofErr w:type="spellEnd"/>
      <w:r w:rsidRPr="00973F26">
        <w:rPr>
          <w:rFonts w:ascii="Times New Roman" w:hAnsi="Times New Roman"/>
        </w:rPr>
        <w:t>-</w:t>
      </w:r>
      <w:proofErr w:type="spellStart"/>
      <w:r>
        <w:rPr>
          <w:rFonts w:ascii="Times New Roman" w:hAnsi="Times New Roman"/>
          <w:lang w:val="en-US"/>
        </w:rPr>
        <w:t>amur</w:t>
      </w:r>
      <w:proofErr w:type="spellEnd"/>
      <w:r w:rsidRPr="00FE6A85">
        <w:rPr>
          <w:rFonts w:ascii="Times New Roman" w:hAnsi="Times New Roman"/>
        </w:rPr>
        <w:t>.</w:t>
      </w:r>
      <w:proofErr w:type="spellStart"/>
      <w:r w:rsidRPr="00FE6A85">
        <w:rPr>
          <w:rFonts w:ascii="Times New Roman" w:hAnsi="Times New Roman"/>
        </w:rPr>
        <w:t>ru</w:t>
      </w:r>
      <w:proofErr w:type="spellEnd"/>
      <w:r w:rsidRPr="00FE6A85">
        <w:rPr>
          <w:rFonts w:ascii="Times New Roman" w:hAnsi="Times New Roman"/>
        </w:rPr>
        <w:t>/;</w:t>
      </w:r>
    </w:p>
    <w:p w:rsidR="003317E8" w:rsidRPr="007D765F" w:rsidRDefault="003317E8" w:rsidP="003317E8">
      <w:pPr>
        <w:pStyle w:val="ConsPlusNormal0"/>
        <w:spacing w:line="276" w:lineRule="auto"/>
        <w:ind w:firstLine="709"/>
        <w:jc w:val="both"/>
        <w:rPr>
          <w:rFonts w:ascii="Times New Roman" w:eastAsia="Times New Roman" w:hAnsi="Times New Roman"/>
        </w:rPr>
      </w:pPr>
      <w:r w:rsidRPr="00973F26">
        <w:rPr>
          <w:rFonts w:ascii="Times New Roman" w:eastAsia="Times New Roman" w:hAnsi="Times New Roman"/>
        </w:rPr>
        <w:t xml:space="preserve"> </w:t>
      </w:r>
      <w:r>
        <w:rPr>
          <w:rFonts w:ascii="Times New Roman" w:eastAsia="Times New Roman" w:hAnsi="Times New Roman"/>
        </w:rPr>
        <w:t>-</w:t>
      </w:r>
      <w:r w:rsidRPr="00FE6A85">
        <w:rPr>
          <w:rFonts w:ascii="Times New Roman" w:hAnsi="Times New Roman"/>
        </w:rPr>
        <w:t>на аппаратно-программных комплексах – Интернет-киоск.</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личном обращении в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МФЦ </w:t>
      </w:r>
      <w:r w:rsidRPr="007D765F">
        <w:rPr>
          <w:rFonts w:ascii="Times New Roman" w:hAnsi="Times New Roman"/>
        </w:rPr>
        <w:t>(в случае  организации предоставления муниципальной услуги в МФЦ);</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посредством телефонной связи по номеру ОМСУ </w:t>
      </w:r>
      <w:r w:rsidRPr="007D765F">
        <w:rPr>
          <w:rFonts w:ascii="Times New Roman" w:hAnsi="Times New Roman"/>
        </w:rPr>
        <w:t>(в случае организации предоставления муниципальной услуги в ОМСУ);</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личном обращении в ОМСУ </w:t>
      </w:r>
      <w:r w:rsidRPr="007D765F">
        <w:rPr>
          <w:rFonts w:ascii="Times New Roman" w:hAnsi="Times New Roman"/>
        </w:rPr>
        <w:t>(в случае организации предоставления муниципальной услуги в ОМСУ);</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при письменном обращении в ОМСУ </w:t>
      </w:r>
      <w:r w:rsidRPr="007D765F">
        <w:rPr>
          <w:rFonts w:ascii="Times New Roman" w:hAnsi="Times New Roman"/>
        </w:rPr>
        <w:t>(в случае организации предоставления муниципальной услуги в ОМСУ);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путем публичного информирования.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1.6. Информация о порядке предоставления муниципальной услуги должна содержать:</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о порядке получения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категории получателей муниципальной услуги;</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МФЦ для предоставления муниципальной услуги, режим работы МФЦ </w:t>
      </w:r>
      <w:r w:rsidRPr="007D765F">
        <w:rPr>
          <w:rFonts w:ascii="Times New Roman" w:hAnsi="Times New Roman"/>
        </w:rPr>
        <w:t xml:space="preserve">(в случае  организации предоставления муниципальной услуги в МФЦ); </w:t>
      </w:r>
    </w:p>
    <w:p w:rsidR="003317E8" w:rsidRPr="007D765F" w:rsidRDefault="003317E8" w:rsidP="003317E8">
      <w:pPr>
        <w:pStyle w:val="ConsPlusNormal0"/>
        <w:ind w:firstLine="709"/>
        <w:jc w:val="both"/>
        <w:rPr>
          <w:rFonts w:ascii="Times New Roman" w:hAnsi="Times New Roman"/>
        </w:rPr>
      </w:pPr>
      <w:r w:rsidRPr="00FE6A85">
        <w:rPr>
          <w:rFonts w:ascii="Times New Roman" w:hAnsi="Times New Roman"/>
        </w:rPr>
        <w:t xml:space="preserve">адрес места приема документов ОМСУ для предоставления муниципальной услуги, режим работы ОМСУ </w:t>
      </w:r>
      <w:r w:rsidRPr="007D765F">
        <w:rPr>
          <w:rFonts w:ascii="Times New Roman" w:hAnsi="Times New Roman"/>
        </w:rPr>
        <w:t>(в случае организации предоставления муниципальной услуги в ОМСУ);</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порядок передачи результата заявителю;</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которые необходимо указать в заявлении о предоставлении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срок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сведения о порядке обжалования действий (бездействия) и решений должностных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Консультации по процедуре предоставления муниципальной услуги осуществляются сотрудниками ОМСУ </w:t>
      </w:r>
      <w:r w:rsidRPr="007D765F">
        <w:rPr>
          <w:rFonts w:ascii="Times New Roman" w:hAnsi="Times New Roman"/>
        </w:rPr>
        <w:t>и (или) МФЦ</w:t>
      </w:r>
      <w:r w:rsidRPr="00FE6A85">
        <w:rPr>
          <w:rFonts w:ascii="Times New Roman" w:hAnsi="Times New Roman"/>
        </w:rPr>
        <w:t xml:space="preserve"> в соответствии с должностными инструкциями.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При ответах на телефонные звонки и личные обращения сотрудники ОМСУ </w:t>
      </w:r>
      <w:r w:rsidRPr="007D765F">
        <w:rPr>
          <w:rFonts w:ascii="Times New Roman" w:hAnsi="Times New Roman"/>
        </w:rPr>
        <w:t>и (или) МФЦ</w:t>
      </w:r>
      <w:r w:rsidRPr="00FE6A85">
        <w:rPr>
          <w:rFonts w:ascii="Times New Roman" w:hAnsi="Times New Roman"/>
        </w:rPr>
        <w:t>, ответственные за информирование, подробно, четко и в вежливой форме информируют обратившихся заявителей по интересующим их вопросам.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Устное информирование каждого обратившегося за информацией заявителя осуществляется не более 15 минут.</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если для подготовки ответа на устное обращение требуется более продолжительное время, сотрудник ОМСУ </w:t>
      </w:r>
      <w:r w:rsidRPr="007D765F">
        <w:rPr>
          <w:rFonts w:ascii="Times New Roman" w:hAnsi="Times New Roman"/>
        </w:rPr>
        <w:t>и (или) МФЦ</w:t>
      </w:r>
      <w:r w:rsidRPr="00FE6A85">
        <w:rPr>
          <w:rFonts w:ascii="Times New Roman" w:hAnsi="Times New Roman"/>
        </w:rPr>
        <w:t xml:space="preserve">, ответственный за информирование, предлагает заинтересованным лицам перезвонить в определенный </w:t>
      </w:r>
      <w:r w:rsidRPr="00FE6A85">
        <w:rPr>
          <w:rFonts w:ascii="Times New Roman" w:hAnsi="Times New Roman"/>
        </w:rPr>
        <w:lastRenderedPageBreak/>
        <w:t>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w:t>
      </w:r>
      <w:r w:rsidRPr="007D765F">
        <w:rPr>
          <w:rFonts w:ascii="Times New Roman" w:hAnsi="Times New Roman"/>
        </w:rPr>
        <w:t>и (или) МФЦ,</w:t>
      </w:r>
      <w:r w:rsidRPr="00FE6A85">
        <w:rPr>
          <w:rFonts w:ascii="Times New Roman" w:hAnsi="Times New Roman"/>
        </w:rPr>
        <w:t xml:space="preserve"> принявший телефонный звонок, разъясняет заявителю право обратиться с письменным обращением в ОМСУ </w:t>
      </w:r>
      <w:r w:rsidRPr="007D765F">
        <w:rPr>
          <w:rFonts w:ascii="Times New Roman" w:hAnsi="Times New Roman"/>
        </w:rPr>
        <w:t>и (или) МФЦ</w:t>
      </w:r>
      <w:r w:rsidRPr="00FE6A85">
        <w:rPr>
          <w:rFonts w:ascii="Times New Roman" w:hAnsi="Times New Roman"/>
        </w:rPr>
        <w:t xml:space="preserve"> и требования к оформлению обращения.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Ответ на письменное обращение направляется заявителю в течение 5 рабочих со дня регистрации обращения в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w:t>
      </w:r>
      <w:r>
        <w:rPr>
          <w:rFonts w:ascii="Times New Roman" w:hAnsi="Times New Roman"/>
        </w:rPr>
        <w:t>формации, в том числе в газете «Амурский маяк»</w:t>
      </w:r>
      <w:r w:rsidRPr="00FE6A85">
        <w:rPr>
          <w:rFonts w:ascii="Times New Roman" w:hAnsi="Times New Roman"/>
        </w:rPr>
        <w:t xml:space="preserve">, на официальном сайте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Прием документов, необходимых для предоставления муниципальной услуги, осуществляется по адресу ОМСУ </w:t>
      </w:r>
      <w:r w:rsidRPr="007D765F">
        <w:rPr>
          <w:rFonts w:ascii="Times New Roman" w:hAnsi="Times New Roman"/>
        </w:rPr>
        <w:t>и (или) МФЦ</w:t>
      </w:r>
      <w:r w:rsidRPr="00FE6A85">
        <w:rPr>
          <w:rFonts w:ascii="Times New Roman" w:hAnsi="Times New Roman"/>
        </w:rPr>
        <w:t>.</w:t>
      </w:r>
    </w:p>
    <w:p w:rsidR="003317E8" w:rsidRPr="00FE6A85"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3317E8" w:rsidRPr="00FE6A85" w:rsidRDefault="003317E8" w:rsidP="003317E8">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3317E8" w:rsidRPr="008E6241" w:rsidRDefault="003317E8" w:rsidP="003317E8">
      <w:pPr>
        <w:pStyle w:val="ConsPlusNormal0"/>
        <w:ind w:firstLine="709"/>
        <w:jc w:val="both"/>
        <w:rPr>
          <w:rFonts w:ascii="Times New Roman" w:hAnsi="Times New Roman"/>
        </w:rPr>
      </w:pPr>
      <w:r w:rsidRPr="00FE6A85">
        <w:rPr>
          <w:rFonts w:ascii="Times New Roman" w:hAnsi="Times New Roman"/>
        </w:rPr>
        <w:t xml:space="preserve">2.1. Наименование муниципальной услуги: </w:t>
      </w:r>
      <w:r w:rsidRPr="00673751">
        <w:rPr>
          <w:rFonts w:ascii="Times New Roman" w:hAnsi="Times New Roman"/>
        </w:rPr>
        <w:t>«Выдача</w:t>
      </w:r>
      <w:r>
        <w:rPr>
          <w:rFonts w:ascii="Times New Roman" w:hAnsi="Times New Roman"/>
        </w:rPr>
        <w:t xml:space="preserve"> (продление)</w:t>
      </w:r>
      <w:r w:rsidRPr="00673751">
        <w:rPr>
          <w:rFonts w:ascii="Times New Roman" w:hAnsi="Times New Roman"/>
        </w:rPr>
        <w:t xml:space="preserve"> разрешения на строительство</w:t>
      </w:r>
      <w:r>
        <w:rPr>
          <w:rFonts w:ascii="Times New Roman" w:hAnsi="Times New Roman"/>
        </w:rPr>
        <w:t>, реконструкцию</w:t>
      </w:r>
      <w:r w:rsidRPr="00673751">
        <w:rPr>
          <w:rFonts w:ascii="Times New Roman" w:hAnsi="Times New Roman"/>
        </w:rPr>
        <w:t xml:space="preserve"> объекта капитального строительства, расположенного на территории </w:t>
      </w:r>
      <w:r w:rsidRPr="008E6241">
        <w:rPr>
          <w:rFonts w:ascii="Times New Roman" w:hAnsi="Times New Roman"/>
        </w:rPr>
        <w:t>муниципального образования».</w:t>
      </w:r>
    </w:p>
    <w:p w:rsidR="003317E8" w:rsidRPr="003D4490"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3317E8" w:rsidRPr="00FE6A85" w:rsidRDefault="003317E8" w:rsidP="003317E8">
      <w:pPr>
        <w:pStyle w:val="ConsPlusNormal0"/>
        <w:ind w:firstLine="709"/>
        <w:jc w:val="both"/>
        <w:rPr>
          <w:rFonts w:ascii="Times New Roman" w:hAnsi="Times New Roman"/>
        </w:rPr>
      </w:pPr>
    </w:p>
    <w:p w:rsidR="003317E8" w:rsidRPr="001C6062" w:rsidRDefault="003317E8" w:rsidP="003317E8">
      <w:pPr>
        <w:pStyle w:val="ConsPlusNormal0"/>
        <w:ind w:firstLine="709"/>
        <w:jc w:val="both"/>
        <w:rPr>
          <w:rFonts w:ascii="Times New Roman" w:hAnsi="Times New Roman"/>
        </w:rPr>
      </w:pPr>
      <w:r w:rsidRPr="00FE6A85">
        <w:rPr>
          <w:rFonts w:ascii="Times New Roman" w:hAnsi="Times New Roman"/>
        </w:rPr>
        <w:t>2.2. Предоставление муниципальной услуги осуществляется</w:t>
      </w:r>
      <w:r>
        <w:rPr>
          <w:rFonts w:ascii="Times New Roman" w:hAnsi="Times New Roman"/>
        </w:rPr>
        <w:t xml:space="preserve"> в </w:t>
      </w:r>
      <w:r w:rsidRPr="00FE6A85">
        <w:rPr>
          <w:rFonts w:ascii="Times New Roman" w:hAnsi="Times New Roman"/>
        </w:rPr>
        <w:t xml:space="preserve"> </w:t>
      </w:r>
      <w:r w:rsidRPr="001C6062">
        <w:rPr>
          <w:rFonts w:ascii="Times New Roman" w:hAnsi="Times New Roman"/>
        </w:rPr>
        <w:t>Администрации Тамбовского района (архитектурно-строительный отдел) (далее – уполномоченный орган)</w:t>
      </w:r>
    </w:p>
    <w:p w:rsidR="003317E8" w:rsidRPr="00FE6A85" w:rsidRDefault="003317E8" w:rsidP="003317E8">
      <w:pPr>
        <w:pStyle w:val="ConsPlusNormal0"/>
        <w:ind w:firstLine="709"/>
        <w:jc w:val="both"/>
        <w:rPr>
          <w:rFonts w:ascii="Times New Roman" w:hAnsi="Times New Roman"/>
          <w:highlight w:val="yellow"/>
        </w:rPr>
      </w:pPr>
    </w:p>
    <w:p w:rsidR="003317E8" w:rsidRPr="00FE6A85" w:rsidRDefault="003317E8" w:rsidP="003317E8">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3317E8" w:rsidRPr="00FE6A85" w:rsidRDefault="003317E8" w:rsidP="003317E8">
      <w:pPr>
        <w:pStyle w:val="ConsPlusNormal0"/>
        <w:ind w:firstLine="709"/>
        <w:jc w:val="center"/>
        <w:outlineLvl w:val="2"/>
        <w:rPr>
          <w:rFonts w:ascii="Times New Roman" w:hAnsi="Times New Roman"/>
          <w:highlight w:val="yellow"/>
        </w:rPr>
      </w:pPr>
    </w:p>
    <w:p w:rsidR="003317E8" w:rsidRDefault="003317E8" w:rsidP="003317E8">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3317E8" w:rsidRPr="008E6241" w:rsidRDefault="003317E8" w:rsidP="003317E8">
      <w:pPr>
        <w:pStyle w:val="ConsPlusNormal0"/>
        <w:ind w:firstLine="709"/>
        <w:jc w:val="both"/>
        <w:rPr>
          <w:rFonts w:ascii="Times New Roman" w:hAnsi="Times New Roman"/>
        </w:rPr>
      </w:pPr>
      <w:r w:rsidRPr="008E6241">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w:t>
      </w:r>
      <w:r w:rsidRPr="008E6241">
        <w:rPr>
          <w:rFonts w:ascii="Times New Roman" w:hAnsi="Times New Roman"/>
        </w:rPr>
        <w:lastRenderedPageBreak/>
        <w:t xml:space="preserve">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 </w:t>
      </w:r>
      <w:r w:rsidRPr="001C6062">
        <w:rPr>
          <w:rFonts w:ascii="Times New Roman" w:hAnsi="Times New Roman"/>
        </w:rPr>
        <w:t>(в случае организации предоставления муниципальной услуги с участием МФЦ);</w:t>
      </w:r>
    </w:p>
    <w:p w:rsidR="003317E8" w:rsidRPr="00585D82" w:rsidRDefault="003317E8" w:rsidP="003317E8">
      <w:pPr>
        <w:tabs>
          <w:tab w:val="left" w:pos="993"/>
        </w:tabs>
        <w:spacing w:line="240" w:lineRule="auto"/>
        <w:ind w:firstLine="709"/>
        <w:jc w:val="both"/>
        <w:rPr>
          <w:sz w:val="26"/>
          <w:szCs w:val="26"/>
        </w:rPr>
      </w:pPr>
      <w:r w:rsidRPr="00585D82">
        <w:rPr>
          <w:sz w:val="26"/>
          <w:szCs w:val="26"/>
        </w:rPr>
        <w:t xml:space="preserve">2.3.2. Федеральная служба государственной регистрации, кадастра и картографии – в части предоставления сведений (выписки) выписка из Единого государственного реестра прав. </w:t>
      </w:r>
    </w:p>
    <w:p w:rsidR="003317E8" w:rsidRPr="00585D82" w:rsidRDefault="003317E8" w:rsidP="003317E8">
      <w:pPr>
        <w:tabs>
          <w:tab w:val="left" w:pos="993"/>
        </w:tabs>
        <w:spacing w:line="240" w:lineRule="auto"/>
        <w:ind w:firstLine="709"/>
        <w:jc w:val="both"/>
        <w:rPr>
          <w:bCs/>
          <w:sz w:val="26"/>
          <w:szCs w:val="26"/>
        </w:rPr>
      </w:pPr>
      <w:r w:rsidRPr="00585D82">
        <w:rPr>
          <w:bCs/>
          <w:sz w:val="26"/>
          <w:szCs w:val="26"/>
        </w:rPr>
        <w:t>2</w:t>
      </w:r>
      <w:r>
        <w:rPr>
          <w:bCs/>
          <w:sz w:val="26"/>
          <w:szCs w:val="26"/>
        </w:rPr>
        <w:t>.3.3.</w:t>
      </w:r>
      <w:r w:rsidRPr="00585D82">
        <w:rPr>
          <w:bCs/>
          <w:sz w:val="26"/>
          <w:szCs w:val="26"/>
        </w:rPr>
        <w:t xml:space="preserve"> Министерство природных ресурсов Амурской области </w:t>
      </w:r>
      <w:r w:rsidRPr="00585D82">
        <w:rPr>
          <w:color w:val="000000"/>
          <w:sz w:val="26"/>
          <w:szCs w:val="26"/>
        </w:rPr>
        <w:t>– в части предоставления заключения государственной экологической экспертизы проектной документации</w:t>
      </w:r>
      <w:r w:rsidRPr="00585D82">
        <w:rPr>
          <w:bCs/>
          <w:sz w:val="26"/>
          <w:szCs w:val="26"/>
        </w:rPr>
        <w:t>.</w:t>
      </w:r>
    </w:p>
    <w:p w:rsidR="003317E8" w:rsidRPr="005155CC" w:rsidRDefault="003317E8" w:rsidP="003317E8">
      <w:pPr>
        <w:pStyle w:val="ConsPlusNormal0"/>
        <w:widowControl/>
        <w:ind w:firstLine="709"/>
        <w:jc w:val="both"/>
        <w:rPr>
          <w:rStyle w:val="FontStyle23"/>
        </w:rPr>
      </w:pPr>
      <w:r w:rsidRPr="005155CC">
        <w:rPr>
          <w:rFonts w:ascii="Times New Roman" w:hAnsi="Times New Roman"/>
        </w:rPr>
        <w:t>2.3.4. Государственное автономное учреждение Амурской области</w:t>
      </w:r>
      <w:r w:rsidRPr="005155CC">
        <w:rPr>
          <w:rStyle w:val="FontStyle20"/>
          <w:b/>
        </w:rPr>
        <w:t xml:space="preserve"> </w:t>
      </w:r>
      <w:r w:rsidRPr="005155CC">
        <w:rPr>
          <w:rStyle w:val="FontStyle23"/>
        </w:rPr>
        <w:t>«Управление государственной экспертизы проектной документации и результатов инженерных изысканий» или</w:t>
      </w:r>
      <w:r w:rsidRPr="005155CC">
        <w:rPr>
          <w:rFonts w:ascii="Times New Roman" w:hAnsi="Times New Roman"/>
          <w:bCs/>
        </w:rPr>
        <w:t xml:space="preserve"> Ф</w:t>
      </w:r>
      <w:r w:rsidRPr="005155CC">
        <w:rPr>
          <w:rStyle w:val="text1"/>
          <w:rFonts w:ascii="Times New Roman" w:hAnsi="Times New Roman"/>
          <w:bCs/>
        </w:rPr>
        <w:t>едеральное автономное учреждение «Главное управление государственной экспертизы» (ФАУ «</w:t>
      </w:r>
      <w:proofErr w:type="spellStart"/>
      <w:r w:rsidRPr="005155CC">
        <w:rPr>
          <w:rStyle w:val="text1"/>
          <w:rFonts w:ascii="Times New Roman" w:hAnsi="Times New Roman"/>
          <w:bCs/>
        </w:rPr>
        <w:t>Главгосэкспертиза</w:t>
      </w:r>
      <w:proofErr w:type="spellEnd"/>
      <w:r w:rsidRPr="005155CC">
        <w:rPr>
          <w:rStyle w:val="text1"/>
          <w:rFonts w:ascii="Times New Roman" w:hAnsi="Times New Roman"/>
          <w:bCs/>
        </w:rPr>
        <w:t xml:space="preserve"> России»)</w:t>
      </w:r>
      <w:r w:rsidRPr="005155CC">
        <w:rPr>
          <w:rStyle w:val="FontStyle23"/>
        </w:rPr>
        <w:t>;</w:t>
      </w:r>
    </w:p>
    <w:p w:rsidR="003317E8" w:rsidRPr="007E3900" w:rsidRDefault="003317E8" w:rsidP="003317E8">
      <w:pPr>
        <w:pStyle w:val="ConsPlusNormal0"/>
        <w:jc w:val="both"/>
        <w:rPr>
          <w:rFonts w:ascii="Times New Roman" w:hAnsi="Times New Roman"/>
        </w:rPr>
      </w:pPr>
      <w:r>
        <w:rPr>
          <w:rFonts w:ascii="Times New Roman" w:hAnsi="Times New Roman"/>
          <w:bCs/>
        </w:rPr>
        <w:t xml:space="preserve">          </w:t>
      </w:r>
      <w:r w:rsidRPr="007E3900">
        <w:rPr>
          <w:rFonts w:ascii="Times New Roman" w:hAnsi="Times New Roman"/>
          <w:bCs/>
        </w:rPr>
        <w:t xml:space="preserve"> 2.3.5. ОМС </w:t>
      </w:r>
      <w:r w:rsidRPr="007E3900">
        <w:rPr>
          <w:rFonts w:ascii="Times New Roman" w:hAnsi="Times New Roman"/>
        </w:rPr>
        <w:t xml:space="preserve">Администрация Тамбовского района (архитектурно-строительный отдел) </w:t>
      </w:r>
      <w:r>
        <w:rPr>
          <w:rFonts w:ascii="Times New Roman" w:hAnsi="Times New Roman"/>
        </w:rPr>
        <w:t>– в части предоставления г</w:t>
      </w:r>
      <w:r w:rsidRPr="003C01FD">
        <w:rPr>
          <w:rFonts w:ascii="Times New Roman" w:hAnsi="Times New Roman"/>
        </w:rPr>
        <w:t>радостроительн</w:t>
      </w:r>
      <w:r>
        <w:rPr>
          <w:rFonts w:ascii="Times New Roman" w:hAnsi="Times New Roman"/>
        </w:rPr>
        <w:t>ого</w:t>
      </w:r>
      <w:r w:rsidRPr="003C01FD">
        <w:rPr>
          <w:rFonts w:ascii="Times New Roman" w:hAnsi="Times New Roman"/>
        </w:rPr>
        <w:t xml:space="preserve"> план</w:t>
      </w:r>
      <w:r>
        <w:rPr>
          <w:rFonts w:ascii="Times New Roman" w:hAnsi="Times New Roman"/>
        </w:rPr>
        <w:t>а</w:t>
      </w:r>
      <w:r w:rsidRPr="003C01FD">
        <w:rPr>
          <w:rFonts w:ascii="Times New Roman" w:hAnsi="Times New Roman"/>
        </w:rPr>
        <w:t xml:space="preserve"> земельного участка</w:t>
      </w:r>
      <w:r>
        <w:rPr>
          <w:rFonts w:ascii="Times New Roman" w:hAnsi="Times New Roman"/>
        </w:rPr>
        <w:t xml:space="preserve"> и</w:t>
      </w:r>
      <w:r w:rsidRPr="003C01FD">
        <w:rPr>
          <w:rFonts w:ascii="Times New Roman" w:hAnsi="Times New Roman"/>
        </w:rPr>
        <w:t xml:space="preserve"> </w:t>
      </w:r>
      <w:r>
        <w:rPr>
          <w:rFonts w:ascii="Times New Roman" w:hAnsi="Times New Roman"/>
        </w:rPr>
        <w:t>р</w:t>
      </w:r>
      <w:r w:rsidRPr="003C01FD">
        <w:rPr>
          <w:rFonts w:ascii="Times New Roman" w:hAnsi="Times New Roman"/>
        </w:rPr>
        <w:t>азрешени</w:t>
      </w:r>
      <w:r>
        <w:rPr>
          <w:rFonts w:ascii="Times New Roman" w:hAnsi="Times New Roman"/>
        </w:rPr>
        <w:t>я</w:t>
      </w:r>
      <w:r w:rsidRPr="003C01FD">
        <w:rPr>
          <w:rFonts w:ascii="Times New Roman" w:hAnsi="Times New Roman"/>
        </w:rPr>
        <w:t xml:space="preserve"> на отклонение от предельных параметров разрешенного строительства, реконструкции.</w:t>
      </w:r>
    </w:p>
    <w:p w:rsidR="003317E8" w:rsidRPr="007E3900" w:rsidRDefault="003317E8" w:rsidP="003317E8">
      <w:pPr>
        <w:tabs>
          <w:tab w:val="left" w:pos="993"/>
        </w:tabs>
        <w:spacing w:line="240" w:lineRule="auto"/>
        <w:ind w:firstLine="709"/>
        <w:jc w:val="both"/>
        <w:rPr>
          <w:bCs/>
          <w:sz w:val="26"/>
          <w:szCs w:val="26"/>
        </w:rPr>
      </w:pPr>
    </w:p>
    <w:p w:rsidR="003317E8" w:rsidRPr="00CE5912" w:rsidRDefault="003317E8" w:rsidP="003317E8">
      <w:pPr>
        <w:autoSpaceDE w:val="0"/>
        <w:autoSpaceDN w:val="0"/>
        <w:adjustRightInd w:val="0"/>
        <w:spacing w:line="240" w:lineRule="auto"/>
        <w:ind w:firstLine="709"/>
        <w:jc w:val="both"/>
        <w:rPr>
          <w:sz w:val="26"/>
          <w:szCs w:val="26"/>
        </w:rPr>
      </w:pPr>
      <w:r w:rsidRPr="001C6062">
        <w:rPr>
          <w:sz w:val="26"/>
          <w:szCs w:val="26"/>
        </w:rPr>
        <w:t>МФЦ,</w:t>
      </w:r>
      <w:r w:rsidRPr="00CE5912">
        <w:rPr>
          <w:sz w:val="26"/>
          <w:szCs w:val="26"/>
        </w:rPr>
        <w:t xml:space="preserve"> ОМСУ не вправе требовать от заявителя:</w:t>
      </w:r>
    </w:p>
    <w:p w:rsidR="003317E8" w:rsidRPr="00CE5912" w:rsidRDefault="003317E8" w:rsidP="003317E8">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17E8" w:rsidRPr="00CE5912" w:rsidRDefault="003317E8" w:rsidP="003317E8">
      <w:pPr>
        <w:autoSpaceDE w:val="0"/>
        <w:autoSpaceDN w:val="0"/>
        <w:adjustRightInd w:val="0"/>
        <w:spacing w:line="240" w:lineRule="auto"/>
        <w:ind w:firstLine="709"/>
        <w:jc w:val="both"/>
        <w:rPr>
          <w:sz w:val="26"/>
          <w:szCs w:val="26"/>
        </w:rPr>
      </w:pPr>
      <w:r w:rsidRPr="00CE5912">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3317E8" w:rsidRDefault="003317E8" w:rsidP="003317E8">
      <w:pPr>
        <w:autoSpaceDE w:val="0"/>
        <w:autoSpaceDN w:val="0"/>
        <w:adjustRightInd w:val="0"/>
        <w:spacing w:line="240" w:lineRule="auto"/>
        <w:ind w:firstLine="709"/>
        <w:jc w:val="both"/>
        <w:rPr>
          <w:sz w:val="26"/>
          <w:szCs w:val="26"/>
        </w:rPr>
      </w:pPr>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 таких услуг.</w:t>
      </w:r>
    </w:p>
    <w:p w:rsidR="003317E8" w:rsidRPr="00FE6A85" w:rsidRDefault="003317E8" w:rsidP="003317E8">
      <w:pPr>
        <w:autoSpaceDE w:val="0"/>
        <w:autoSpaceDN w:val="0"/>
        <w:adjustRightInd w:val="0"/>
        <w:spacing w:line="240" w:lineRule="auto"/>
        <w:ind w:firstLine="709"/>
        <w:jc w:val="both"/>
        <w:rPr>
          <w:sz w:val="26"/>
          <w:szCs w:val="26"/>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3317E8" w:rsidRPr="00F013CF" w:rsidRDefault="003317E8" w:rsidP="003317E8">
      <w:pPr>
        <w:spacing w:line="240" w:lineRule="auto"/>
        <w:ind w:firstLine="709"/>
        <w:jc w:val="both"/>
        <w:rPr>
          <w:sz w:val="26"/>
          <w:szCs w:val="26"/>
        </w:rPr>
      </w:pPr>
      <w:r w:rsidRPr="004723FD">
        <w:t xml:space="preserve">1) </w:t>
      </w:r>
      <w:r>
        <w:t>Р</w:t>
      </w:r>
      <w:r w:rsidRPr="00F013CF">
        <w:rPr>
          <w:sz w:val="26"/>
          <w:szCs w:val="26"/>
        </w:rPr>
        <w:t>ешение о выдаче разрешения на строительство, реконструкцию объектов капитального строительства (далее – решение о выдаче разрешения);</w:t>
      </w:r>
    </w:p>
    <w:p w:rsidR="003317E8" w:rsidRPr="00F013CF" w:rsidRDefault="003317E8" w:rsidP="003317E8">
      <w:pPr>
        <w:spacing w:line="240" w:lineRule="auto"/>
        <w:ind w:firstLine="709"/>
        <w:jc w:val="both"/>
        <w:rPr>
          <w:sz w:val="26"/>
          <w:szCs w:val="26"/>
        </w:rPr>
      </w:pPr>
      <w:r>
        <w:rPr>
          <w:sz w:val="26"/>
          <w:szCs w:val="26"/>
        </w:rPr>
        <w:lastRenderedPageBreak/>
        <w:t>2) М</w:t>
      </w:r>
      <w:r w:rsidRPr="00F013CF">
        <w:rPr>
          <w:sz w:val="26"/>
          <w:szCs w:val="26"/>
        </w:rPr>
        <w:t>отивированное решение об отказе в выдаче разрешения на строительство, реконструкцию объектов капитального строительства (далее – решение об отказе в выдаче разрешения);</w:t>
      </w:r>
    </w:p>
    <w:p w:rsidR="003317E8" w:rsidRPr="00F013CF" w:rsidRDefault="003317E8" w:rsidP="003317E8">
      <w:pPr>
        <w:spacing w:line="240" w:lineRule="auto"/>
        <w:ind w:firstLine="709"/>
        <w:jc w:val="both"/>
        <w:rPr>
          <w:sz w:val="26"/>
          <w:szCs w:val="26"/>
        </w:rPr>
      </w:pPr>
      <w:r>
        <w:rPr>
          <w:sz w:val="26"/>
          <w:szCs w:val="26"/>
        </w:rPr>
        <w:t>3) Р</w:t>
      </w:r>
      <w:r w:rsidRPr="00F013CF">
        <w:rPr>
          <w:sz w:val="26"/>
          <w:szCs w:val="26"/>
        </w:rPr>
        <w:t>ешение о продлении разрешения на строительство, реконструкцию объектов капитального строительства (далее – решение о продлении разрешения);</w:t>
      </w:r>
    </w:p>
    <w:p w:rsidR="003317E8" w:rsidRPr="00F013CF" w:rsidRDefault="003317E8" w:rsidP="003317E8">
      <w:pPr>
        <w:spacing w:line="240" w:lineRule="auto"/>
        <w:ind w:firstLine="709"/>
        <w:jc w:val="both"/>
        <w:rPr>
          <w:sz w:val="26"/>
          <w:szCs w:val="26"/>
        </w:rPr>
      </w:pPr>
      <w:r>
        <w:rPr>
          <w:sz w:val="26"/>
          <w:szCs w:val="26"/>
        </w:rPr>
        <w:t>4) М</w:t>
      </w:r>
      <w:r w:rsidRPr="00F013CF">
        <w:rPr>
          <w:sz w:val="26"/>
          <w:szCs w:val="26"/>
        </w:rPr>
        <w:t>отивированное решение об отказе в продлении разрешения на строительство, реконструкцию объектов капитального строительства (далее – решение об</w:t>
      </w:r>
      <w:r>
        <w:rPr>
          <w:sz w:val="26"/>
          <w:szCs w:val="26"/>
        </w:rPr>
        <w:t xml:space="preserve"> отказе в продлении разрешения).</w:t>
      </w:r>
    </w:p>
    <w:p w:rsidR="003317E8" w:rsidRPr="004723FD"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center"/>
        <w:outlineLvl w:val="2"/>
        <w:rPr>
          <w:rFonts w:ascii="Times New Roman" w:hAnsi="Times New Roman"/>
          <w:b/>
        </w:rPr>
      </w:pPr>
      <w:r>
        <w:rPr>
          <w:rFonts w:ascii="Times New Roman" w:hAnsi="Times New Roman"/>
          <w:b/>
        </w:rPr>
        <w:t>С</w:t>
      </w:r>
      <w:r w:rsidRPr="00495CF9">
        <w:rPr>
          <w:rFonts w:ascii="Times New Roman" w:hAnsi="Times New Roman"/>
          <w:b/>
        </w:rPr>
        <w:t>рок предоставления муниципальной услуги</w:t>
      </w:r>
    </w:p>
    <w:p w:rsidR="003317E8" w:rsidRPr="00FE6A85" w:rsidRDefault="003317E8" w:rsidP="003317E8">
      <w:pPr>
        <w:pStyle w:val="ConsPlusNormal0"/>
        <w:jc w:val="both"/>
        <w:rPr>
          <w:rFonts w:ascii="Times New Roman" w:hAnsi="Times New Roman"/>
          <w:highlight w:val="yellow"/>
        </w:rPr>
      </w:pPr>
    </w:p>
    <w:p w:rsidR="003317E8" w:rsidRDefault="003317E8" w:rsidP="003317E8">
      <w:pPr>
        <w:pStyle w:val="ConsPlusNormal0"/>
        <w:ind w:firstLine="709"/>
        <w:jc w:val="both"/>
        <w:rPr>
          <w:rFonts w:ascii="Times New Roman" w:hAnsi="Times New Roman"/>
        </w:rPr>
      </w:pPr>
      <w:r w:rsidRPr="004B743F">
        <w:rPr>
          <w:rFonts w:ascii="Times New Roman" w:hAnsi="Times New Roman"/>
        </w:rPr>
        <w:t xml:space="preserve">2.5. </w:t>
      </w:r>
      <w:r w:rsidR="004F7E2C" w:rsidRPr="004F7E2C">
        <w:rPr>
          <w:rFonts w:ascii="Times New Roman" w:hAnsi="Times New Roman"/>
        </w:rPr>
        <w:t>Максимальный срок предоставления муниципальной услуги составляет 7 рабочих дней, исчисляемых со дня регистрации в ОМСУ заявления с документами, обязанность по представлению которых возложена на заявителя</w:t>
      </w:r>
      <w:r>
        <w:rPr>
          <w:rFonts w:ascii="Times New Roman" w:hAnsi="Times New Roman"/>
        </w:rPr>
        <w:t>.</w:t>
      </w: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заявления и прилагаемых к нему документов, принятых у заявителя.</w:t>
      </w: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3317E8" w:rsidRPr="00315359" w:rsidRDefault="003317E8" w:rsidP="003317E8">
      <w:pPr>
        <w:pStyle w:val="ConsPlusNormal0"/>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выдаче разрешения на строительство</w:t>
      </w:r>
      <w:r w:rsidRPr="00315359">
        <w:rPr>
          <w:rFonts w:ascii="Times New Roman" w:hAnsi="Times New Roman"/>
        </w:rPr>
        <w:t xml:space="preserve"> составляет </w:t>
      </w:r>
      <w:r>
        <w:rPr>
          <w:rFonts w:ascii="Times New Roman" w:hAnsi="Times New Roman"/>
        </w:rPr>
        <w:t>4</w:t>
      </w:r>
      <w:r w:rsidRPr="00315359">
        <w:rPr>
          <w:rFonts w:ascii="Times New Roman" w:hAnsi="Times New Roman"/>
        </w:rPr>
        <w:t xml:space="preserve"> рабочих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разрешения на строительство.</w:t>
      </w:r>
    </w:p>
    <w:p w:rsidR="003317E8" w:rsidRPr="001C6062" w:rsidRDefault="004F7E2C" w:rsidP="003317E8">
      <w:pPr>
        <w:pStyle w:val="ConsPlusNormal0"/>
        <w:numPr>
          <w:ins w:id="1" w:author="Dobrovolskaya" w:date="2013-11-15T14:56:00Z"/>
        </w:numPr>
        <w:ind w:firstLine="709"/>
        <w:jc w:val="both"/>
        <w:rPr>
          <w:rFonts w:ascii="Times New Roman" w:hAnsi="Times New Roman"/>
        </w:rPr>
      </w:pPr>
      <w:r w:rsidRPr="004F7E2C">
        <w:rPr>
          <w:rFonts w:ascii="Times New Roman" w:hAnsi="Times New Roman"/>
        </w:rPr>
        <w:t>Максимальный срок принятия решения о выдаче разрешения на строительство составляет 7 рабочих дней с момента получения ОМСУ полного комплекта документов из МФЦ (за исключением документов, находящихся в распоряжении ОМСУ – данные документы получаются ОМСУ самостоятельно в порядке внутриведомственного взаимодействия)</w:t>
      </w:r>
      <w:r w:rsidR="003317E8" w:rsidRPr="001C6062">
        <w:rPr>
          <w:rFonts w:ascii="Times New Roman" w:hAnsi="Times New Roman"/>
        </w:rPr>
        <w:t>.</w:t>
      </w:r>
    </w:p>
    <w:p w:rsidR="003317E8" w:rsidRPr="003D3070" w:rsidRDefault="003317E8" w:rsidP="003317E8">
      <w:pPr>
        <w:pStyle w:val="ConsPlusNormal0"/>
        <w:ind w:firstLine="709"/>
        <w:jc w:val="both"/>
        <w:rPr>
          <w:rFonts w:ascii="Times New Roman" w:hAnsi="Times New Roman"/>
        </w:rPr>
      </w:pPr>
      <w:r w:rsidRPr="003D3070">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3317E8" w:rsidRPr="003D3070"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4723FD" w:rsidRDefault="003317E8" w:rsidP="003317E8">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3317E8" w:rsidRDefault="003317E8" w:rsidP="003317E8">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C056B8">
        <w:rPr>
          <w:sz w:val="26"/>
          <w:szCs w:val="26"/>
        </w:rPr>
        <w:t xml:space="preserve">Градостроительным кодексом Российской </w:t>
      </w:r>
      <w:r>
        <w:rPr>
          <w:sz w:val="26"/>
          <w:szCs w:val="26"/>
        </w:rPr>
        <w:t>Федерации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3317E8" w:rsidRDefault="003317E8" w:rsidP="003317E8">
      <w:pPr>
        <w:autoSpaceDE w:val="0"/>
        <w:autoSpaceDN w:val="0"/>
        <w:adjustRightInd w:val="0"/>
        <w:spacing w:line="240" w:lineRule="auto"/>
        <w:ind w:firstLine="709"/>
        <w:jc w:val="both"/>
        <w:rPr>
          <w:rFonts w:eastAsia="Calibri"/>
          <w:sz w:val="26"/>
          <w:szCs w:val="26"/>
          <w:lang w:eastAsia="ru-RU"/>
        </w:rPr>
      </w:pPr>
      <w:r w:rsidRPr="00C056B8">
        <w:rPr>
          <w:sz w:val="26"/>
          <w:szCs w:val="26"/>
        </w:rPr>
        <w:t xml:space="preserve"> </w:t>
      </w:r>
      <w:r>
        <w:rPr>
          <w:sz w:val="26"/>
          <w:szCs w:val="26"/>
        </w:rPr>
        <w:t xml:space="preserve">- </w:t>
      </w:r>
      <w:r w:rsidRPr="00C056B8">
        <w:rPr>
          <w:sz w:val="26"/>
          <w:szCs w:val="26"/>
        </w:rPr>
        <w:t xml:space="preserve">Федеральным </w:t>
      </w:r>
      <w:hyperlink r:id="rId6" w:history="1">
        <w:r w:rsidRPr="00C056B8">
          <w:rPr>
            <w:sz w:val="26"/>
            <w:szCs w:val="26"/>
          </w:rPr>
          <w:t>законом</w:t>
        </w:r>
      </w:hyperlink>
      <w:r w:rsidRPr="00C056B8">
        <w:rPr>
          <w:sz w:val="26"/>
          <w:szCs w:val="26"/>
        </w:rPr>
        <w:t xml:space="preserve"> от 29.12.2004 № 191-ФЗ «О введении в действие Градостроительног</w:t>
      </w:r>
      <w:r>
        <w:rPr>
          <w:sz w:val="26"/>
          <w:szCs w:val="26"/>
        </w:rPr>
        <w:t>о кодекса Российской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3317E8" w:rsidRDefault="003317E8" w:rsidP="003317E8">
      <w:pPr>
        <w:autoSpaceDE w:val="0"/>
        <w:autoSpaceDN w:val="0"/>
        <w:adjustRightInd w:val="0"/>
        <w:spacing w:line="240" w:lineRule="auto"/>
        <w:ind w:firstLine="851"/>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7" w:history="1">
        <w:r w:rsidRPr="00DB4FA0">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3317E8" w:rsidRPr="002E4D58" w:rsidRDefault="003317E8" w:rsidP="003317E8">
      <w:pPr>
        <w:autoSpaceDE w:val="0"/>
        <w:autoSpaceDN w:val="0"/>
        <w:adjustRightInd w:val="0"/>
        <w:spacing w:line="240" w:lineRule="auto"/>
        <w:ind w:firstLine="851"/>
        <w:jc w:val="both"/>
        <w:rPr>
          <w:rFonts w:eastAsia="Calibri"/>
          <w:sz w:val="26"/>
          <w:szCs w:val="26"/>
          <w:lang w:eastAsia="ru-RU"/>
        </w:rPr>
      </w:pPr>
      <w:r w:rsidRPr="002E4D58">
        <w:rPr>
          <w:sz w:val="26"/>
          <w:szCs w:val="26"/>
        </w:rPr>
        <w:lastRenderedPageBreak/>
        <w:t>- Федеральным законом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Pr="002E4D58">
        <w:rPr>
          <w:rFonts w:eastAsia="Calibri"/>
          <w:sz w:val="26"/>
          <w:szCs w:val="26"/>
          <w:lang w:eastAsia="ru-RU"/>
        </w:rPr>
        <w:t xml:space="preserve">"Парламентская газета", </w:t>
      </w:r>
      <w:r>
        <w:rPr>
          <w:rFonts w:eastAsia="Calibri"/>
          <w:sz w:val="26"/>
          <w:szCs w:val="26"/>
          <w:lang w:eastAsia="ru-RU"/>
        </w:rPr>
        <w:t>№</w:t>
      </w:r>
      <w:r w:rsidRPr="002E4D58">
        <w:rPr>
          <w:rFonts w:eastAsia="Calibri"/>
          <w:sz w:val="26"/>
          <w:szCs w:val="26"/>
          <w:lang w:eastAsia="ru-RU"/>
        </w:rPr>
        <w:t xml:space="preserve"> 63, 27.11-03.12.2009,"Российская газета", </w:t>
      </w:r>
      <w:r>
        <w:rPr>
          <w:rFonts w:eastAsia="Calibri"/>
          <w:sz w:val="26"/>
          <w:szCs w:val="26"/>
          <w:lang w:eastAsia="ru-RU"/>
        </w:rPr>
        <w:t>№</w:t>
      </w:r>
      <w:r w:rsidRPr="002E4D58">
        <w:rPr>
          <w:rFonts w:eastAsia="Calibri"/>
          <w:sz w:val="26"/>
          <w:szCs w:val="26"/>
          <w:lang w:eastAsia="ru-RU"/>
        </w:rPr>
        <w:t xml:space="preserve"> 226, 27.11.2009,</w:t>
      </w:r>
      <w:r>
        <w:rPr>
          <w:rFonts w:eastAsia="Calibri"/>
          <w:sz w:val="26"/>
          <w:szCs w:val="26"/>
          <w:lang w:eastAsia="ru-RU"/>
        </w:rPr>
        <w:t xml:space="preserve"> </w:t>
      </w:r>
      <w:r w:rsidRPr="002E4D58">
        <w:rPr>
          <w:rFonts w:eastAsia="Calibri"/>
          <w:sz w:val="26"/>
          <w:szCs w:val="26"/>
          <w:lang w:eastAsia="ru-RU"/>
        </w:rPr>
        <w:t xml:space="preserve">"Собрание законодательства РФ", 30.11.2009, </w:t>
      </w:r>
      <w:r>
        <w:rPr>
          <w:rFonts w:eastAsia="Calibri"/>
          <w:sz w:val="26"/>
          <w:szCs w:val="26"/>
          <w:lang w:eastAsia="ru-RU"/>
        </w:rPr>
        <w:t>№</w:t>
      </w:r>
      <w:r w:rsidRPr="002E4D58">
        <w:rPr>
          <w:rFonts w:eastAsia="Calibri"/>
          <w:sz w:val="26"/>
          <w:szCs w:val="26"/>
          <w:lang w:eastAsia="ru-RU"/>
        </w:rPr>
        <w:t xml:space="preserve"> 48, ст. 5711);</w:t>
      </w:r>
    </w:p>
    <w:p w:rsidR="003317E8" w:rsidRDefault="003317E8" w:rsidP="003317E8">
      <w:pPr>
        <w:autoSpaceDE w:val="0"/>
        <w:autoSpaceDN w:val="0"/>
        <w:adjustRightInd w:val="0"/>
        <w:spacing w:line="240" w:lineRule="auto"/>
        <w:ind w:firstLine="851"/>
        <w:jc w:val="both"/>
        <w:rPr>
          <w:rFonts w:eastAsia="Calibri"/>
          <w:sz w:val="26"/>
          <w:szCs w:val="26"/>
          <w:lang w:eastAsia="ru-RU"/>
        </w:rPr>
      </w:pPr>
      <w:r>
        <w:rPr>
          <w:sz w:val="26"/>
          <w:szCs w:val="26"/>
        </w:rPr>
        <w:t>- Федеральным</w:t>
      </w:r>
      <w:r w:rsidRPr="00C056B8">
        <w:rPr>
          <w:sz w:val="26"/>
          <w:szCs w:val="26"/>
        </w:rPr>
        <w:t xml:space="preserve"> закон</w:t>
      </w:r>
      <w:r>
        <w:rPr>
          <w:sz w:val="26"/>
          <w:szCs w:val="26"/>
        </w:rPr>
        <w:t>ом</w:t>
      </w:r>
      <w:r w:rsidRPr="00C056B8">
        <w:rPr>
          <w:sz w:val="26"/>
          <w:szCs w:val="26"/>
        </w:rPr>
        <w:t xml:space="preserve">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"Российская газета", № 168, 30.07.2010,"Собрание законодательства РФ", 02.08.2010, № 31, ст. 4179);</w:t>
      </w:r>
    </w:p>
    <w:p w:rsidR="003317E8" w:rsidRPr="00B75DCA" w:rsidRDefault="003317E8" w:rsidP="003317E8">
      <w:pPr>
        <w:shd w:val="clear" w:color="auto" w:fill="FFFFFF"/>
        <w:spacing w:line="300" w:lineRule="atLeast"/>
        <w:ind w:firstLine="993"/>
        <w:jc w:val="both"/>
        <w:rPr>
          <w:rFonts w:ascii="Tahoma" w:hAnsi="Tahoma" w:cs="Tahoma"/>
          <w:color w:val="B5B5B5"/>
          <w:sz w:val="26"/>
          <w:szCs w:val="26"/>
        </w:rPr>
      </w:pPr>
      <w:r w:rsidRPr="00B75DCA">
        <w:rPr>
          <w:sz w:val="26"/>
          <w:szCs w:val="26"/>
        </w:rPr>
        <w:t>- Постановление</w:t>
      </w:r>
      <w:r>
        <w:rPr>
          <w:sz w:val="26"/>
          <w:szCs w:val="26"/>
        </w:rPr>
        <w:t xml:space="preserve">м </w:t>
      </w:r>
      <w:r w:rsidRPr="00B75DCA">
        <w:rPr>
          <w:sz w:val="26"/>
          <w:szCs w:val="26"/>
        </w:rPr>
        <w:t xml:space="preserve"> Правительства Российской Федерации от 05.05.2007 №145 «О порядке организации и проведения государственной экспертизы проектной документации и результатов инженерных изысканий» («Российская газета» № 4315,15.03.2007)</w:t>
      </w:r>
    </w:p>
    <w:p w:rsidR="003317E8" w:rsidRPr="00B75DCA" w:rsidRDefault="003317E8" w:rsidP="003317E8">
      <w:pPr>
        <w:autoSpaceDE w:val="0"/>
        <w:autoSpaceDN w:val="0"/>
        <w:adjustRightInd w:val="0"/>
        <w:spacing w:line="240" w:lineRule="auto"/>
        <w:ind w:firstLine="993"/>
        <w:jc w:val="both"/>
        <w:rPr>
          <w:rFonts w:eastAsia="Calibri"/>
          <w:sz w:val="26"/>
          <w:szCs w:val="26"/>
          <w:lang w:eastAsia="ru-RU"/>
        </w:rPr>
      </w:pPr>
      <w:r w:rsidRPr="00B75DCA">
        <w:rPr>
          <w:sz w:val="26"/>
          <w:szCs w:val="26"/>
        </w:rPr>
        <w:t>- Постановлением Правительства Российской Федерации от 16.02.2008 №87 «О составе разделов проектной документации и требованиях к их содержанию» (</w:t>
      </w:r>
      <w:r w:rsidRPr="00B75DCA">
        <w:rPr>
          <w:rFonts w:eastAsia="Calibri"/>
          <w:sz w:val="26"/>
          <w:szCs w:val="26"/>
          <w:lang w:eastAsia="ru-RU"/>
        </w:rPr>
        <w:t xml:space="preserve">"Собрание законодательства РФ", 25.02.2008, </w:t>
      </w:r>
      <w:r>
        <w:rPr>
          <w:rFonts w:eastAsia="Calibri"/>
          <w:sz w:val="26"/>
          <w:szCs w:val="26"/>
          <w:lang w:eastAsia="ru-RU"/>
        </w:rPr>
        <w:t>№</w:t>
      </w:r>
      <w:r w:rsidRPr="00B75DCA">
        <w:rPr>
          <w:rFonts w:eastAsia="Calibri"/>
          <w:sz w:val="26"/>
          <w:szCs w:val="26"/>
          <w:lang w:eastAsia="ru-RU"/>
        </w:rPr>
        <w:t xml:space="preserve"> 8, ст. 744,"Российская газета", </w:t>
      </w:r>
      <w:r>
        <w:rPr>
          <w:rFonts w:eastAsia="Calibri"/>
          <w:sz w:val="26"/>
          <w:szCs w:val="26"/>
          <w:lang w:eastAsia="ru-RU"/>
        </w:rPr>
        <w:t>№</w:t>
      </w:r>
      <w:r w:rsidRPr="00B75DCA">
        <w:rPr>
          <w:rFonts w:eastAsia="Calibri"/>
          <w:sz w:val="26"/>
          <w:szCs w:val="26"/>
          <w:lang w:eastAsia="ru-RU"/>
        </w:rPr>
        <w:t xml:space="preserve"> 41, 27.02.2008);</w:t>
      </w:r>
    </w:p>
    <w:p w:rsidR="003317E8" w:rsidRPr="00857BB5" w:rsidRDefault="003317E8" w:rsidP="003317E8">
      <w:pPr>
        <w:pStyle w:val="afd"/>
        <w:ind w:left="139" w:firstLine="712"/>
        <w:jc w:val="both"/>
        <w:rPr>
          <w:rFonts w:ascii="Times New Roman" w:hAnsi="Times New Roman" w:cs="Times New Roman"/>
          <w:sz w:val="26"/>
          <w:szCs w:val="26"/>
        </w:rPr>
      </w:pPr>
      <w:r w:rsidRPr="00857BB5">
        <w:rPr>
          <w:rFonts w:ascii="Times New Roman" w:hAnsi="Times New Roman" w:cs="Times New Roman"/>
          <w:sz w:val="26"/>
          <w:szCs w:val="26"/>
        </w:rPr>
        <w:t>- Приказ Министерства строительства и жилищно-коммунального хозяйства РФ от 19 февраля 2015 г. N 117/</w:t>
      </w:r>
      <w:proofErr w:type="spellStart"/>
      <w:r w:rsidRPr="00857BB5">
        <w:rPr>
          <w:rFonts w:ascii="Times New Roman" w:hAnsi="Times New Roman" w:cs="Times New Roman"/>
          <w:sz w:val="26"/>
          <w:szCs w:val="26"/>
        </w:rPr>
        <w:t>пр</w:t>
      </w:r>
      <w:proofErr w:type="spellEnd"/>
      <w:r w:rsidRPr="00857BB5">
        <w:rPr>
          <w:rFonts w:ascii="Times New Roman" w:hAnsi="Times New Roman" w:cs="Times New Roman"/>
          <w:sz w:val="26"/>
          <w:szCs w:val="26"/>
        </w:rPr>
        <w:t xml:space="preserve"> "Об утверждении формы разрешения на строительство и формы разрешения на ввод объекта в эксплуатацию" (Текст приказа опубликован на "Официальном интернет-портале правовой информации" (</w:t>
      </w:r>
      <w:hyperlink r:id="rId8" w:history="1">
        <w:r w:rsidRPr="00857BB5">
          <w:rPr>
            <w:rStyle w:val="afc"/>
            <w:rFonts w:ascii="Times New Roman" w:hAnsi="Times New Roman"/>
            <w:sz w:val="26"/>
            <w:szCs w:val="26"/>
          </w:rPr>
          <w:t>www.pravo.gov.ru</w:t>
        </w:r>
      </w:hyperlink>
      <w:r w:rsidRPr="00857BB5">
        <w:rPr>
          <w:rFonts w:ascii="Times New Roman" w:hAnsi="Times New Roman" w:cs="Times New Roman"/>
          <w:sz w:val="26"/>
          <w:szCs w:val="26"/>
        </w:rPr>
        <w:t>) 13 апреля 2015 г.).</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B75DCA">
        <w:rPr>
          <w:rFonts w:eastAsia="Calibri"/>
          <w:sz w:val="26"/>
          <w:szCs w:val="26"/>
          <w:lang w:eastAsia="ru-RU"/>
        </w:rPr>
        <w:t xml:space="preserve">"Российская газета", </w:t>
      </w:r>
      <w:r>
        <w:rPr>
          <w:rFonts w:eastAsia="Calibri"/>
          <w:sz w:val="26"/>
          <w:szCs w:val="26"/>
          <w:lang w:eastAsia="ru-RU"/>
        </w:rPr>
        <w:t>№</w:t>
      </w:r>
      <w:r w:rsidRPr="00B75DCA">
        <w:rPr>
          <w:rFonts w:eastAsia="Calibri"/>
          <w:sz w:val="26"/>
          <w:szCs w:val="26"/>
          <w:lang w:eastAsia="ru-RU"/>
        </w:rPr>
        <w:t xml:space="preserve"> 122, 08.06.2011);</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sidRPr="00B75DCA">
        <w:rPr>
          <w:rFonts w:eastAsia="Calibri"/>
          <w:sz w:val="26"/>
          <w:szCs w:val="26"/>
          <w:lang w:eastAsia="ru-RU"/>
        </w:rPr>
        <w:t xml:space="preserve">"Российская газета", </w:t>
      </w:r>
      <w:r>
        <w:rPr>
          <w:rFonts w:eastAsia="Calibri"/>
          <w:sz w:val="26"/>
          <w:szCs w:val="26"/>
          <w:lang w:eastAsia="ru-RU"/>
        </w:rPr>
        <w:t>№</w:t>
      </w:r>
      <w:r w:rsidRPr="00B75DCA">
        <w:rPr>
          <w:rFonts w:eastAsia="Calibri"/>
          <w:sz w:val="26"/>
          <w:szCs w:val="26"/>
          <w:lang w:eastAsia="ru-RU"/>
        </w:rPr>
        <w:t xml:space="preserve"> 257, 16.11.2006,"Бюллетень нормативных актов федеральных органов исполнительной власти", </w:t>
      </w:r>
      <w:r>
        <w:rPr>
          <w:rFonts w:eastAsia="Calibri"/>
          <w:sz w:val="26"/>
          <w:szCs w:val="26"/>
          <w:lang w:eastAsia="ru-RU"/>
        </w:rPr>
        <w:t>№</w:t>
      </w:r>
      <w:r w:rsidRPr="00B75DCA">
        <w:rPr>
          <w:rFonts w:eastAsia="Calibri"/>
          <w:sz w:val="26"/>
          <w:szCs w:val="26"/>
          <w:lang w:eastAsia="ru-RU"/>
        </w:rPr>
        <w:t xml:space="preserve"> 47, 20.11.2006);</w:t>
      </w:r>
    </w:p>
    <w:p w:rsidR="003317E8" w:rsidRPr="00B75DCA" w:rsidRDefault="003317E8" w:rsidP="003317E8">
      <w:pPr>
        <w:autoSpaceDE w:val="0"/>
        <w:autoSpaceDN w:val="0"/>
        <w:adjustRightInd w:val="0"/>
        <w:spacing w:line="240" w:lineRule="auto"/>
        <w:ind w:firstLine="851"/>
        <w:jc w:val="both"/>
        <w:rPr>
          <w:rFonts w:eastAsia="Calibri"/>
          <w:sz w:val="26"/>
          <w:szCs w:val="26"/>
          <w:lang w:eastAsia="ru-RU"/>
        </w:rPr>
      </w:pPr>
      <w:r w:rsidRPr="00B75DCA">
        <w:rPr>
          <w:sz w:val="26"/>
          <w:szCs w:val="26"/>
        </w:rPr>
        <w:t>- Закон Амурской области от 05.12. 2006 № 259 - ОЗ «О регулировании градостроительной деятельности в Амурской области» (</w:t>
      </w:r>
      <w:r w:rsidRPr="00B75DCA">
        <w:rPr>
          <w:rFonts w:eastAsia="Calibri"/>
          <w:sz w:val="26"/>
          <w:szCs w:val="26"/>
          <w:lang w:eastAsia="ru-RU"/>
        </w:rPr>
        <w:t xml:space="preserve">"Амурская правда", </w:t>
      </w:r>
      <w:r>
        <w:rPr>
          <w:rFonts w:eastAsia="Calibri"/>
          <w:sz w:val="26"/>
          <w:szCs w:val="26"/>
          <w:lang w:eastAsia="ru-RU"/>
        </w:rPr>
        <w:t>№</w:t>
      </w:r>
      <w:r w:rsidRPr="00B75DCA">
        <w:rPr>
          <w:rFonts w:eastAsia="Calibri"/>
          <w:sz w:val="26"/>
          <w:szCs w:val="26"/>
          <w:lang w:eastAsia="ru-RU"/>
        </w:rPr>
        <w:t xml:space="preserve"> 245, 27.12.2006);</w:t>
      </w:r>
    </w:p>
    <w:p w:rsidR="003317E8" w:rsidRPr="00F013CF" w:rsidRDefault="003317E8" w:rsidP="003317E8">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Уставом</w:t>
      </w:r>
      <w:r>
        <w:rPr>
          <w:rFonts w:ascii="Times New Roman" w:hAnsi="Times New Roman" w:cs="Times New Roman"/>
          <w:b w:val="0"/>
          <w:sz w:val="26"/>
          <w:szCs w:val="26"/>
        </w:rPr>
        <w:t xml:space="preserve"> Тамбовского района</w:t>
      </w:r>
      <w:r w:rsidRPr="00F013CF">
        <w:rPr>
          <w:rFonts w:ascii="Times New Roman" w:hAnsi="Times New Roman" w:cs="Times New Roman"/>
          <w:b w:val="0"/>
          <w:sz w:val="26"/>
          <w:szCs w:val="26"/>
        </w:rPr>
        <w:t>;</w:t>
      </w:r>
    </w:p>
    <w:p w:rsidR="003317E8" w:rsidRDefault="003317E8" w:rsidP="003317E8">
      <w:pPr>
        <w:pStyle w:val="ConsPlusNormal0"/>
        <w:ind w:firstLine="709"/>
        <w:jc w:val="center"/>
        <w:rPr>
          <w:rFonts w:ascii="Times New Roman" w:hAnsi="Times New Roman"/>
          <w:b/>
        </w:rPr>
      </w:pPr>
    </w:p>
    <w:p w:rsidR="003317E8" w:rsidRPr="004723FD" w:rsidRDefault="003317E8" w:rsidP="003317E8">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3317E8" w:rsidRPr="00FE6A85"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3317E8" w:rsidRPr="00370B69" w:rsidRDefault="003317E8" w:rsidP="003317E8">
      <w:pPr>
        <w:spacing w:line="240" w:lineRule="auto"/>
        <w:ind w:firstLine="709"/>
        <w:jc w:val="both"/>
        <w:rPr>
          <w:sz w:val="26"/>
          <w:szCs w:val="26"/>
        </w:rPr>
      </w:pPr>
      <w:r w:rsidRPr="00370B69">
        <w:rPr>
          <w:sz w:val="26"/>
          <w:szCs w:val="26"/>
        </w:rPr>
        <w:lastRenderedPageBreak/>
        <w:t>Для получения муниципальной услуги заявитель представляет в уполномоченный орган:</w:t>
      </w:r>
    </w:p>
    <w:p w:rsidR="003317E8" w:rsidRPr="00370B69" w:rsidRDefault="003317E8" w:rsidP="003317E8">
      <w:pPr>
        <w:pStyle w:val="14"/>
        <w:spacing w:line="240" w:lineRule="auto"/>
      </w:pPr>
      <w:r w:rsidRPr="00370B69">
        <w:t>- заявление по форме согласно Приложению 2 к настоящему административному регламенту;</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Заявление оформляется в единственном экземпляре, в подлиннике, подписывается Заявителем или его представителем (для юридических лиц - подпись заверяют печатью организации).</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Заявление должно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3317E8" w:rsidRPr="00370B69" w:rsidRDefault="003317E8" w:rsidP="003317E8">
      <w:pPr>
        <w:spacing w:line="240" w:lineRule="auto"/>
        <w:ind w:firstLine="709"/>
        <w:jc w:val="both"/>
        <w:rPr>
          <w:sz w:val="26"/>
          <w:szCs w:val="26"/>
        </w:rPr>
      </w:pPr>
      <w:r w:rsidRPr="00370B69">
        <w:rPr>
          <w:sz w:val="26"/>
        </w:rPr>
        <w:t>- правоустанавливающие документы на земельный участок, если право на него не зарегистрировано в Едином государственном реестре прав на недвижимое имущество и сделок с ним (подлинники или копии)</w:t>
      </w:r>
      <w:r w:rsidRPr="00370B69">
        <w:rPr>
          <w:sz w:val="26"/>
          <w:szCs w:val="26"/>
        </w:rPr>
        <w:t>;</w:t>
      </w:r>
    </w:p>
    <w:p w:rsidR="003317E8" w:rsidRPr="00370B69" w:rsidRDefault="003317E8" w:rsidP="003317E8">
      <w:pPr>
        <w:spacing w:line="240" w:lineRule="auto"/>
        <w:ind w:firstLine="709"/>
        <w:jc w:val="both"/>
        <w:rPr>
          <w:sz w:val="26"/>
          <w:szCs w:val="26"/>
        </w:rPr>
      </w:pPr>
      <w:r w:rsidRPr="00370B69">
        <w:rPr>
          <w:sz w:val="26"/>
          <w:szCs w:val="26"/>
        </w:rPr>
        <w:t>- материалы, содержащиеся в проектной документации:</w:t>
      </w:r>
    </w:p>
    <w:p w:rsidR="003317E8" w:rsidRPr="00370B69" w:rsidRDefault="003317E8" w:rsidP="003317E8">
      <w:pPr>
        <w:spacing w:line="240" w:lineRule="auto"/>
        <w:ind w:firstLine="709"/>
        <w:jc w:val="both"/>
        <w:rPr>
          <w:sz w:val="26"/>
          <w:szCs w:val="26"/>
        </w:rPr>
      </w:pPr>
      <w:r w:rsidRPr="00370B69">
        <w:rPr>
          <w:sz w:val="26"/>
          <w:szCs w:val="26"/>
        </w:rPr>
        <w:t>а) пояснительная записка;</w:t>
      </w:r>
    </w:p>
    <w:p w:rsidR="003317E8" w:rsidRPr="00370B69" w:rsidRDefault="003317E8" w:rsidP="003317E8">
      <w:pPr>
        <w:spacing w:line="240" w:lineRule="auto"/>
        <w:ind w:firstLine="709"/>
        <w:jc w:val="both"/>
        <w:rPr>
          <w:sz w:val="26"/>
          <w:szCs w:val="26"/>
        </w:rPr>
      </w:pPr>
      <w:r w:rsidRPr="00370B69">
        <w:rPr>
          <w:sz w:val="26"/>
          <w:szCs w:val="26"/>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317E8" w:rsidRPr="00370B69" w:rsidRDefault="003317E8" w:rsidP="003317E8">
      <w:pPr>
        <w:spacing w:line="240" w:lineRule="auto"/>
        <w:ind w:firstLine="709"/>
        <w:jc w:val="both"/>
        <w:rPr>
          <w:sz w:val="26"/>
          <w:szCs w:val="26"/>
        </w:rPr>
      </w:pPr>
      <w:r w:rsidRPr="00370B69">
        <w:rPr>
          <w:sz w:val="26"/>
          <w:szCs w:val="26"/>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317E8" w:rsidRPr="00370B69" w:rsidRDefault="003317E8" w:rsidP="003317E8">
      <w:pPr>
        <w:spacing w:line="240" w:lineRule="auto"/>
        <w:ind w:firstLine="709"/>
        <w:jc w:val="both"/>
        <w:rPr>
          <w:sz w:val="26"/>
          <w:szCs w:val="26"/>
        </w:rPr>
      </w:pPr>
      <w:r w:rsidRPr="00370B69">
        <w:rPr>
          <w:sz w:val="26"/>
          <w:szCs w:val="26"/>
        </w:rPr>
        <w:t>г) схемы, отображающие архитектурные решения;</w:t>
      </w:r>
    </w:p>
    <w:p w:rsidR="003317E8" w:rsidRPr="00370B69" w:rsidRDefault="003317E8" w:rsidP="003317E8">
      <w:pPr>
        <w:spacing w:line="240" w:lineRule="auto"/>
        <w:ind w:firstLine="709"/>
        <w:jc w:val="both"/>
        <w:rPr>
          <w:sz w:val="26"/>
          <w:szCs w:val="26"/>
        </w:rPr>
      </w:pPr>
      <w:r w:rsidRPr="00370B69">
        <w:rPr>
          <w:sz w:val="26"/>
          <w:szCs w:val="26"/>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317E8" w:rsidRPr="00370B69" w:rsidRDefault="003317E8" w:rsidP="003317E8">
      <w:pPr>
        <w:spacing w:line="240" w:lineRule="auto"/>
        <w:ind w:firstLine="709"/>
        <w:jc w:val="both"/>
        <w:rPr>
          <w:sz w:val="26"/>
          <w:szCs w:val="26"/>
        </w:rPr>
      </w:pPr>
      <w:r w:rsidRPr="00370B69">
        <w:rPr>
          <w:sz w:val="26"/>
          <w:szCs w:val="26"/>
        </w:rPr>
        <w:t>е) проект организации строительства объекта капитального строительства;</w:t>
      </w:r>
    </w:p>
    <w:p w:rsidR="003317E8" w:rsidRPr="00370B69" w:rsidRDefault="003317E8" w:rsidP="003317E8">
      <w:pPr>
        <w:spacing w:line="240" w:lineRule="auto"/>
        <w:ind w:firstLine="709"/>
        <w:jc w:val="both"/>
        <w:rPr>
          <w:sz w:val="26"/>
          <w:szCs w:val="26"/>
        </w:rPr>
      </w:pPr>
      <w:r w:rsidRPr="00370B69">
        <w:rPr>
          <w:sz w:val="26"/>
          <w:szCs w:val="26"/>
        </w:rPr>
        <w:t>ж) проект организации работ по сносу или демонтажу объектов капитального строительства, их частей;</w:t>
      </w:r>
    </w:p>
    <w:p w:rsidR="003317E8" w:rsidRPr="00370B69" w:rsidRDefault="003317E8" w:rsidP="003317E8">
      <w:pPr>
        <w:spacing w:line="240" w:lineRule="auto"/>
        <w:ind w:firstLine="709"/>
        <w:jc w:val="both"/>
        <w:rPr>
          <w:sz w:val="26"/>
        </w:rPr>
      </w:pPr>
      <w:r w:rsidRPr="00370B69">
        <w:rPr>
          <w:sz w:val="26"/>
        </w:rPr>
        <w:t>- положительное заключение экспертизы проектной документации (ко всему объекту капитального строительства в целом или применительно к отдельным этапам строительства);</w:t>
      </w:r>
    </w:p>
    <w:p w:rsidR="003317E8" w:rsidRPr="00370B69" w:rsidRDefault="003317E8" w:rsidP="003317E8">
      <w:pPr>
        <w:spacing w:line="240" w:lineRule="auto"/>
        <w:ind w:left="284" w:firstLine="425"/>
        <w:jc w:val="both"/>
        <w:rPr>
          <w:sz w:val="26"/>
          <w:szCs w:val="26"/>
        </w:rPr>
      </w:pPr>
      <w:r w:rsidRPr="00370B69">
        <w:rPr>
          <w:sz w:val="26"/>
          <w:szCs w:val="26"/>
        </w:rPr>
        <w:t>-    согласие всех правообладателей объекта капитального строительства в случае реконструкции такого объекта за исключением нижеуказанных случаев реконструкции;</w:t>
      </w:r>
    </w:p>
    <w:p w:rsidR="003317E8" w:rsidRPr="00370B69" w:rsidRDefault="003317E8" w:rsidP="003317E8">
      <w:pPr>
        <w:spacing w:line="240" w:lineRule="auto"/>
        <w:ind w:left="284" w:firstLine="425"/>
        <w:jc w:val="both"/>
        <w:rPr>
          <w:sz w:val="26"/>
          <w:szCs w:val="26"/>
        </w:rPr>
      </w:pPr>
      <w:r w:rsidRPr="00370B69">
        <w:rPr>
          <w:sz w:val="26"/>
          <w:szCs w:val="26"/>
        </w:rPr>
        <w:t>-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317E8" w:rsidRPr="00370B69" w:rsidRDefault="003317E8" w:rsidP="003317E8">
      <w:pPr>
        <w:spacing w:line="240" w:lineRule="auto"/>
        <w:ind w:left="284" w:firstLine="425"/>
        <w:jc w:val="both"/>
        <w:rPr>
          <w:sz w:val="26"/>
          <w:szCs w:val="26"/>
        </w:rPr>
      </w:pPr>
      <w:r w:rsidRPr="00370B69">
        <w:rPr>
          <w:sz w:val="26"/>
          <w:szCs w:val="26"/>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317E8" w:rsidRPr="00370B69" w:rsidRDefault="003317E8" w:rsidP="003317E8">
      <w:pPr>
        <w:pStyle w:val="14"/>
        <w:widowControl w:val="0"/>
        <w:autoSpaceDE w:val="0"/>
        <w:autoSpaceDN w:val="0"/>
        <w:adjustRightInd w:val="0"/>
        <w:spacing w:line="240" w:lineRule="auto"/>
        <w:ind w:left="284" w:firstLine="425"/>
      </w:pPr>
      <w:r w:rsidRPr="00370B69">
        <w:lastRenderedPageBreak/>
        <w:t>- письменное согласие получателя услуги по форме согласно Приложению 4 к настоящему административному регламенту на обработку персональных данных лица в целях запроса недостающих документов (сведений из документов), указанных в п. 43 настоящего административного регламента, если с заявлением о предоставлении услуги обращается представитель получателя муниципальной услуги.</w:t>
      </w:r>
    </w:p>
    <w:p w:rsidR="003317E8" w:rsidRPr="00370B69" w:rsidRDefault="003317E8" w:rsidP="003317E8">
      <w:pPr>
        <w:pStyle w:val="14"/>
        <w:widowControl w:val="0"/>
        <w:autoSpaceDE w:val="0"/>
        <w:autoSpaceDN w:val="0"/>
        <w:adjustRightInd w:val="0"/>
        <w:spacing w:line="240" w:lineRule="auto"/>
        <w:ind w:firstLine="284"/>
      </w:pPr>
      <w:r w:rsidRPr="00370B69">
        <w:t xml:space="preserve">  Для получения муниципальной услуги по продлению разрешения на строительство, реконструкцию объекта капитального строительства заявитель дополнительно к заявлению представляет в уполномоченный орган:</w:t>
      </w:r>
    </w:p>
    <w:p w:rsidR="003317E8" w:rsidRPr="00370B69" w:rsidRDefault="003317E8" w:rsidP="003317E8">
      <w:pPr>
        <w:spacing w:line="240" w:lineRule="auto"/>
        <w:ind w:left="284"/>
        <w:jc w:val="both"/>
        <w:rPr>
          <w:sz w:val="26"/>
          <w:szCs w:val="26"/>
        </w:rPr>
      </w:pPr>
      <w:r w:rsidRPr="00370B69">
        <w:rPr>
          <w:sz w:val="26"/>
          <w:szCs w:val="26"/>
        </w:rPr>
        <w:t>- разрешение на строительство (оригинал).</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Заявление оформляется в единственном экземпляре - подлиннике подписывается Заявителем или его представителем (для юридических лиц - подпись заверяют печатью организации).</w:t>
      </w:r>
    </w:p>
    <w:p w:rsidR="003317E8" w:rsidRPr="00370B69" w:rsidRDefault="003317E8" w:rsidP="003317E8">
      <w:pPr>
        <w:spacing w:line="240" w:lineRule="auto"/>
        <w:ind w:firstLine="720"/>
        <w:jc w:val="both"/>
        <w:rPr>
          <w:sz w:val="26"/>
          <w:szCs w:val="26"/>
          <w:lang w:eastAsia="ru-RU"/>
        </w:rPr>
      </w:pPr>
      <w:r w:rsidRPr="00370B69">
        <w:rPr>
          <w:sz w:val="26"/>
          <w:szCs w:val="26"/>
          <w:lang w:eastAsia="ru-RU"/>
        </w:rPr>
        <w:t>Заявления должен быть написан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3317E8" w:rsidRPr="00FE6A85"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highlight w:val="yellow"/>
        </w:rPr>
      </w:pP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 xml:space="preserve">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 </w:t>
      </w:r>
    </w:p>
    <w:p w:rsidR="003317E8" w:rsidRPr="00370B69" w:rsidRDefault="003317E8" w:rsidP="003317E8">
      <w:pPr>
        <w:spacing w:line="240" w:lineRule="auto"/>
        <w:ind w:firstLine="284"/>
        <w:jc w:val="both"/>
        <w:rPr>
          <w:sz w:val="26"/>
          <w:szCs w:val="26"/>
        </w:rPr>
      </w:pPr>
      <w:r w:rsidRPr="00370B69">
        <w:rPr>
          <w:sz w:val="26"/>
          <w:szCs w:val="26"/>
        </w:rPr>
        <w:t>-  П</w:t>
      </w:r>
      <w:r w:rsidRPr="00370B69">
        <w:rPr>
          <w:sz w:val="26"/>
        </w:rPr>
        <w:t>равоустанавливающие документы на земельный участок, если право на него зарегистрировано в Едином государственном реестре прав на недвижимое имущество и сделок с ним</w:t>
      </w:r>
      <w:r w:rsidRPr="00370B69">
        <w:rPr>
          <w:sz w:val="26"/>
          <w:szCs w:val="26"/>
        </w:rPr>
        <w:t>;</w:t>
      </w:r>
    </w:p>
    <w:p w:rsidR="003317E8" w:rsidRPr="00370B69" w:rsidRDefault="003317E8" w:rsidP="003317E8">
      <w:pPr>
        <w:spacing w:line="240" w:lineRule="auto"/>
        <w:ind w:firstLine="284"/>
        <w:jc w:val="both"/>
        <w:rPr>
          <w:sz w:val="26"/>
        </w:rPr>
      </w:pPr>
      <w:r w:rsidRPr="00370B69">
        <w:rPr>
          <w:sz w:val="26"/>
          <w:szCs w:val="26"/>
        </w:rPr>
        <w:t>-  Г</w:t>
      </w:r>
      <w:r w:rsidRPr="00370B69">
        <w:rPr>
          <w:sz w:val="26"/>
        </w:rPr>
        <w:t>радостроительный план земельного участка или проект планировки территории и проекта межевания территории (в случае выдачи разрешения на строительство линейного объекта);</w:t>
      </w:r>
    </w:p>
    <w:p w:rsidR="003317E8" w:rsidRPr="00370B69" w:rsidRDefault="003317E8" w:rsidP="003317E8">
      <w:pPr>
        <w:spacing w:line="240" w:lineRule="auto"/>
        <w:ind w:left="284" w:firstLine="425"/>
        <w:jc w:val="both"/>
        <w:rPr>
          <w:sz w:val="26"/>
        </w:rPr>
      </w:pPr>
      <w:r w:rsidRPr="00370B69">
        <w:rPr>
          <w:sz w:val="26"/>
        </w:rPr>
        <w:t xml:space="preserve">- Положительное заключение государственной экспертизы проектной документации (применительно к проектной документации объектов, по которым обязательна государственная экспертиза); </w:t>
      </w:r>
    </w:p>
    <w:p w:rsidR="003317E8" w:rsidRPr="00370B69" w:rsidRDefault="003317E8" w:rsidP="003317E8">
      <w:pPr>
        <w:ind w:firstLine="709"/>
        <w:jc w:val="both"/>
      </w:pPr>
      <w:r w:rsidRPr="00370B69">
        <w:rPr>
          <w:sz w:val="26"/>
          <w:szCs w:val="26"/>
        </w:rPr>
        <w:lastRenderedPageBreak/>
        <w:t xml:space="preserve">- Положительное заключение государственной экологической экспертизы проектной документации </w:t>
      </w:r>
      <w:r w:rsidRPr="00370B69">
        <w:rPr>
          <w:sz w:val="26"/>
        </w:rPr>
        <w:t xml:space="preserve">(применительно к проектной документации объектов, по которым обязательна экологическая экспертиза); </w:t>
      </w:r>
    </w:p>
    <w:p w:rsidR="003317E8" w:rsidRPr="00370B69" w:rsidRDefault="003317E8" w:rsidP="003317E8">
      <w:pPr>
        <w:spacing w:line="240" w:lineRule="auto"/>
        <w:ind w:firstLine="284"/>
        <w:jc w:val="both"/>
        <w:rPr>
          <w:sz w:val="26"/>
          <w:szCs w:val="26"/>
        </w:rPr>
      </w:pPr>
      <w:r w:rsidRPr="00370B69">
        <w:rPr>
          <w:sz w:val="26"/>
          <w:szCs w:val="26"/>
        </w:rPr>
        <w:t>- Р</w:t>
      </w:r>
      <w:r w:rsidRPr="00370B69">
        <w:rPr>
          <w:sz w:val="26"/>
        </w:rPr>
        <w:t>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r w:rsidRPr="00370B69">
        <w:rPr>
          <w:sz w:val="26"/>
          <w:szCs w:val="26"/>
        </w:rPr>
        <w:t>.</w:t>
      </w:r>
    </w:p>
    <w:p w:rsidR="003317E8" w:rsidRPr="00370B69" w:rsidRDefault="003317E8" w:rsidP="003317E8">
      <w:pPr>
        <w:pStyle w:val="ConsPlusNormal0"/>
        <w:ind w:firstLine="709"/>
        <w:jc w:val="both"/>
        <w:rPr>
          <w:rFonts w:ascii="Times New Roman" w:hAnsi="Times New Roman"/>
        </w:rPr>
      </w:pPr>
      <w:r w:rsidRPr="00370B69">
        <w:rPr>
          <w:rFonts w:ascii="Times New Roman" w:hAnsi="Times New Roman"/>
        </w:rPr>
        <w:t>2.9. Документы, указанные в пункте 2.8 административного регламента, могут быть представлены заявителем по собственной инициативе.</w:t>
      </w:r>
    </w:p>
    <w:p w:rsidR="003317E8" w:rsidRPr="00370B69"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outlineLvl w:val="2"/>
        <w:rPr>
          <w:rFonts w:ascii="Times New Roman" w:hAnsi="Times New Roman"/>
          <w:b/>
        </w:rPr>
      </w:pPr>
    </w:p>
    <w:p w:rsidR="003317E8" w:rsidRPr="00370B69" w:rsidRDefault="003317E8" w:rsidP="003317E8">
      <w:pPr>
        <w:pStyle w:val="ConsPlusNormal0"/>
        <w:ind w:firstLine="709"/>
        <w:jc w:val="center"/>
        <w:outlineLvl w:val="2"/>
        <w:rPr>
          <w:rFonts w:ascii="Times New Roman" w:hAnsi="Times New Roman"/>
          <w:b/>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2.1</w:t>
      </w:r>
      <w:r>
        <w:rPr>
          <w:sz w:val="26"/>
          <w:szCs w:val="26"/>
        </w:rPr>
        <w:t>0</w:t>
      </w:r>
      <w:r w:rsidRPr="00495CF9">
        <w:rPr>
          <w:sz w:val="26"/>
          <w:szCs w:val="26"/>
        </w:rPr>
        <w:t>. Основаниями для отказа в приеме документов, необходимых для предоставления муниципальной услуги, не предусмотрены.</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3317E8" w:rsidRDefault="003317E8" w:rsidP="003317E8">
      <w:pPr>
        <w:pStyle w:val="ConsPlusNormal0"/>
        <w:ind w:firstLine="709"/>
        <w:jc w:val="both"/>
        <w:rPr>
          <w:rFonts w:ascii="Times New Roman" w:hAnsi="Times New Roman"/>
        </w:rPr>
      </w:pPr>
      <w:r w:rsidRPr="00495CF9">
        <w:rPr>
          <w:rFonts w:ascii="Times New Roman" w:hAnsi="Times New Roman"/>
        </w:rPr>
        <w:t>2.12. В предоставлении муниципальной услуги может быть отказано в случаях:</w:t>
      </w:r>
      <w:r>
        <w:rPr>
          <w:rFonts w:ascii="Times New Roman" w:hAnsi="Times New Roman"/>
        </w:rPr>
        <w:t xml:space="preserve"> </w:t>
      </w:r>
    </w:p>
    <w:p w:rsidR="003317E8" w:rsidRPr="00F013CF" w:rsidRDefault="003317E8" w:rsidP="003317E8">
      <w:pPr>
        <w:spacing w:line="240" w:lineRule="auto"/>
        <w:ind w:firstLine="709"/>
        <w:jc w:val="both"/>
        <w:rPr>
          <w:sz w:val="26"/>
          <w:szCs w:val="26"/>
        </w:rPr>
      </w:pPr>
      <w:r>
        <w:rPr>
          <w:sz w:val="24"/>
          <w:szCs w:val="24"/>
        </w:rPr>
        <w:t xml:space="preserve">- </w:t>
      </w:r>
      <w:r>
        <w:t xml:space="preserve"> О</w:t>
      </w:r>
      <w:r w:rsidRPr="00F013CF">
        <w:rPr>
          <w:sz w:val="26"/>
          <w:szCs w:val="26"/>
        </w:rPr>
        <w:t>тсутствие полного комплекта документов,</w:t>
      </w:r>
      <w:r>
        <w:rPr>
          <w:sz w:val="26"/>
          <w:szCs w:val="26"/>
        </w:rPr>
        <w:t xml:space="preserve"> предусмотренных пунктом 2.7 административного регламента,</w:t>
      </w:r>
      <w:r w:rsidRPr="00F013CF">
        <w:rPr>
          <w:sz w:val="26"/>
          <w:szCs w:val="26"/>
        </w:rPr>
        <w:t xml:space="preserve"> необходимых для предоставления муниципальной услуги, которые заявитель обязан представить самостоятельно.</w:t>
      </w:r>
    </w:p>
    <w:p w:rsidR="003317E8" w:rsidRPr="00BA7E59" w:rsidRDefault="003317E8" w:rsidP="003317E8">
      <w:pPr>
        <w:pStyle w:val="ConsPlusNormal0"/>
        <w:ind w:firstLine="709"/>
        <w:jc w:val="both"/>
        <w:rPr>
          <w:rFonts w:ascii="Times New Roman" w:hAnsi="Times New Roman"/>
        </w:rPr>
      </w:pPr>
      <w:r>
        <w:rPr>
          <w:rFonts w:ascii="Times New Roman" w:hAnsi="Times New Roman"/>
        </w:rPr>
        <w:t xml:space="preserve">- </w:t>
      </w:r>
      <w:r w:rsidRPr="00BA7E59">
        <w:rPr>
          <w:rFonts w:ascii="Times New Roman" w:hAnsi="Times New Roman"/>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w:t>
      </w:r>
      <w:r>
        <w:rPr>
          <w:rFonts w:ascii="Times New Roman" w:hAnsi="Times New Roman"/>
        </w:rPr>
        <w:t>щий</w:t>
      </w:r>
      <w:r w:rsidRPr="00BA7E59">
        <w:rPr>
          <w:rFonts w:ascii="Times New Roman" w:hAnsi="Times New Roman"/>
        </w:rPr>
        <w:t xml:space="preserve"> об отсутствии документа и (или) информации, необходимых для принятия решения о выдаче разрешения на строительство.</w:t>
      </w:r>
    </w:p>
    <w:p w:rsidR="003317E8" w:rsidRPr="00D637EC" w:rsidRDefault="003317E8" w:rsidP="003317E8">
      <w:pPr>
        <w:spacing w:line="240" w:lineRule="auto"/>
        <w:ind w:firstLine="709"/>
        <w:jc w:val="both"/>
        <w:rPr>
          <w:color w:val="000000"/>
          <w:sz w:val="26"/>
          <w:szCs w:val="26"/>
        </w:rPr>
      </w:pPr>
      <w:r>
        <w:rPr>
          <w:color w:val="000000"/>
          <w:sz w:val="26"/>
          <w:szCs w:val="26"/>
        </w:rPr>
        <w:t xml:space="preserve">- </w:t>
      </w:r>
      <w:r w:rsidRPr="00D637EC">
        <w:rPr>
          <w:color w:val="000000"/>
          <w:sz w:val="26"/>
          <w:szCs w:val="26"/>
        </w:rPr>
        <w:t xml:space="preserve">Несоответствие представленных документов требованиям градостроительного плана земельного участка или в случае </w:t>
      </w:r>
      <w:r w:rsidRPr="00D637EC">
        <w:rPr>
          <w:color w:val="000000"/>
          <w:sz w:val="26"/>
        </w:rPr>
        <w:t>выдачи разрешения на строительство линейного объекта проекту планировки территории и проекту межевания;</w:t>
      </w:r>
    </w:p>
    <w:p w:rsidR="003317E8" w:rsidRPr="00F013CF" w:rsidRDefault="003317E8" w:rsidP="003317E8">
      <w:pPr>
        <w:spacing w:line="240" w:lineRule="auto"/>
        <w:ind w:firstLine="709"/>
        <w:jc w:val="both"/>
        <w:rPr>
          <w:sz w:val="26"/>
          <w:szCs w:val="26"/>
        </w:rPr>
      </w:pPr>
      <w:r>
        <w:rPr>
          <w:color w:val="000000"/>
          <w:sz w:val="26"/>
          <w:szCs w:val="26"/>
        </w:rPr>
        <w:t xml:space="preserve">-  </w:t>
      </w:r>
      <w:r w:rsidRPr="00F013CF">
        <w:rPr>
          <w:sz w:val="26"/>
          <w:szCs w:val="26"/>
        </w:rPr>
        <w:t xml:space="preserve"> </w:t>
      </w:r>
      <w:r>
        <w:rPr>
          <w:sz w:val="26"/>
          <w:szCs w:val="26"/>
        </w:rPr>
        <w:t>Н</w:t>
      </w:r>
      <w:r w:rsidRPr="00F013CF">
        <w:rPr>
          <w:sz w:val="26"/>
          <w:szCs w:val="26"/>
        </w:rPr>
        <w:t>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3317E8" w:rsidRPr="00F013CF" w:rsidRDefault="003317E8" w:rsidP="003317E8">
      <w:pPr>
        <w:spacing w:line="240" w:lineRule="auto"/>
        <w:ind w:firstLine="709"/>
        <w:jc w:val="both"/>
        <w:rPr>
          <w:sz w:val="26"/>
          <w:szCs w:val="26"/>
        </w:rPr>
      </w:pPr>
      <w:r>
        <w:rPr>
          <w:color w:val="000000"/>
          <w:sz w:val="26"/>
          <w:szCs w:val="26"/>
        </w:rPr>
        <w:t xml:space="preserve">- </w:t>
      </w:r>
      <w:r w:rsidRPr="00BA7E59">
        <w:rPr>
          <w:color w:val="000000"/>
          <w:sz w:val="26"/>
          <w:szCs w:val="26"/>
        </w:rPr>
        <w:t xml:space="preserve"> </w:t>
      </w:r>
      <w:r>
        <w:rPr>
          <w:sz w:val="26"/>
          <w:szCs w:val="26"/>
        </w:rPr>
        <w:t>П</w:t>
      </w:r>
      <w:r w:rsidRPr="00F013CF">
        <w:rPr>
          <w:sz w:val="26"/>
          <w:szCs w:val="26"/>
        </w:rPr>
        <w:t>одача заявления о продлении разрешения на строительство в случае, если строительство, реконструкция объекта капитального строительства не начаты до истечения срока подачи такого заявления;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rPr>
          <w:rFonts w:ascii="Times New Roman" w:hAnsi="Times New Roman"/>
          <w:b/>
        </w:rPr>
      </w:pPr>
      <w:r w:rsidRPr="00495CF9">
        <w:rPr>
          <w:rFonts w:ascii="Times New Roman" w:hAnsi="Times New Roman"/>
          <w:b/>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495CF9">
        <w:rPr>
          <w:rFonts w:ascii="Times New Roman" w:hAnsi="Times New Roman"/>
          <w:b/>
        </w:rPr>
        <w:lastRenderedPageBreak/>
        <w:t>(документах), выдаваемом (выдаваемых) организациями, участвующими в предоставлении муниципальной услуги</w:t>
      </w:r>
    </w:p>
    <w:p w:rsidR="003317E8" w:rsidRDefault="003317E8" w:rsidP="003317E8">
      <w:pPr>
        <w:pStyle w:val="ConsPlusNormal0"/>
        <w:ind w:firstLine="709"/>
        <w:jc w:val="center"/>
        <w:rPr>
          <w:rFonts w:ascii="Times New Roman" w:hAnsi="Times New Roman"/>
          <w:b/>
        </w:rPr>
      </w:pPr>
    </w:p>
    <w:p w:rsidR="003317E8" w:rsidRPr="00370B69" w:rsidRDefault="003317E8" w:rsidP="003317E8">
      <w:pPr>
        <w:pStyle w:val="ConsPlusNormal0"/>
        <w:ind w:firstLine="709"/>
        <w:jc w:val="center"/>
        <w:rPr>
          <w:rFonts w:ascii="Times New Roman" w:hAnsi="Times New Roman"/>
          <w:b/>
        </w:rPr>
      </w:pPr>
    </w:p>
    <w:p w:rsidR="003317E8" w:rsidRPr="00370B69" w:rsidRDefault="003317E8" w:rsidP="003317E8">
      <w:pPr>
        <w:pStyle w:val="ConsPlusNormal0"/>
        <w:ind w:firstLine="709"/>
        <w:rPr>
          <w:rFonts w:ascii="Times New Roman" w:hAnsi="Times New Roman"/>
        </w:rPr>
      </w:pPr>
      <w:r w:rsidRPr="00370B69">
        <w:rPr>
          <w:rFonts w:ascii="Times New Roman" w:hAnsi="Times New Roman"/>
        </w:rPr>
        <w:t xml:space="preserve">2.13 Услугой, необходимой и обязательной для предоставления муниципальной услуги, является: </w:t>
      </w:r>
    </w:p>
    <w:p w:rsidR="003317E8" w:rsidRPr="00370B69" w:rsidRDefault="003317E8" w:rsidP="003317E8">
      <w:pPr>
        <w:spacing w:line="240" w:lineRule="auto"/>
        <w:ind w:firstLine="284"/>
        <w:jc w:val="both"/>
        <w:rPr>
          <w:sz w:val="26"/>
          <w:szCs w:val="26"/>
        </w:rPr>
      </w:pPr>
      <w:r w:rsidRPr="00370B69">
        <w:rPr>
          <w:sz w:val="26"/>
          <w:szCs w:val="26"/>
        </w:rPr>
        <w:t>- Регистрация земельного участка в Едином государственном реестре прав на недвижимое имущество и сделок с ним;</w:t>
      </w:r>
    </w:p>
    <w:p w:rsidR="003317E8" w:rsidRPr="00370B69" w:rsidRDefault="003317E8" w:rsidP="003317E8">
      <w:pPr>
        <w:spacing w:line="240" w:lineRule="auto"/>
        <w:ind w:firstLine="284"/>
        <w:jc w:val="both"/>
        <w:rPr>
          <w:sz w:val="26"/>
          <w:szCs w:val="26"/>
        </w:rPr>
      </w:pPr>
      <w:r w:rsidRPr="00370B69">
        <w:rPr>
          <w:sz w:val="26"/>
          <w:szCs w:val="26"/>
        </w:rPr>
        <w:t>- Подготовка и выдача градостроительного плана земельного участка на территории муниципального образования;</w:t>
      </w:r>
    </w:p>
    <w:p w:rsidR="003317E8" w:rsidRPr="00370B69" w:rsidRDefault="003317E8" w:rsidP="003317E8">
      <w:pPr>
        <w:spacing w:line="240" w:lineRule="auto"/>
        <w:ind w:firstLine="284"/>
        <w:jc w:val="both"/>
        <w:rPr>
          <w:sz w:val="26"/>
          <w:szCs w:val="26"/>
        </w:rPr>
      </w:pPr>
      <w:r w:rsidRPr="00370B69">
        <w:rPr>
          <w:sz w:val="26"/>
          <w:szCs w:val="26"/>
        </w:rPr>
        <w:t xml:space="preserve"> - Выдача разрешения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3317E8" w:rsidRPr="00370B69" w:rsidRDefault="003317E8" w:rsidP="003317E8">
      <w:pPr>
        <w:spacing w:line="240" w:lineRule="auto"/>
        <w:ind w:left="284" w:firstLine="425"/>
        <w:jc w:val="both"/>
        <w:rPr>
          <w:sz w:val="26"/>
        </w:rPr>
      </w:pPr>
      <w:r w:rsidRPr="00370B69">
        <w:rPr>
          <w:sz w:val="26"/>
        </w:rPr>
        <w:t xml:space="preserve">- Выдача положительного заключения государственной экспертизы проектной документации (применительно к проектной документации объектов, по которым обязательна государственная экспертиза); </w:t>
      </w:r>
    </w:p>
    <w:p w:rsidR="003317E8" w:rsidRPr="00370B69" w:rsidRDefault="003317E8" w:rsidP="003317E8">
      <w:pPr>
        <w:ind w:firstLine="709"/>
        <w:jc w:val="both"/>
      </w:pPr>
      <w:r w:rsidRPr="00370B69">
        <w:rPr>
          <w:sz w:val="26"/>
          <w:szCs w:val="26"/>
        </w:rPr>
        <w:t>- В</w:t>
      </w:r>
      <w:r w:rsidRPr="00370B69">
        <w:rPr>
          <w:sz w:val="26"/>
        </w:rPr>
        <w:t>ыдача</w:t>
      </w:r>
      <w:r w:rsidRPr="00370B69">
        <w:rPr>
          <w:sz w:val="26"/>
          <w:szCs w:val="26"/>
        </w:rPr>
        <w:t xml:space="preserve"> положительного заключения государственной экологической экспертизы проектной документации </w:t>
      </w:r>
      <w:r w:rsidRPr="00370B69">
        <w:rPr>
          <w:sz w:val="26"/>
        </w:rPr>
        <w:t xml:space="preserve">(применительно к проектной документации объектов, по которым обязательна экологическая экспертиза); </w:t>
      </w:r>
    </w:p>
    <w:p w:rsidR="003317E8" w:rsidRPr="00370B69" w:rsidRDefault="003317E8" w:rsidP="003317E8">
      <w:pPr>
        <w:pStyle w:val="ConsPlusNormal0"/>
        <w:ind w:firstLine="284"/>
        <w:jc w:val="both"/>
        <w:rPr>
          <w:rFonts w:ascii="Times New Roman" w:hAnsi="Times New Roman"/>
        </w:rPr>
      </w:pPr>
      <w:r w:rsidRPr="00370B69">
        <w:rPr>
          <w:rFonts w:ascii="Times New Roman" w:hAnsi="Times New Roman"/>
        </w:rPr>
        <w:t>Данные услуги предоставляется организациями по самостоятельному обращению заявителя.</w:t>
      </w:r>
    </w:p>
    <w:p w:rsidR="003317E8" w:rsidRPr="00CA24E7" w:rsidRDefault="003317E8" w:rsidP="003317E8">
      <w:pPr>
        <w:pStyle w:val="ConsPlusNormal0"/>
        <w:ind w:firstLine="709"/>
        <w:jc w:val="both"/>
        <w:rPr>
          <w:rFonts w:ascii="Times New Roman" w:hAnsi="Times New Roman"/>
          <w:highlight w:val="yellow"/>
        </w:rPr>
      </w:pPr>
    </w:p>
    <w:p w:rsidR="003317E8" w:rsidRDefault="003317E8" w:rsidP="003317E8">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17E8" w:rsidRPr="00FE6A85" w:rsidRDefault="003317E8" w:rsidP="003317E8">
      <w:pPr>
        <w:pStyle w:val="ConsPlusNormal0"/>
        <w:ind w:firstLine="709"/>
        <w:jc w:val="both"/>
        <w:rPr>
          <w:rFonts w:ascii="Times New Roman" w:hAnsi="Times New Roman"/>
          <w:b/>
          <w:highlight w:val="yellow"/>
        </w:rPr>
      </w:pP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2.14. Муниципальная услуга  осуществляются бесплатно.</w:t>
      </w:r>
    </w:p>
    <w:p w:rsidR="003317E8" w:rsidRPr="002021C9"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3317E8" w:rsidRPr="00495CF9" w:rsidRDefault="003317E8" w:rsidP="003317E8">
      <w:pPr>
        <w:pStyle w:val="ConsPlusNormal0"/>
        <w:ind w:firstLine="709"/>
        <w:jc w:val="both"/>
        <w:rPr>
          <w:rFonts w:ascii="Times New Roman" w:hAnsi="Times New Roman"/>
        </w:rPr>
      </w:pPr>
    </w:p>
    <w:p w:rsidR="003317E8" w:rsidRPr="002021C9" w:rsidRDefault="003317E8" w:rsidP="003317E8">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3C01FD">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xml:space="preserve"> отсутствуют</w:t>
      </w:r>
      <w:r w:rsidRPr="002021C9">
        <w:rPr>
          <w:rFonts w:ascii="Times New Roman" w:hAnsi="Times New Roman"/>
        </w:rPr>
        <w:t>.</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3317E8" w:rsidRPr="00495CF9" w:rsidRDefault="003317E8" w:rsidP="003317E8">
      <w:pPr>
        <w:pStyle w:val="ConsPlusNormal0"/>
        <w:ind w:firstLine="709"/>
        <w:jc w:val="both"/>
        <w:rPr>
          <w:rFonts w:ascii="Times New Roman" w:hAnsi="Times New Roman"/>
          <w:b/>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Максимальный срок ожидания в очереди при подаче запроса о предоставлении услуги и при получении результата такой услуги в организацию, </w:t>
      </w:r>
      <w:r w:rsidRPr="00495CF9">
        <w:rPr>
          <w:rFonts w:ascii="Times New Roman" w:hAnsi="Times New Roman"/>
        </w:rPr>
        <w:lastRenderedPageBreak/>
        <w:t>участвующую в предоставлении муниципальной услуги, составляет 20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3317E8" w:rsidRPr="00FE6A85" w:rsidRDefault="003317E8" w:rsidP="003317E8">
      <w:pPr>
        <w:pStyle w:val="ConsPlusNormal0"/>
        <w:ind w:firstLine="709"/>
        <w:jc w:val="both"/>
        <w:rPr>
          <w:rFonts w:ascii="Times New Roman" w:hAnsi="Times New Roman"/>
          <w:highlight w:val="yellow"/>
        </w:rPr>
      </w:pPr>
    </w:p>
    <w:p w:rsidR="003317E8" w:rsidRDefault="003317E8" w:rsidP="003317E8">
      <w:pPr>
        <w:pStyle w:val="ConsPlusNormal0"/>
        <w:ind w:firstLine="709"/>
        <w:jc w:val="center"/>
        <w:outlineLvl w:val="2"/>
        <w:rPr>
          <w:rFonts w:ascii="Times New Roman" w:hAnsi="Times New Roman"/>
          <w:b/>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3317E8" w:rsidRPr="00FE6A85" w:rsidRDefault="003317E8" w:rsidP="003317E8">
      <w:pPr>
        <w:pStyle w:val="ConsPlusNormal0"/>
        <w:ind w:firstLine="709"/>
        <w:jc w:val="both"/>
        <w:rPr>
          <w:rFonts w:ascii="Times New Roman" w:hAnsi="Times New Roman"/>
          <w:b/>
          <w:highlight w:val="yellow"/>
        </w:rPr>
      </w:pPr>
    </w:p>
    <w:p w:rsidR="003317E8" w:rsidRPr="00495CF9" w:rsidRDefault="003317E8" w:rsidP="003317E8">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3317E8" w:rsidRPr="00495CF9" w:rsidRDefault="003317E8" w:rsidP="003317E8">
      <w:pPr>
        <w:pStyle w:val="ConsPlusNormal0"/>
        <w:jc w:val="center"/>
        <w:rPr>
          <w:rFonts w:ascii="Times New Roman" w:hAnsi="Times New Roman"/>
          <w:b/>
        </w:rPr>
      </w:pPr>
      <w:r w:rsidRPr="00495CF9">
        <w:rPr>
          <w:rFonts w:ascii="Times New Roman" w:hAnsi="Times New Roman"/>
          <w:b/>
        </w:rPr>
        <w:t>о порядке предоставления муниципальной услуги</w:t>
      </w:r>
    </w:p>
    <w:p w:rsidR="003317E8" w:rsidRPr="00FE6A85" w:rsidRDefault="003317E8" w:rsidP="003317E8">
      <w:pPr>
        <w:pStyle w:val="ConsPlusNormal0"/>
        <w:ind w:firstLine="709"/>
        <w:jc w:val="both"/>
        <w:rPr>
          <w:rFonts w:ascii="Times New Roman" w:hAnsi="Times New Roman"/>
          <w:highlight w:val="yellow"/>
        </w:rPr>
      </w:pPr>
    </w:p>
    <w:p w:rsidR="003317E8" w:rsidRPr="001C6062" w:rsidRDefault="003317E8" w:rsidP="003317E8">
      <w:pPr>
        <w:pStyle w:val="ConsPlusNormal0"/>
        <w:jc w:val="both"/>
        <w:rPr>
          <w:rFonts w:ascii="Times New Roman" w:hAnsi="Times New Roman"/>
        </w:rPr>
      </w:pPr>
      <w:r w:rsidRPr="001C6062">
        <w:rPr>
          <w:rFonts w:ascii="Times New Roman" w:hAnsi="Times New Roman"/>
        </w:rPr>
        <w:t>При организации предоставления муниципальной услуги в ОМСУ:</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Pr>
          <w:rFonts w:ascii="Times New Roman" w:hAnsi="Times New Roman"/>
        </w:rPr>
        <w:t>пяти</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w:t>
      </w:r>
      <w:r w:rsidRPr="00495CF9">
        <w:rPr>
          <w:rFonts w:ascii="Times New Roman" w:hAnsi="Times New Roman"/>
        </w:rPr>
        <w:lastRenderedPageBreak/>
        <w:t xml:space="preserve">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3317E8" w:rsidRPr="00495CF9" w:rsidRDefault="003317E8" w:rsidP="003317E8">
      <w:pPr>
        <w:pStyle w:val="ConsPlusNormal0"/>
        <w:ind w:firstLine="709"/>
        <w:jc w:val="both"/>
        <w:rPr>
          <w:rFonts w:ascii="Times New Roman" w:hAnsi="Times New Roman"/>
        </w:rPr>
      </w:pPr>
    </w:p>
    <w:p w:rsidR="003317E8" w:rsidRPr="001C6062" w:rsidRDefault="003317E8" w:rsidP="003317E8">
      <w:pPr>
        <w:pStyle w:val="ConsPlusNormal0"/>
        <w:jc w:val="both"/>
        <w:rPr>
          <w:rFonts w:ascii="Times New Roman" w:hAnsi="Times New Roman"/>
        </w:rPr>
      </w:pPr>
      <w:r w:rsidRPr="001C6062">
        <w:rPr>
          <w:rFonts w:ascii="Times New Roman" w:hAnsi="Times New Roman"/>
        </w:rPr>
        <w:t>При  организации предоставления муниципальной услуги в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w:t>
      </w:r>
      <w:proofErr w:type="spellStart"/>
      <w:r w:rsidRPr="00495CF9">
        <w:rPr>
          <w:rFonts w:ascii="Times New Roman" w:hAnsi="Times New Roman"/>
        </w:rPr>
        <w:t>банкетки</w:t>
      </w:r>
      <w:proofErr w:type="spellEnd"/>
      <w:r w:rsidRPr="00495CF9">
        <w:rPr>
          <w:rFonts w:ascii="Times New Roman" w:hAnsi="Times New Roman"/>
        </w:rPr>
        <w:t>) и столы (стойки) для оформления документов с размещением на них форм (бланков) документов, необходимых для получения муниципальной услуги;</w:t>
      </w:r>
    </w:p>
    <w:p w:rsidR="003317E8" w:rsidRPr="00495CF9" w:rsidRDefault="003317E8" w:rsidP="003317E8">
      <w:pPr>
        <w:pStyle w:val="ConsPlusNormal0"/>
        <w:ind w:firstLine="709"/>
        <w:jc w:val="both"/>
        <w:rPr>
          <w:rFonts w:ascii="Times New Roman" w:hAnsi="Times New Roman"/>
        </w:rPr>
      </w:pPr>
      <w:proofErr w:type="gramStart"/>
      <w:r w:rsidRPr="00495CF9">
        <w:rPr>
          <w:rFonts w:ascii="Times New Roman" w:hAnsi="Times New Roman"/>
        </w:rPr>
        <w:t>е</w:t>
      </w:r>
      <w:proofErr w:type="gramEnd"/>
      <w:r w:rsidRPr="00495CF9">
        <w:rPr>
          <w:rFonts w:ascii="Times New Roman" w:hAnsi="Times New Roman"/>
        </w:rPr>
        <w:t>) электронную систему управления очередью, предназначенную для: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lastRenderedPageBreak/>
        <w:t>Площадь сектора информирования и ожидания определяется из расчета не менее 10 квадратных метров на одно окно.</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секторе приема заявителей предусматривается не менее одного окна на каждые 5 тысяч жителей, проживающих в муниципальном образовании, в котором располагается МФЦ.</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На территории, прилегающей к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lastRenderedPageBreak/>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б) наличие программно-аппаратного комплекса, обеспечивающего доступ 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w:t>
      </w:r>
      <w:proofErr w:type="spellStart"/>
      <w:r w:rsidRPr="00495CF9">
        <w:rPr>
          <w:rFonts w:ascii="Times New Roman" w:hAnsi="Times New Roman"/>
        </w:rPr>
        <w:t>банкеток</w:t>
      </w:r>
      <w:proofErr w:type="spellEnd"/>
      <w:r w:rsidRPr="00495CF9">
        <w:rPr>
          <w:rFonts w:ascii="Times New Roman" w:hAnsi="Times New Roman"/>
        </w:rPr>
        <w:t>)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3317E8" w:rsidRDefault="003317E8" w:rsidP="003317E8">
      <w:pPr>
        <w:pStyle w:val="ConsPlusNormal0"/>
        <w:ind w:firstLine="709"/>
        <w:jc w:val="both"/>
        <w:rPr>
          <w:rFonts w:ascii="Times New Roman" w:hAnsi="Times New Roman"/>
        </w:rPr>
      </w:pP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3317E8" w:rsidRDefault="003317E8" w:rsidP="003317E8">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3317E8" w:rsidRDefault="003317E8" w:rsidP="003317E8">
      <w:pPr>
        <w:widowControl w:val="0"/>
        <w:autoSpaceDE w:val="0"/>
        <w:autoSpaceDN w:val="0"/>
        <w:adjustRightInd w:val="0"/>
        <w:ind w:firstLine="709"/>
        <w:jc w:val="both"/>
        <w:rPr>
          <w:sz w:val="26"/>
          <w:szCs w:val="26"/>
        </w:rPr>
      </w:pPr>
    </w:p>
    <w:p w:rsidR="003317E8" w:rsidRDefault="003317E8" w:rsidP="003317E8">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3317E8" w:rsidRDefault="003317E8" w:rsidP="003317E8">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3317E8" w:rsidRDefault="003317E8" w:rsidP="003317E8">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3317E8" w:rsidRDefault="003317E8" w:rsidP="003317E8">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3317E8" w:rsidRDefault="003317E8" w:rsidP="003317E8">
      <w:pPr>
        <w:widowControl w:val="0"/>
        <w:autoSpaceDE w:val="0"/>
        <w:autoSpaceDN w:val="0"/>
        <w:adjustRightInd w:val="0"/>
        <w:ind w:firstLine="709"/>
        <w:jc w:val="both"/>
        <w:rPr>
          <w:sz w:val="26"/>
          <w:szCs w:val="26"/>
        </w:rPr>
      </w:pPr>
      <w:r>
        <w:rPr>
          <w:sz w:val="26"/>
          <w:szCs w:val="26"/>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3317E8" w:rsidRDefault="003317E8" w:rsidP="003317E8">
      <w:pPr>
        <w:widowControl w:val="0"/>
        <w:autoSpaceDE w:val="0"/>
        <w:autoSpaceDN w:val="0"/>
        <w:adjustRightInd w:val="0"/>
        <w:ind w:firstLine="709"/>
        <w:jc w:val="both"/>
        <w:rPr>
          <w:sz w:val="26"/>
          <w:szCs w:val="26"/>
        </w:rPr>
      </w:pPr>
      <w:r>
        <w:rPr>
          <w:sz w:val="26"/>
          <w:szCs w:val="26"/>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sz w:val="26"/>
          <w:szCs w:val="26"/>
        </w:rPr>
        <w:t>сурдопереводчика</w:t>
      </w:r>
      <w:proofErr w:type="spellEnd"/>
      <w:r>
        <w:rPr>
          <w:sz w:val="26"/>
          <w:szCs w:val="26"/>
        </w:rPr>
        <w:t xml:space="preserve"> и </w:t>
      </w:r>
      <w:proofErr w:type="spellStart"/>
      <w:r>
        <w:rPr>
          <w:sz w:val="26"/>
          <w:szCs w:val="26"/>
        </w:rPr>
        <w:t>тифлосурдопереводчика</w:t>
      </w:r>
      <w:proofErr w:type="spellEnd"/>
      <w:r>
        <w:rPr>
          <w:sz w:val="26"/>
          <w:szCs w:val="26"/>
        </w:rPr>
        <w:t>;</w:t>
      </w:r>
    </w:p>
    <w:p w:rsidR="003317E8" w:rsidRDefault="003317E8" w:rsidP="003317E8">
      <w:pPr>
        <w:widowControl w:val="0"/>
        <w:autoSpaceDE w:val="0"/>
        <w:autoSpaceDN w:val="0"/>
        <w:adjustRightInd w:val="0"/>
        <w:ind w:firstLine="709"/>
        <w:jc w:val="both"/>
        <w:rPr>
          <w:sz w:val="26"/>
          <w:szCs w:val="26"/>
        </w:rPr>
      </w:pPr>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17E8" w:rsidRDefault="003317E8" w:rsidP="003317E8">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3317E8" w:rsidRPr="00554F6F" w:rsidRDefault="003317E8" w:rsidP="003317E8">
      <w:pPr>
        <w:widowControl w:val="0"/>
        <w:autoSpaceDE w:val="0"/>
        <w:autoSpaceDN w:val="0"/>
        <w:adjustRightInd w:val="0"/>
        <w:spacing w:line="240" w:lineRule="auto"/>
        <w:ind w:firstLine="709"/>
        <w:jc w:val="both"/>
        <w:rPr>
          <w:sz w:val="26"/>
          <w:szCs w:val="26"/>
        </w:rPr>
      </w:pPr>
      <w:r w:rsidRPr="00556227">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это возможно, обеспечить предоставление </w:t>
      </w:r>
      <w:r w:rsidRPr="00556227">
        <w:rPr>
          <w:sz w:val="26"/>
          <w:szCs w:val="26"/>
        </w:rPr>
        <w:lastRenderedPageBreak/>
        <w:t>необходимой услуги по месту жительства инвалида или в дистанционном режиме.</w:t>
      </w:r>
    </w:p>
    <w:p w:rsidR="003317E8"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1C6062">
        <w:rPr>
          <w:rFonts w:ascii="Times New Roman" w:hAnsi="Times New Roman"/>
        </w:rPr>
        <w:t>МФЦ,</w:t>
      </w:r>
      <w:r w:rsidRPr="00495CF9">
        <w:rPr>
          <w:rFonts w:ascii="Times New Roman" w:hAnsi="Times New Roman"/>
          <w:b/>
          <w:i/>
        </w:rPr>
        <w:t xml:space="preserve">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предоставлении муниципальной услуги и их продолжительность; </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317E8" w:rsidRPr="00495CF9" w:rsidRDefault="003317E8" w:rsidP="003317E8">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3317E8" w:rsidRPr="00495CF9" w:rsidRDefault="003317E8" w:rsidP="003317E8">
      <w:pPr>
        <w:pStyle w:val="ConsPlusNormal0"/>
        <w:ind w:firstLine="709"/>
        <w:jc w:val="both"/>
        <w:rPr>
          <w:rFonts w:ascii="Times New Roman" w:hAnsi="Times New Roman"/>
        </w:rPr>
      </w:pPr>
    </w:p>
    <w:p w:rsidR="003317E8" w:rsidRPr="00495CF9" w:rsidRDefault="003317E8" w:rsidP="003317E8">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317E8" w:rsidRPr="00FE6A85" w:rsidRDefault="003317E8" w:rsidP="003317E8">
      <w:pPr>
        <w:widowControl w:val="0"/>
        <w:autoSpaceDE w:val="0"/>
        <w:autoSpaceDN w:val="0"/>
        <w:adjustRightInd w:val="0"/>
        <w:spacing w:line="240" w:lineRule="auto"/>
        <w:ind w:firstLine="709"/>
        <w:jc w:val="both"/>
        <w:rPr>
          <w:sz w:val="26"/>
          <w:szCs w:val="26"/>
          <w:highlight w:val="yellow"/>
        </w:rPr>
      </w:pP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lastRenderedPageBreak/>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2.24. Предоставление муниципальной услуги может осуществляться в электронной форме через Портал, с использованием электронной подписи и универсальной электронной карты.</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2.25.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2.26. Требования к электронным документам и электронным копиям документов, предоставляемым через Портал:</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w:t>
      </w:r>
      <w:proofErr w:type="spellStart"/>
      <w:r w:rsidRPr="00495CF9">
        <w:rPr>
          <w:sz w:val="26"/>
          <w:szCs w:val="26"/>
        </w:rPr>
        <w:t>docx</w:t>
      </w:r>
      <w:proofErr w:type="spellEnd"/>
      <w:r w:rsidRPr="00495CF9">
        <w:rPr>
          <w:sz w:val="26"/>
          <w:szCs w:val="26"/>
        </w:rPr>
        <w:t xml:space="preserve">, </w:t>
      </w:r>
      <w:proofErr w:type="spellStart"/>
      <w:r w:rsidRPr="00495CF9">
        <w:rPr>
          <w:sz w:val="26"/>
          <w:szCs w:val="26"/>
        </w:rPr>
        <w:t>doc</w:t>
      </w:r>
      <w:proofErr w:type="spellEnd"/>
      <w:r w:rsidRPr="00495CF9">
        <w:rPr>
          <w:sz w:val="26"/>
          <w:szCs w:val="26"/>
        </w:rPr>
        <w:t xml:space="preserve">, </w:t>
      </w:r>
      <w:proofErr w:type="spellStart"/>
      <w:r w:rsidRPr="00495CF9">
        <w:rPr>
          <w:sz w:val="26"/>
          <w:szCs w:val="26"/>
        </w:rPr>
        <w:t>rtf</w:t>
      </w:r>
      <w:proofErr w:type="spellEnd"/>
      <w:r w:rsidRPr="00495CF9">
        <w:rPr>
          <w:sz w:val="26"/>
          <w:szCs w:val="26"/>
        </w:rPr>
        <w:t xml:space="preserve">, </w:t>
      </w:r>
      <w:proofErr w:type="spellStart"/>
      <w:r w:rsidRPr="00495CF9">
        <w:rPr>
          <w:sz w:val="26"/>
          <w:szCs w:val="26"/>
        </w:rPr>
        <w:t>txt</w:t>
      </w:r>
      <w:proofErr w:type="spellEnd"/>
      <w:r w:rsidRPr="00495CF9">
        <w:rPr>
          <w:sz w:val="26"/>
          <w:szCs w:val="26"/>
        </w:rPr>
        <w:t xml:space="preserve">, </w:t>
      </w:r>
      <w:proofErr w:type="spellStart"/>
      <w:r w:rsidRPr="00495CF9">
        <w:rPr>
          <w:sz w:val="26"/>
          <w:szCs w:val="26"/>
        </w:rPr>
        <w:t>pdf</w:t>
      </w:r>
      <w:proofErr w:type="spellEnd"/>
      <w:r w:rsidRPr="00495CF9">
        <w:rPr>
          <w:sz w:val="26"/>
          <w:szCs w:val="26"/>
        </w:rPr>
        <w:t xml:space="preserve">, </w:t>
      </w:r>
      <w:proofErr w:type="spellStart"/>
      <w:r w:rsidRPr="00495CF9">
        <w:rPr>
          <w:sz w:val="26"/>
          <w:szCs w:val="26"/>
        </w:rPr>
        <w:t>xls</w:t>
      </w:r>
      <w:proofErr w:type="spellEnd"/>
      <w:r w:rsidRPr="00495CF9">
        <w:rPr>
          <w:sz w:val="26"/>
          <w:szCs w:val="26"/>
        </w:rPr>
        <w:t xml:space="preserve">, </w:t>
      </w:r>
      <w:proofErr w:type="spellStart"/>
      <w:r w:rsidRPr="00495CF9">
        <w:rPr>
          <w:sz w:val="26"/>
          <w:szCs w:val="26"/>
        </w:rPr>
        <w:t>xlsx</w:t>
      </w:r>
      <w:proofErr w:type="spellEnd"/>
      <w:r w:rsidRPr="00495CF9">
        <w:rPr>
          <w:sz w:val="26"/>
          <w:szCs w:val="26"/>
        </w:rPr>
        <w:t xml:space="preserve">, </w:t>
      </w:r>
      <w:proofErr w:type="spellStart"/>
      <w:r w:rsidRPr="00495CF9">
        <w:rPr>
          <w:sz w:val="26"/>
          <w:szCs w:val="26"/>
        </w:rPr>
        <w:t>rar</w:t>
      </w:r>
      <w:proofErr w:type="spellEnd"/>
      <w:r w:rsidRPr="00495CF9">
        <w:rPr>
          <w:sz w:val="26"/>
          <w:szCs w:val="26"/>
        </w:rPr>
        <w:t xml:space="preserve">, </w:t>
      </w:r>
      <w:proofErr w:type="spellStart"/>
      <w:r w:rsidRPr="00495CF9">
        <w:rPr>
          <w:sz w:val="26"/>
          <w:szCs w:val="26"/>
        </w:rPr>
        <w:t>zip</w:t>
      </w:r>
      <w:proofErr w:type="spellEnd"/>
      <w:r w:rsidRPr="00495CF9">
        <w:rPr>
          <w:sz w:val="26"/>
          <w:szCs w:val="26"/>
        </w:rPr>
        <w:t xml:space="preserve">, </w:t>
      </w:r>
      <w:proofErr w:type="spellStart"/>
      <w:r w:rsidRPr="00495CF9">
        <w:rPr>
          <w:sz w:val="26"/>
          <w:szCs w:val="26"/>
        </w:rPr>
        <w:t>ppt</w:t>
      </w:r>
      <w:proofErr w:type="spellEnd"/>
      <w:r w:rsidRPr="00495CF9">
        <w:rPr>
          <w:sz w:val="26"/>
          <w:szCs w:val="26"/>
        </w:rPr>
        <w:t xml:space="preserve">, </w:t>
      </w:r>
      <w:proofErr w:type="spellStart"/>
      <w:r w:rsidRPr="00495CF9">
        <w:rPr>
          <w:sz w:val="26"/>
          <w:szCs w:val="26"/>
        </w:rPr>
        <w:t>bmp</w:t>
      </w:r>
      <w:proofErr w:type="spellEnd"/>
      <w:r w:rsidRPr="00495CF9">
        <w:rPr>
          <w:sz w:val="26"/>
          <w:szCs w:val="26"/>
        </w:rPr>
        <w:t xml:space="preserve">, </w:t>
      </w:r>
      <w:proofErr w:type="spellStart"/>
      <w:r w:rsidRPr="00495CF9">
        <w:rPr>
          <w:sz w:val="26"/>
          <w:szCs w:val="26"/>
        </w:rPr>
        <w:t>jpg</w:t>
      </w:r>
      <w:proofErr w:type="spellEnd"/>
      <w:r w:rsidRPr="00495CF9">
        <w:rPr>
          <w:sz w:val="26"/>
          <w:szCs w:val="26"/>
        </w:rPr>
        <w:t xml:space="preserve">, </w:t>
      </w:r>
      <w:proofErr w:type="spellStart"/>
      <w:r w:rsidRPr="00495CF9">
        <w:rPr>
          <w:sz w:val="26"/>
          <w:szCs w:val="26"/>
        </w:rPr>
        <w:t>jpeg</w:t>
      </w:r>
      <w:proofErr w:type="spellEnd"/>
      <w:r w:rsidRPr="00495CF9">
        <w:rPr>
          <w:sz w:val="26"/>
          <w:szCs w:val="26"/>
        </w:rPr>
        <w:t xml:space="preserve">, </w:t>
      </w:r>
      <w:proofErr w:type="spellStart"/>
      <w:r w:rsidRPr="00495CF9">
        <w:rPr>
          <w:sz w:val="26"/>
          <w:szCs w:val="26"/>
        </w:rPr>
        <w:t>gif</w:t>
      </w:r>
      <w:proofErr w:type="spellEnd"/>
      <w:r w:rsidRPr="00495CF9">
        <w:rPr>
          <w:sz w:val="26"/>
          <w:szCs w:val="26"/>
        </w:rPr>
        <w:t xml:space="preserve">, </w:t>
      </w:r>
      <w:proofErr w:type="spellStart"/>
      <w:r w:rsidRPr="00495CF9">
        <w:rPr>
          <w:sz w:val="26"/>
          <w:szCs w:val="26"/>
        </w:rPr>
        <w:t>tif</w:t>
      </w:r>
      <w:proofErr w:type="spellEnd"/>
      <w:r w:rsidRPr="00495CF9">
        <w:rPr>
          <w:sz w:val="26"/>
          <w:szCs w:val="26"/>
        </w:rPr>
        <w:t xml:space="preserve">, </w:t>
      </w:r>
      <w:proofErr w:type="spellStart"/>
      <w:r w:rsidRPr="00495CF9">
        <w:rPr>
          <w:sz w:val="26"/>
          <w:szCs w:val="26"/>
        </w:rPr>
        <w:t>tiff</w:t>
      </w:r>
      <w:proofErr w:type="spellEnd"/>
      <w:r w:rsidRPr="00495CF9">
        <w:rPr>
          <w:sz w:val="26"/>
          <w:szCs w:val="26"/>
        </w:rPr>
        <w:t xml:space="preserve">, </w:t>
      </w:r>
      <w:proofErr w:type="spellStart"/>
      <w:r w:rsidRPr="00495CF9">
        <w:rPr>
          <w:sz w:val="26"/>
          <w:szCs w:val="26"/>
        </w:rPr>
        <w:t>odf</w:t>
      </w:r>
      <w:proofErr w:type="spellEnd"/>
      <w:r w:rsidRPr="00495CF9">
        <w:rPr>
          <w:sz w:val="26"/>
          <w:szCs w:val="26"/>
        </w:rPr>
        <w:t>. Предоставление файлов, имеющих форматы отличных от указанных, не допускается;</w:t>
      </w:r>
    </w:p>
    <w:p w:rsidR="003317E8" w:rsidRPr="000B5363"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 xml:space="preserve">3) документы в формате </w:t>
      </w:r>
      <w:proofErr w:type="spellStart"/>
      <w:r w:rsidRPr="00495CF9">
        <w:rPr>
          <w:sz w:val="26"/>
          <w:szCs w:val="26"/>
        </w:rPr>
        <w:t>Adobe</w:t>
      </w:r>
      <w:proofErr w:type="spellEnd"/>
      <w:r w:rsidRPr="00495CF9">
        <w:rPr>
          <w:sz w:val="26"/>
          <w:szCs w:val="26"/>
        </w:rPr>
        <w:t xml:space="preserve"> PDF должны быть отсканированы в черно-белом</w:t>
      </w:r>
      <w:r>
        <w:rPr>
          <w:sz w:val="26"/>
          <w:szCs w:val="26"/>
        </w:rPr>
        <w:t xml:space="preserve"> </w:t>
      </w:r>
      <w:r w:rsidRPr="00495CF9">
        <w:rPr>
          <w:sz w:val="26"/>
          <w:szCs w:val="26"/>
        </w:rPr>
        <w:t>либо</w:t>
      </w:r>
      <w:r>
        <w:rPr>
          <w:sz w:val="26"/>
          <w:szCs w:val="26"/>
        </w:rPr>
        <w:t xml:space="preserve"> </w:t>
      </w:r>
      <w:r w:rsidRPr="001270A5">
        <w:rPr>
          <w:sz w:val="26"/>
          <w:szCs w:val="26"/>
        </w:rPr>
        <w:t>в сером цвете</w:t>
      </w:r>
      <w:r w:rsidRPr="00495CF9">
        <w:rPr>
          <w:sz w:val="26"/>
          <w:szCs w:val="26"/>
        </w:rPr>
        <w:t>,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B5363">
        <w:rPr>
          <w:sz w:val="26"/>
          <w:szCs w:val="26"/>
        </w:rPr>
        <w:t xml:space="preserve">. Чертежи, выполненные с применением цвета, должны быть отсканированы в цвете; </w:t>
      </w:r>
    </w:p>
    <w:p w:rsidR="003317E8" w:rsidRPr="00495CF9"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3317E8" w:rsidRDefault="003317E8" w:rsidP="003317E8">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3317E8" w:rsidRDefault="003317E8" w:rsidP="003317E8">
      <w:pPr>
        <w:widowControl w:val="0"/>
        <w:autoSpaceDE w:val="0"/>
        <w:autoSpaceDN w:val="0"/>
        <w:adjustRightInd w:val="0"/>
        <w:spacing w:line="240" w:lineRule="auto"/>
        <w:ind w:firstLine="709"/>
        <w:jc w:val="both"/>
        <w:rPr>
          <w:sz w:val="26"/>
          <w:szCs w:val="26"/>
        </w:rPr>
      </w:pPr>
    </w:p>
    <w:p w:rsidR="003317E8" w:rsidRPr="00495CF9" w:rsidRDefault="003317E8" w:rsidP="003317E8">
      <w:pPr>
        <w:pStyle w:val="ConsPlusNormal0"/>
        <w:ind w:firstLine="709"/>
        <w:jc w:val="center"/>
        <w:outlineLvl w:val="1"/>
        <w:rPr>
          <w:rFonts w:ascii="Times New Roman" w:hAnsi="Times New Roman"/>
          <w:b/>
        </w:rPr>
      </w:pPr>
      <w:r w:rsidRPr="00495CF9">
        <w:rPr>
          <w:rFonts w:ascii="Times New Roman" w:hAnsi="Times New Roman"/>
          <w:b/>
        </w:rPr>
        <w:lastRenderedPageBreak/>
        <w:t>3. Состав, последовательность и сроки выполнения</w:t>
      </w: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3317E8" w:rsidRPr="00FE6A85" w:rsidRDefault="003317E8" w:rsidP="003317E8">
      <w:pPr>
        <w:pStyle w:val="ConsPlusNormal0"/>
        <w:ind w:firstLine="709"/>
        <w:jc w:val="both"/>
        <w:rPr>
          <w:rFonts w:ascii="Times New Roman" w:hAnsi="Times New Roman"/>
          <w:highlight w:val="yellow"/>
        </w:rPr>
      </w:pPr>
    </w:p>
    <w:p w:rsidR="003317E8" w:rsidRPr="002021C9" w:rsidRDefault="003317E8" w:rsidP="003317E8">
      <w:pPr>
        <w:pStyle w:val="ConsPlusNormal0"/>
        <w:ind w:firstLine="709"/>
        <w:jc w:val="both"/>
        <w:rPr>
          <w:rFonts w:ascii="Times New Roman" w:hAnsi="Times New Roman"/>
        </w:rPr>
      </w:pPr>
      <w:r w:rsidRPr="00495CF9">
        <w:rPr>
          <w:rFonts w:ascii="Times New Roman" w:hAnsi="Times New Roman"/>
        </w:rPr>
        <w:t xml:space="preserve">3.1. Предоставление муниципальной услуги включает в себя следующие </w:t>
      </w:r>
      <w:r w:rsidRPr="002021C9">
        <w:rPr>
          <w:rFonts w:ascii="Times New Roman" w:hAnsi="Times New Roman"/>
        </w:rPr>
        <w:t xml:space="preserve">административные процедуры: </w:t>
      </w:r>
    </w:p>
    <w:p w:rsidR="003317E8" w:rsidRPr="002021C9" w:rsidRDefault="003317E8" w:rsidP="003317E8">
      <w:pPr>
        <w:spacing w:line="240" w:lineRule="auto"/>
        <w:ind w:firstLine="284"/>
        <w:jc w:val="both"/>
        <w:rPr>
          <w:sz w:val="26"/>
          <w:szCs w:val="26"/>
        </w:rPr>
      </w:pPr>
      <w:r w:rsidRPr="002021C9">
        <w:t xml:space="preserve">1) </w:t>
      </w:r>
      <w:r w:rsidRPr="002021C9">
        <w:rPr>
          <w:sz w:val="26"/>
          <w:szCs w:val="26"/>
        </w:rPr>
        <w:t>Прием и регистрация в уполномоченном органе документов, необходимых для выдачи (продления) разрешения на строительство, реконструкцию объектов капитального строительства;</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3) принятие ОМСУ</w:t>
      </w:r>
      <w:r w:rsidRPr="002021C9">
        <w:rPr>
          <w:rFonts w:ascii="Times New Roman" w:hAnsi="Times New Roman"/>
          <w:i/>
        </w:rPr>
        <w:t xml:space="preserve"> </w:t>
      </w:r>
      <w:r w:rsidRPr="002021C9">
        <w:rPr>
          <w:rFonts w:ascii="Times New Roman" w:hAnsi="Times New Roman"/>
        </w:rPr>
        <w:t>решения о выдаче (продлении) разрешения на строительство</w:t>
      </w:r>
      <w:r>
        <w:rPr>
          <w:rFonts w:ascii="Times New Roman" w:hAnsi="Times New Roman"/>
        </w:rPr>
        <w:t>, реконструкцию</w:t>
      </w:r>
      <w:r w:rsidRPr="002021C9">
        <w:rPr>
          <w:rFonts w:ascii="Times New Roman" w:hAnsi="Times New Roman"/>
        </w:rPr>
        <w:t xml:space="preserve"> или решения об</w:t>
      </w:r>
      <w:r>
        <w:rPr>
          <w:rFonts w:ascii="Times New Roman" w:hAnsi="Times New Roman"/>
        </w:rPr>
        <w:t xml:space="preserve"> отказе</w:t>
      </w:r>
      <w:r w:rsidRPr="002021C9">
        <w:rPr>
          <w:rFonts w:ascii="Times New Roman" w:hAnsi="Times New Roman"/>
        </w:rPr>
        <w:t xml:space="preserve"> </w:t>
      </w:r>
      <w:r>
        <w:rPr>
          <w:rFonts w:ascii="Times New Roman" w:hAnsi="Times New Roman"/>
        </w:rPr>
        <w:t>в</w:t>
      </w:r>
      <w:r w:rsidRPr="002021C9">
        <w:rPr>
          <w:rFonts w:ascii="Times New Roman" w:hAnsi="Times New Roman"/>
        </w:rPr>
        <w:t xml:space="preserve"> выдаче (продлении) разрешения на строительство</w:t>
      </w:r>
      <w:r>
        <w:rPr>
          <w:rFonts w:ascii="Times New Roman" w:hAnsi="Times New Roman"/>
        </w:rPr>
        <w:t>, реконструкцию.</w:t>
      </w:r>
    </w:p>
    <w:p w:rsidR="003317E8" w:rsidRPr="002021C9" w:rsidRDefault="003317E8" w:rsidP="003317E8">
      <w:pPr>
        <w:pStyle w:val="ConsPlusNormal0"/>
        <w:ind w:firstLine="709"/>
        <w:jc w:val="both"/>
        <w:rPr>
          <w:rFonts w:ascii="Times New Roman" w:hAnsi="Times New Roman"/>
        </w:rPr>
      </w:pPr>
      <w:r w:rsidRPr="002021C9">
        <w:rPr>
          <w:rFonts w:ascii="Times New Roman" w:hAnsi="Times New Roman"/>
        </w:rPr>
        <w:t>4) выдача заявителю результата предоставления муниципальной услуги.</w:t>
      </w:r>
    </w:p>
    <w:p w:rsidR="003317E8" w:rsidRPr="00C53413" w:rsidRDefault="003317E8" w:rsidP="003317E8">
      <w:pPr>
        <w:pStyle w:val="ConsPlusNormal0"/>
        <w:ind w:firstLine="709"/>
        <w:jc w:val="both"/>
        <w:rPr>
          <w:rFonts w:ascii="Times New Roman" w:hAnsi="Times New Roman"/>
        </w:rPr>
      </w:pPr>
      <w:r w:rsidRPr="002021C9">
        <w:rPr>
          <w:rFonts w:ascii="Times New Roman" w:hAnsi="Times New Roman"/>
        </w:rPr>
        <w:t>Основанием для</w:t>
      </w:r>
      <w:r w:rsidRPr="00C53413">
        <w:rPr>
          <w:rFonts w:ascii="Times New Roman" w:hAnsi="Times New Roman"/>
        </w:rPr>
        <w:t xml:space="preserve"> начала предоставления муниципальной услуги служит поступившее заявление о предоставлении муниципальной услуги.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3317E8" w:rsidRPr="00FE6A85" w:rsidRDefault="003317E8" w:rsidP="003317E8">
      <w:pPr>
        <w:pStyle w:val="ConsPlusNormal0"/>
        <w:ind w:firstLine="709"/>
        <w:jc w:val="both"/>
        <w:rPr>
          <w:rFonts w:ascii="Times New Roman" w:hAnsi="Times New Roman"/>
          <w:highlight w:val="yellow"/>
        </w:rPr>
      </w:pPr>
    </w:p>
    <w:p w:rsidR="003317E8" w:rsidRPr="00495CF9" w:rsidRDefault="003317E8" w:rsidP="003317E8">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3317E8" w:rsidRPr="00FE6A85" w:rsidRDefault="003317E8" w:rsidP="003317E8">
      <w:pPr>
        <w:pStyle w:val="ConsPlusNormal0"/>
        <w:numPr>
          <w:ins w:id="2" w:author="Dobrovolskaya" w:date="2013-11-15T16:16:00Z"/>
        </w:numPr>
        <w:ind w:firstLine="709"/>
        <w:jc w:val="both"/>
        <w:rPr>
          <w:rFonts w:ascii="Times New Roman" w:hAnsi="Times New Roman"/>
          <w:highlight w:val="yellow"/>
        </w:rPr>
      </w:pP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Направление заявления и документов, указанных в пункте 2.7 административного регламента, в бумажном виде осуществляется по почте, </w:t>
      </w:r>
      <w:r w:rsidRPr="004B743F">
        <w:rPr>
          <w:rFonts w:ascii="Times New Roman" w:hAnsi="Times New Roman"/>
        </w:rPr>
        <w:lastRenderedPageBreak/>
        <w:t>заказным письмом, а также в факсимильном сообщении.</w:t>
      </w:r>
    </w:p>
    <w:p w:rsidR="003317E8" w:rsidRPr="001C6062" w:rsidRDefault="003317E8" w:rsidP="003317E8">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1C6062">
        <w:rPr>
          <w:rFonts w:ascii="Times New Roman" w:hAnsi="Times New Roman"/>
        </w:rPr>
        <w:t>(в МФЦ – при подаче документов через МФЦ).</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идентификации и аутентификации в порядке, установленном Министерством связи и массовых коммуникаций Российской Федерации.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Направление копий документов, указанных в пункте 2.7 административного регламента, в бумажно-электронном виде может быть осуществлена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3317E8" w:rsidRPr="004B743F" w:rsidRDefault="003317E8" w:rsidP="003317E8">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w:t>
      </w:r>
      <w:r w:rsidRPr="004B743F">
        <w:rPr>
          <w:rFonts w:ascii="Times New Roman" w:hAnsi="Times New Roman"/>
        </w:rPr>
        <w:lastRenderedPageBreak/>
        <w:t xml:space="preserve">муниципальной услуги может быть оформлено заявителем в ходе приема, либо оформлено заранее и приложено к комплекту документов. </w:t>
      </w:r>
    </w:p>
    <w:p w:rsidR="003317E8" w:rsidRDefault="003317E8" w:rsidP="003317E8">
      <w:pPr>
        <w:pStyle w:val="ConsPlusNormal0"/>
        <w:ind w:firstLine="709"/>
        <w:jc w:val="both"/>
        <w:rPr>
          <w:rFonts w:ascii="Times New Roman" w:hAnsi="Times New Roman"/>
        </w:rPr>
      </w:pPr>
      <w:r w:rsidRPr="00C53413">
        <w:rPr>
          <w:rFonts w:ascii="Times New Roman" w:hAnsi="Times New Roman"/>
        </w:rPr>
        <w:t xml:space="preserve">В заявлении указываются следующие обязательные реквизиты и сведения: </w:t>
      </w:r>
    </w:p>
    <w:p w:rsidR="003317E8" w:rsidRPr="00E53BEA" w:rsidRDefault="003317E8" w:rsidP="003317E8">
      <w:pPr>
        <w:numPr>
          <w:ilvl w:val="0"/>
          <w:numId w:val="43"/>
        </w:numPr>
        <w:suppressAutoHyphens w:val="0"/>
        <w:autoSpaceDE w:val="0"/>
        <w:autoSpaceDN w:val="0"/>
        <w:adjustRightInd w:val="0"/>
        <w:ind w:left="0" w:firstLine="709"/>
        <w:rPr>
          <w:rFonts w:eastAsia="Calibri" w:cs="Courier New"/>
          <w:sz w:val="26"/>
          <w:szCs w:val="26"/>
        </w:rPr>
      </w:pPr>
      <w:r w:rsidRPr="00E53BEA">
        <w:rPr>
          <w:sz w:val="26"/>
          <w:szCs w:val="26"/>
        </w:rPr>
        <w:t>Сведения о заявителе.</w:t>
      </w:r>
    </w:p>
    <w:p w:rsidR="003317E8" w:rsidRPr="003F0387" w:rsidRDefault="003317E8" w:rsidP="003317E8">
      <w:pPr>
        <w:autoSpaceDE w:val="0"/>
        <w:autoSpaceDN w:val="0"/>
        <w:adjustRightInd w:val="0"/>
        <w:ind w:firstLine="709"/>
        <w:jc w:val="both"/>
        <w:rPr>
          <w:rFonts w:eastAsia="Calibri" w:cs="Courier New"/>
          <w:sz w:val="26"/>
          <w:szCs w:val="26"/>
        </w:rPr>
      </w:pPr>
      <w:r w:rsidRPr="003F0387">
        <w:rPr>
          <w:rFonts w:eastAsia="Calibri" w:cs="Courier New"/>
          <w:sz w:val="26"/>
          <w:szCs w:val="26"/>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rFonts w:eastAsia="Calibri" w:cs="Courier New"/>
          <w:sz w:val="26"/>
          <w:szCs w:val="26"/>
        </w:rPr>
        <w:t xml:space="preserve"> </w:t>
      </w:r>
    </w:p>
    <w:p w:rsidR="003317E8" w:rsidRPr="003F0387" w:rsidRDefault="003317E8" w:rsidP="003317E8">
      <w:pPr>
        <w:autoSpaceDE w:val="0"/>
        <w:autoSpaceDN w:val="0"/>
        <w:adjustRightInd w:val="0"/>
        <w:ind w:firstLine="709"/>
        <w:jc w:val="both"/>
        <w:rPr>
          <w:rFonts w:eastAsia="Calibri" w:cs="Courier New"/>
          <w:sz w:val="26"/>
          <w:szCs w:val="26"/>
        </w:rPr>
      </w:pPr>
      <w:r w:rsidRPr="003F0387">
        <w:rPr>
          <w:rFonts w:eastAsia="Calibri" w:cs="Courier New"/>
          <w:sz w:val="26"/>
          <w:szCs w:val="26"/>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317E8" w:rsidRPr="0067078D" w:rsidRDefault="003317E8" w:rsidP="003317E8">
      <w:pPr>
        <w:pStyle w:val="ConsPlusNormal0"/>
        <w:numPr>
          <w:ilvl w:val="0"/>
          <w:numId w:val="43"/>
        </w:numPr>
        <w:suppressAutoHyphens w:val="0"/>
        <w:autoSpaceDN w:val="0"/>
        <w:adjustRightInd w:val="0"/>
        <w:ind w:left="0" w:firstLine="709"/>
        <w:jc w:val="both"/>
        <w:rPr>
          <w:rFonts w:ascii="Times New Roman" w:hAnsi="Times New Roman"/>
        </w:rPr>
      </w:pPr>
      <w:r w:rsidRPr="0067078D">
        <w:rPr>
          <w:rFonts w:ascii="Times New Roman" w:hAnsi="Times New Roman"/>
        </w:rPr>
        <w:t>Предмет обращения</w:t>
      </w:r>
      <w:r>
        <w:rPr>
          <w:rFonts w:ascii="Times New Roman" w:hAnsi="Times New Roman"/>
        </w:rPr>
        <w:t>. Краткие проектные характеристики объекта. Адрес (строительный) объекта.</w:t>
      </w:r>
    </w:p>
    <w:p w:rsidR="003317E8" w:rsidRPr="0067078D" w:rsidRDefault="003317E8" w:rsidP="003317E8">
      <w:pPr>
        <w:pStyle w:val="ConsPlusNormal0"/>
        <w:numPr>
          <w:ilvl w:val="0"/>
          <w:numId w:val="43"/>
        </w:numPr>
        <w:suppressAutoHyphens w:val="0"/>
        <w:autoSpaceDN w:val="0"/>
        <w:adjustRightInd w:val="0"/>
        <w:ind w:left="0" w:firstLine="709"/>
        <w:jc w:val="both"/>
        <w:rPr>
          <w:rFonts w:ascii="Times New Roman" w:hAnsi="Times New Roman"/>
        </w:rPr>
      </w:pPr>
      <w:r>
        <w:rPr>
          <w:rFonts w:ascii="Times New Roman" w:hAnsi="Times New Roman"/>
        </w:rPr>
        <w:t>Перечень</w:t>
      </w:r>
      <w:r w:rsidRPr="0067078D">
        <w:rPr>
          <w:rFonts w:ascii="Times New Roman" w:hAnsi="Times New Roman"/>
        </w:rPr>
        <w:t xml:space="preserve"> представленных документов</w:t>
      </w:r>
      <w:r>
        <w:rPr>
          <w:rFonts w:ascii="Times New Roman" w:hAnsi="Times New Roman"/>
        </w:rPr>
        <w:t>.</w:t>
      </w:r>
    </w:p>
    <w:p w:rsidR="003317E8" w:rsidRPr="0067078D" w:rsidRDefault="003317E8" w:rsidP="003317E8">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Д</w:t>
      </w:r>
      <w:r w:rsidRPr="0067078D">
        <w:rPr>
          <w:rFonts w:ascii="Times New Roman" w:hAnsi="Times New Roman"/>
        </w:rPr>
        <w:t>ата подачи заявления;</w:t>
      </w:r>
    </w:p>
    <w:p w:rsidR="003317E8" w:rsidRPr="0067078D" w:rsidRDefault="003317E8" w:rsidP="003317E8">
      <w:pPr>
        <w:pStyle w:val="ConsPlusNormal0"/>
        <w:numPr>
          <w:ilvl w:val="0"/>
          <w:numId w:val="43"/>
        </w:numPr>
        <w:suppressAutoHyphens w:val="0"/>
        <w:autoSpaceDN w:val="0"/>
        <w:adjustRightInd w:val="0"/>
        <w:ind w:hanging="502"/>
        <w:jc w:val="both"/>
        <w:rPr>
          <w:rFonts w:ascii="Times New Roman" w:hAnsi="Times New Roman"/>
        </w:rPr>
      </w:pPr>
      <w:r>
        <w:rPr>
          <w:rFonts w:ascii="Times New Roman" w:hAnsi="Times New Roman"/>
        </w:rPr>
        <w:t xml:space="preserve">   П</w:t>
      </w:r>
      <w:r w:rsidRPr="0067078D">
        <w:rPr>
          <w:rFonts w:ascii="Times New Roman" w:hAnsi="Times New Roman"/>
        </w:rPr>
        <w:t>одпись лица, подавшего заявление.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2.7 административного регламента;</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lastRenderedPageBreak/>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3317E8" w:rsidRPr="00C53413" w:rsidRDefault="003317E8" w:rsidP="003317E8">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3317E8" w:rsidRPr="00C53413" w:rsidRDefault="003317E8" w:rsidP="003317E8">
      <w:pPr>
        <w:widowControl w:val="0"/>
        <w:numPr>
          <w:ilvl w:val="0"/>
          <w:numId w:val="14"/>
        </w:numPr>
        <w:spacing w:line="240" w:lineRule="auto"/>
        <w:ind w:left="0" w:firstLine="709"/>
        <w:jc w:val="both"/>
        <w:rPr>
          <w:sz w:val="26"/>
          <w:szCs w:val="26"/>
        </w:rPr>
      </w:pPr>
      <w:r w:rsidRPr="00C53413">
        <w:rPr>
          <w:sz w:val="26"/>
          <w:szCs w:val="26"/>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 к делу заявителя и регистрирует такие документы в общем порядке.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lastRenderedPageBreak/>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3317E8" w:rsidRPr="00FE6A85" w:rsidRDefault="003317E8" w:rsidP="003317E8">
      <w:pPr>
        <w:pStyle w:val="ConsPlusNormal0"/>
        <w:ind w:firstLine="709"/>
        <w:jc w:val="both"/>
        <w:rPr>
          <w:rFonts w:ascii="Times New Roman" w:hAnsi="Times New Roman"/>
          <w:b/>
          <w:highlight w:val="yellow"/>
        </w:rPr>
      </w:pPr>
    </w:p>
    <w:p w:rsidR="003317E8" w:rsidRPr="00C53413" w:rsidRDefault="003317E8" w:rsidP="003317E8">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3317E8" w:rsidRPr="00FE6A85" w:rsidRDefault="003317E8" w:rsidP="003317E8">
      <w:pPr>
        <w:pStyle w:val="ConsPlusNormal0"/>
        <w:ind w:firstLine="709"/>
        <w:jc w:val="both"/>
        <w:rPr>
          <w:rFonts w:ascii="Times New Roman" w:hAnsi="Times New Roman"/>
          <w:highlight w:val="yellow"/>
        </w:rPr>
      </w:pP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межведомственного взаимодействия по муниципальной услуге;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lastRenderedPageBreak/>
        <w:t xml:space="preserve">5) сведения, необходимые для представления документа и (или) информации, изложенные заявителем в поданном заявлении; </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Контроль за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 отказывается в предоставлении услуги, и о праве заявителя самостоятельно представить соответствующий документ.</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3317E8" w:rsidRPr="001C6062" w:rsidRDefault="003317E8" w:rsidP="003317E8">
      <w:pPr>
        <w:pStyle w:val="ConsPlusNormal0"/>
        <w:ind w:firstLine="709"/>
        <w:jc w:val="both"/>
        <w:rPr>
          <w:rFonts w:ascii="Times New Roman" w:hAnsi="Times New Roman"/>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1C6062">
        <w:rPr>
          <w:rFonts w:ascii="Times New Roman" w:hAnsi="Times New Roman"/>
        </w:rPr>
        <w:t>специалисту ОМСУ, ответственному за принятие решения о предоставлении услуги.</w:t>
      </w:r>
    </w:p>
    <w:p w:rsidR="003317E8" w:rsidRPr="001C6062" w:rsidRDefault="003317E8" w:rsidP="003317E8">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оформлены верно), то специалист, ответственный за прием документов, передает полный комплект </w:t>
      </w:r>
      <w:r w:rsidRPr="001C6062">
        <w:rPr>
          <w:rFonts w:ascii="Times New Roman" w:hAnsi="Times New Roman"/>
        </w:rPr>
        <w:t>специалисту ОМСУ, ответственному за принятие решения о предоставлении услуги.</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6 рабочих дней со </w:t>
      </w:r>
      <w:r w:rsidRPr="00C53413">
        <w:rPr>
          <w:rFonts w:ascii="Times New Roman" w:hAnsi="Times New Roman"/>
        </w:rPr>
        <w:lastRenderedPageBreak/>
        <w:t>дня обращения заявителя.</w:t>
      </w:r>
    </w:p>
    <w:p w:rsidR="003317E8" w:rsidRPr="00C53413" w:rsidRDefault="003317E8" w:rsidP="003317E8">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1C6062">
        <w:rPr>
          <w:rFonts w:ascii="Times New Roman" w:hAnsi="Times New Roman"/>
        </w:rPr>
        <w:t>специалисту ОМСУ,</w:t>
      </w:r>
      <w:r w:rsidRPr="00C53413">
        <w:rPr>
          <w:rFonts w:ascii="Times New Roman" w:hAnsi="Times New Roman"/>
          <w:i/>
        </w:rPr>
        <w:t xml:space="preserve"> </w:t>
      </w:r>
      <w:r w:rsidRPr="001C6062">
        <w:rPr>
          <w:rFonts w:ascii="Times New Roman" w:hAnsi="Times New Roman"/>
        </w:rPr>
        <w:t>ответственному за принятие решения о предоставлении услуги,</w:t>
      </w:r>
      <w:r w:rsidRPr="00C53413">
        <w:rPr>
          <w:rFonts w:ascii="Times New Roman" w:hAnsi="Times New Roman"/>
        </w:rPr>
        <w:t xml:space="preserve"> для принятия решения о предоставлении муниципальной услуги либо направление повторного межведомственного запроса.</w:t>
      </w:r>
    </w:p>
    <w:p w:rsidR="003317E8" w:rsidRPr="00FE6A85" w:rsidRDefault="003317E8" w:rsidP="003317E8">
      <w:pPr>
        <w:pStyle w:val="ConsPlusNormal0"/>
        <w:ind w:firstLine="709"/>
        <w:jc w:val="both"/>
        <w:rPr>
          <w:rFonts w:ascii="Times New Roman" w:hAnsi="Times New Roman"/>
          <w:highlight w:val="yellow"/>
        </w:rPr>
      </w:pPr>
    </w:p>
    <w:p w:rsidR="003317E8" w:rsidRPr="00DE6DF0" w:rsidRDefault="003317E8" w:rsidP="003317E8">
      <w:pPr>
        <w:pStyle w:val="ConsPlusNormal0"/>
        <w:ind w:firstLine="709"/>
        <w:jc w:val="center"/>
        <w:rPr>
          <w:rFonts w:ascii="Times New Roman" w:hAnsi="Times New Roman"/>
          <w:b/>
        </w:rPr>
      </w:pPr>
      <w:r w:rsidRPr="00DE6DF0">
        <w:rPr>
          <w:rFonts w:ascii="Times New Roman" w:hAnsi="Times New Roman"/>
          <w:b/>
        </w:rPr>
        <w:t xml:space="preserve">Принятие </w:t>
      </w:r>
      <w:r w:rsidRPr="001C6062">
        <w:rPr>
          <w:rFonts w:ascii="Times New Roman" w:hAnsi="Times New Roman"/>
          <w:b/>
        </w:rPr>
        <w:t>ОМСУ</w:t>
      </w:r>
      <w:r w:rsidRPr="00DE6DF0">
        <w:rPr>
          <w:rFonts w:ascii="Times New Roman" w:hAnsi="Times New Roman"/>
          <w:b/>
        </w:rPr>
        <w:t xml:space="preserve"> решения о (результат услуги)  или решения об отказе в (результат услуги) </w:t>
      </w:r>
    </w:p>
    <w:p w:rsidR="003317E8" w:rsidRPr="00FE6A85" w:rsidRDefault="003317E8" w:rsidP="003317E8">
      <w:pPr>
        <w:pStyle w:val="ConsPlusNormal0"/>
        <w:ind w:firstLine="709"/>
        <w:jc w:val="center"/>
        <w:rPr>
          <w:rFonts w:ascii="Times New Roman" w:hAnsi="Times New Roman"/>
          <w:b/>
          <w:highlight w:val="yellow"/>
        </w:rPr>
      </w:pP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1C6062">
        <w:rPr>
          <w:rFonts w:ascii="Times New Roman" w:hAnsi="Times New Roman"/>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1C6062">
        <w:rPr>
          <w:rFonts w:ascii="Times New Roman" w:hAnsi="Times New Roman"/>
        </w:rPr>
        <w:t>ОМСУ</w:t>
      </w:r>
      <w:r w:rsidRPr="00DE6DF0">
        <w:rPr>
          <w:rFonts w:ascii="Times New Roman" w:hAnsi="Times New Roman"/>
          <w:i/>
        </w:rPr>
        <w:t xml:space="preserve"> – </w:t>
      </w:r>
      <w:r w:rsidRPr="00DE6DF0">
        <w:rPr>
          <w:rFonts w:ascii="Times New Roman" w:hAnsi="Times New Roman"/>
        </w:rPr>
        <w:t xml:space="preserve">данные документы </w:t>
      </w:r>
      <w:r w:rsidRPr="001C6062">
        <w:rPr>
          <w:rFonts w:ascii="Times New Roman" w:hAnsi="Times New Roman"/>
        </w:rPr>
        <w:t>ОМСУ</w:t>
      </w:r>
      <w:r w:rsidRPr="00DE6DF0">
        <w:rPr>
          <w:rFonts w:ascii="Times New Roman" w:hAnsi="Times New Roman"/>
        </w:rPr>
        <w:t xml:space="preserve"> получает самостоятельно).</w:t>
      </w:r>
    </w:p>
    <w:p w:rsidR="003317E8" w:rsidRPr="001C6062"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1C6062">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1C6062">
        <w:rPr>
          <w:rFonts w:ascii="Times New Roman" w:hAnsi="Times New Roman"/>
        </w:rPr>
        <w:t>ОМСУ.</w:t>
      </w:r>
      <w:r w:rsidRPr="00DE6DF0">
        <w:rPr>
          <w:rFonts w:ascii="Times New Roman" w:hAnsi="Times New Roman"/>
          <w:i/>
        </w:rPr>
        <w:t xml:space="preserve"> </w:t>
      </w:r>
      <w:r w:rsidRPr="00DE6DF0">
        <w:rPr>
          <w:rFonts w:ascii="Times New Roman" w:hAnsi="Times New Roman"/>
        </w:rPr>
        <w:t xml:space="preserve">Соответствующее подразделение </w:t>
      </w:r>
      <w:r w:rsidRPr="001C6062">
        <w:rPr>
          <w:rFonts w:ascii="Times New Roman" w:hAnsi="Times New Roman"/>
        </w:rPr>
        <w:t>ОМСУ,</w:t>
      </w:r>
      <w:r w:rsidRPr="00DE6DF0">
        <w:rPr>
          <w:rFonts w:ascii="Times New Roman" w:hAnsi="Times New Roman"/>
        </w:rPr>
        <w:t xml:space="preserve"> в котором находятся недостающие документы, находящиеся в распоряжении </w:t>
      </w:r>
      <w:r w:rsidRPr="001C6062">
        <w:rPr>
          <w:rFonts w:ascii="Times New Roman" w:hAnsi="Times New Roman"/>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1C6062">
        <w:rPr>
          <w:rFonts w:ascii="Times New Roman" w:hAnsi="Times New Roman"/>
        </w:rPr>
        <w:t>специалиста ОМСУ, ответственного за принятие решения о предоставлении услуги.</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317E8" w:rsidRDefault="003317E8" w:rsidP="003317E8">
      <w:pPr>
        <w:pStyle w:val="ConsPlusNormal0"/>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rPr>
        <w:t xml:space="preserve">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3317E8" w:rsidRPr="009B3575" w:rsidRDefault="003317E8" w:rsidP="003317E8">
      <w:pPr>
        <w:tabs>
          <w:tab w:val="left" w:pos="851"/>
        </w:tabs>
        <w:spacing w:line="240" w:lineRule="auto"/>
        <w:ind w:firstLine="851"/>
        <w:jc w:val="both"/>
        <w:rPr>
          <w:sz w:val="26"/>
          <w:szCs w:val="26"/>
        </w:rPr>
      </w:pPr>
      <w:r w:rsidRPr="009B3575">
        <w:rPr>
          <w:sz w:val="26"/>
          <w:szCs w:val="26"/>
        </w:rPr>
        <w:t>В случае отсутствия оснований для отказа</w:t>
      </w:r>
      <w:r w:rsidRPr="009B3575">
        <w:rPr>
          <w:i/>
          <w:sz w:val="26"/>
          <w:szCs w:val="26"/>
        </w:rPr>
        <w:t xml:space="preserve"> </w:t>
      </w:r>
      <w:r w:rsidRPr="001C6062">
        <w:rPr>
          <w:sz w:val="26"/>
          <w:szCs w:val="26"/>
        </w:rPr>
        <w:t>специалист ОМСУ, ответственный за принятие решения о предоставлении услуги,</w:t>
      </w:r>
      <w:r w:rsidRPr="009B3575">
        <w:rPr>
          <w:sz w:val="26"/>
          <w:szCs w:val="26"/>
        </w:rPr>
        <w:t xml:space="preserve"> подготавливает проект разрешения на строительство и передает его вместе с личным делом заявителя руководителю уполномоченного органа для подписания.</w:t>
      </w:r>
    </w:p>
    <w:p w:rsidR="003317E8" w:rsidRPr="009B3575" w:rsidRDefault="003317E8" w:rsidP="003317E8">
      <w:pPr>
        <w:tabs>
          <w:tab w:val="left" w:pos="851"/>
        </w:tabs>
        <w:spacing w:line="240" w:lineRule="auto"/>
        <w:ind w:firstLine="851"/>
        <w:jc w:val="both"/>
        <w:rPr>
          <w:sz w:val="26"/>
          <w:szCs w:val="26"/>
        </w:rPr>
      </w:pPr>
      <w:r w:rsidRPr="009B3575">
        <w:rPr>
          <w:sz w:val="26"/>
          <w:szCs w:val="26"/>
        </w:rPr>
        <w:t>В случае наличия оснований для отказа</w:t>
      </w:r>
      <w:r w:rsidRPr="009B3575">
        <w:rPr>
          <w:i/>
          <w:sz w:val="26"/>
          <w:szCs w:val="26"/>
        </w:rPr>
        <w:t xml:space="preserve"> </w:t>
      </w:r>
      <w:r w:rsidRPr="001C6062">
        <w:rPr>
          <w:sz w:val="26"/>
          <w:szCs w:val="26"/>
        </w:rPr>
        <w:t>специалист ОМСУ, ответственный за принятие решения о предоставлении услуги,</w:t>
      </w:r>
      <w:r w:rsidRPr="009B3575">
        <w:rPr>
          <w:sz w:val="26"/>
          <w:szCs w:val="26"/>
        </w:rPr>
        <w:t xml:space="preserve"> подготавливает проект решения об отказе в выдаче разрешения на строительство и передает его вместе с личным делом заявителя руководителю уполномоченного органа для подписания.</w:t>
      </w:r>
    </w:p>
    <w:p w:rsidR="003317E8" w:rsidRPr="00DE6DF0" w:rsidRDefault="003317E8" w:rsidP="003317E8">
      <w:pPr>
        <w:pStyle w:val="ConsPlusNormal0"/>
        <w:ind w:firstLine="709"/>
        <w:jc w:val="both"/>
        <w:rPr>
          <w:rFonts w:ascii="Times New Roman" w:hAnsi="Times New Roman"/>
        </w:rPr>
      </w:pPr>
      <w:r w:rsidRPr="001C6062">
        <w:rPr>
          <w:rFonts w:ascii="Times New Roman" w:hAnsi="Times New Roman"/>
        </w:rPr>
        <w:t>Специалист ОМСУ, ответственный за принятие решения о предоставлении услуги,</w:t>
      </w:r>
      <w:r w:rsidRPr="00DE6DF0">
        <w:rPr>
          <w:rFonts w:ascii="Times New Roman" w:hAnsi="Times New Roman"/>
          <w:i/>
        </w:rPr>
        <w:t xml:space="preserve"> </w:t>
      </w:r>
      <w:r w:rsidRPr="00DE6DF0">
        <w:rPr>
          <w:rFonts w:ascii="Times New Roman" w:hAnsi="Times New Roman"/>
        </w:rPr>
        <w:t xml:space="preserve">направляет один экземпляр решения </w:t>
      </w:r>
      <w:r w:rsidRPr="001C6062">
        <w:rPr>
          <w:rFonts w:ascii="Times New Roman" w:hAnsi="Times New Roman"/>
        </w:rPr>
        <w:t>специалисту ОМСУ, ответственному за выдачу результата предоставления услуги,</w:t>
      </w:r>
      <w:r w:rsidRPr="00DE6DF0">
        <w:rPr>
          <w:rFonts w:ascii="Times New Roman" w:hAnsi="Times New Roman"/>
        </w:rPr>
        <w:t xml:space="preserve"> </w:t>
      </w:r>
      <w:r w:rsidRPr="001C6062">
        <w:rPr>
          <w:rFonts w:ascii="Times New Roman" w:hAnsi="Times New Roman"/>
        </w:rPr>
        <w:t>(в МФЦ – при подаче документов через МФЦ)</w:t>
      </w:r>
      <w:r w:rsidRPr="00DE6DF0">
        <w:rPr>
          <w:rFonts w:ascii="Times New Roman" w:hAnsi="Times New Roman"/>
          <w:b/>
        </w:rPr>
        <w:t xml:space="preserve"> </w:t>
      </w:r>
      <w:r w:rsidRPr="00DE6DF0">
        <w:rPr>
          <w:rFonts w:ascii="Times New Roman" w:hAnsi="Times New Roman"/>
        </w:rPr>
        <w:t xml:space="preserve">для выдачи его заявителю, а второй экземпляр передается в архив </w:t>
      </w:r>
      <w:r w:rsidRPr="00841E7C">
        <w:rPr>
          <w:rFonts w:ascii="Times New Roman" w:hAnsi="Times New Roman"/>
        </w:rPr>
        <w:t>ОМСУ</w:t>
      </w:r>
      <w:r w:rsidRPr="00DE6DF0">
        <w:rPr>
          <w:rFonts w:ascii="Times New Roman" w:hAnsi="Times New Roman"/>
        </w:rPr>
        <w:t>.</w:t>
      </w:r>
    </w:p>
    <w:p w:rsidR="003317E8" w:rsidRPr="00DE6DF0" w:rsidRDefault="004F7E2C" w:rsidP="003317E8">
      <w:pPr>
        <w:pStyle w:val="ConsPlusNormal0"/>
        <w:ind w:firstLine="709"/>
        <w:jc w:val="both"/>
        <w:rPr>
          <w:rFonts w:ascii="Times New Roman" w:hAnsi="Times New Roman"/>
        </w:rPr>
      </w:pPr>
      <w:r w:rsidRPr="004F7E2C">
        <w:rPr>
          <w:rFonts w:ascii="Times New Roman" w:hAnsi="Times New Roman"/>
        </w:rPr>
        <w:lastRenderedPageBreak/>
        <w:t xml:space="preserve">Срок исполнения административной процедуры </w:t>
      </w:r>
      <w:proofErr w:type="gramStart"/>
      <w:r w:rsidRPr="004F7E2C">
        <w:rPr>
          <w:rFonts w:ascii="Times New Roman" w:hAnsi="Times New Roman"/>
        </w:rPr>
        <w:t>составляет  7</w:t>
      </w:r>
      <w:proofErr w:type="gramEnd"/>
      <w:r w:rsidRPr="004F7E2C">
        <w:rPr>
          <w:rFonts w:ascii="Times New Roman" w:hAnsi="Times New Roman"/>
        </w:rPr>
        <w:t xml:space="preserve"> рабочих дней со дня получения в ОМСУ от заявителя документов, обязанность по представлению которых возложена на заявителя, 7 рабочих дней со дня получения из МФЦ полного комплекта документов, необходимых для принятия решения (при подаче документов через МФЦ)</w:t>
      </w:r>
      <w:r w:rsidR="003317E8" w:rsidRPr="00841E7C">
        <w:rPr>
          <w:rFonts w:ascii="Times New Roman" w:hAnsi="Times New Roman"/>
        </w:rPr>
        <w:t>.</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Результатом административной процедуры является принятие </w:t>
      </w:r>
      <w:r w:rsidRPr="00DE6DF0">
        <w:rPr>
          <w:rFonts w:ascii="Times New Roman" w:hAnsi="Times New Roman"/>
          <w:i/>
        </w:rPr>
        <w:t>ОМСУ</w:t>
      </w:r>
      <w:r w:rsidRPr="00DE6DF0">
        <w:rPr>
          <w:rFonts w:ascii="Times New Roman" w:hAnsi="Times New Roman"/>
        </w:rPr>
        <w:t xml:space="preserve">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в выдаче разрешения на строительство, реконструкцию</w:t>
      </w:r>
      <w:r w:rsidRPr="00DE6DF0">
        <w:rPr>
          <w:rFonts w:ascii="Times New Roman" w:hAnsi="Times New Roman"/>
        </w:rPr>
        <w:t xml:space="preserve">  и направление принятого решения для выдачи его заявителю.</w:t>
      </w:r>
    </w:p>
    <w:p w:rsidR="003317E8" w:rsidRPr="00FE6A85" w:rsidRDefault="003317E8" w:rsidP="003317E8">
      <w:pPr>
        <w:pStyle w:val="ConsPlusNormal0"/>
        <w:ind w:firstLine="709"/>
        <w:jc w:val="both"/>
        <w:rPr>
          <w:rFonts w:ascii="Times New Roman" w:hAnsi="Times New Roman"/>
          <w:highlight w:val="yellow"/>
        </w:rPr>
      </w:pPr>
    </w:p>
    <w:p w:rsidR="003317E8" w:rsidRPr="00DE6DF0" w:rsidRDefault="003317E8" w:rsidP="003317E8">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3317E8" w:rsidRPr="00DE6DF0" w:rsidRDefault="003317E8" w:rsidP="003317E8">
      <w:pPr>
        <w:pStyle w:val="ConsPlusNormal0"/>
        <w:ind w:firstLine="709"/>
        <w:jc w:val="center"/>
        <w:rPr>
          <w:rFonts w:ascii="Times New Roman" w:hAnsi="Times New Roman"/>
          <w:b/>
        </w:rPr>
      </w:pP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решения о </w:t>
      </w:r>
      <w:r>
        <w:rPr>
          <w:rFonts w:ascii="Times New Roman" w:hAnsi="Times New Roman"/>
        </w:rPr>
        <w:t>выдаче разрешения на строительство, реконструкцию</w:t>
      </w:r>
      <w:r w:rsidRPr="00DE6DF0">
        <w:rPr>
          <w:rFonts w:ascii="Times New Roman" w:hAnsi="Times New Roman"/>
        </w:rPr>
        <w:t xml:space="preserve"> или решения об отказе </w:t>
      </w:r>
      <w:r>
        <w:rPr>
          <w:rFonts w:ascii="Times New Roman" w:hAnsi="Times New Roman"/>
        </w:rPr>
        <w:t>в выдаче разрешения на строительство, реконструкцию</w:t>
      </w:r>
      <w:r w:rsidRPr="00DE6DF0">
        <w:rPr>
          <w:rFonts w:ascii="Times New Roman" w:hAnsi="Times New Roman"/>
        </w:rPr>
        <w:t xml:space="preserve"> (далее - документ, являющийся результатом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услуги.</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3317E8" w:rsidRPr="00DE6DF0" w:rsidRDefault="003317E8" w:rsidP="003317E8">
      <w:pPr>
        <w:pStyle w:val="ConsPlusNormal0"/>
        <w:ind w:firstLine="709"/>
        <w:jc w:val="both"/>
        <w:rPr>
          <w:rFonts w:ascii="Times New Roman" w:hAnsi="Times New Roman"/>
        </w:rPr>
      </w:pPr>
      <w:r w:rsidRPr="00DE6DF0">
        <w:rPr>
          <w:rFonts w:ascii="Times New Roman" w:hAnsi="Times New Roman"/>
        </w:rPr>
        <w:t xml:space="preserve">Результатом исполнения административной процедуры является выдача </w:t>
      </w:r>
      <w:r w:rsidRPr="00DE6DF0">
        <w:rPr>
          <w:rFonts w:ascii="Times New Roman" w:hAnsi="Times New Roman"/>
        </w:rPr>
        <w:lastRenderedPageBreak/>
        <w:t xml:space="preserve">заявителю решения </w:t>
      </w:r>
      <w:r>
        <w:rPr>
          <w:rFonts w:ascii="Times New Roman" w:hAnsi="Times New Roman"/>
        </w:rPr>
        <w:t>о предоставлении услуги</w:t>
      </w:r>
      <w:r w:rsidRPr="00DE6DF0">
        <w:rPr>
          <w:rFonts w:ascii="Times New Roman" w:hAnsi="Times New Roman"/>
        </w:rPr>
        <w:t xml:space="preserve"> или решения об отказе </w:t>
      </w:r>
      <w:r>
        <w:rPr>
          <w:rFonts w:ascii="Times New Roman" w:hAnsi="Times New Roman"/>
        </w:rPr>
        <w:t>в предоставлении услуги</w:t>
      </w:r>
      <w:r w:rsidRPr="00DE6DF0">
        <w:rPr>
          <w:rFonts w:ascii="Times New Roman" w:hAnsi="Times New Roman"/>
        </w:rPr>
        <w:t>.</w:t>
      </w:r>
    </w:p>
    <w:p w:rsidR="003317E8" w:rsidRPr="00FE6A85" w:rsidRDefault="003317E8" w:rsidP="003317E8">
      <w:pPr>
        <w:pStyle w:val="ConsPlusNormal0"/>
        <w:jc w:val="both"/>
        <w:rPr>
          <w:rFonts w:ascii="Times New Roman" w:hAnsi="Times New Roman"/>
          <w:highlight w:val="yellow"/>
        </w:rPr>
      </w:pPr>
    </w:p>
    <w:p w:rsidR="003317E8" w:rsidRPr="004B743F" w:rsidRDefault="003317E8" w:rsidP="003317E8">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контроля за </w:t>
      </w:r>
      <w:r>
        <w:rPr>
          <w:rFonts w:ascii="Times New Roman" w:hAnsi="Times New Roman"/>
          <w:b/>
        </w:rPr>
        <w:t>исполнением административного регламента</w:t>
      </w:r>
    </w:p>
    <w:p w:rsidR="003317E8" w:rsidRPr="004B743F" w:rsidRDefault="003317E8" w:rsidP="003317E8">
      <w:pPr>
        <w:pStyle w:val="ConsPlusNormal0"/>
        <w:ind w:firstLine="709"/>
        <w:jc w:val="center"/>
        <w:outlineLvl w:val="1"/>
        <w:rPr>
          <w:rFonts w:ascii="Times New Roman" w:hAnsi="Times New Roman"/>
          <w:b/>
        </w:rPr>
      </w:pPr>
    </w:p>
    <w:p w:rsidR="003317E8" w:rsidRPr="004B743F" w:rsidRDefault="003317E8" w:rsidP="003317E8">
      <w:pPr>
        <w:pStyle w:val="ConsPlusNormal0"/>
        <w:ind w:firstLine="709"/>
        <w:jc w:val="center"/>
        <w:outlineLvl w:val="1"/>
        <w:rPr>
          <w:rFonts w:ascii="Times New Roman" w:hAnsi="Times New Roman"/>
          <w:b/>
        </w:rPr>
      </w:pPr>
      <w:r w:rsidRPr="004B743F">
        <w:rPr>
          <w:rFonts w:ascii="Times New Roman" w:hAnsi="Times New Roman"/>
          <w:b/>
        </w:rPr>
        <w:t>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w:t>
      </w:r>
    </w:p>
    <w:p w:rsidR="003317E8" w:rsidRPr="004B743F" w:rsidRDefault="003317E8" w:rsidP="003317E8">
      <w:pPr>
        <w:pStyle w:val="ConsPlusNormal0"/>
        <w:ind w:firstLine="709"/>
        <w:jc w:val="both"/>
        <w:rPr>
          <w:rFonts w:ascii="Times New Roman" w:hAnsi="Times New Roman"/>
        </w:rPr>
      </w:pP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 xml:space="preserve">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841E7C">
        <w:rPr>
          <w:rFonts w:ascii="Times New Roman" w:hAnsi="Times New Roman"/>
        </w:rPr>
        <w:t>руководителем ОМСУ</w:t>
      </w:r>
      <w:r w:rsidRPr="004B743F">
        <w:rPr>
          <w:rFonts w:ascii="Times New Roman" w:hAnsi="Times New Roman"/>
        </w:rPr>
        <w:t>.</w:t>
      </w:r>
    </w:p>
    <w:p w:rsidR="003317E8" w:rsidRPr="00841E7C" w:rsidRDefault="003317E8" w:rsidP="003317E8">
      <w:pPr>
        <w:pStyle w:val="ConsPlusNormal0"/>
        <w:ind w:firstLine="709"/>
        <w:jc w:val="both"/>
        <w:rPr>
          <w:rFonts w:ascii="Times New Roman" w:hAnsi="Times New Roman"/>
        </w:rPr>
      </w:pPr>
      <w:r w:rsidRPr="004B743F">
        <w:rPr>
          <w:rFonts w:ascii="Times New Roman" w:hAnsi="Times New Roman"/>
        </w:rPr>
        <w:t xml:space="preserve">Контроль за деятельностью </w:t>
      </w:r>
      <w:r w:rsidRPr="00841E7C">
        <w:rPr>
          <w:rFonts w:ascii="Times New Roman" w:hAnsi="Times New Roman"/>
        </w:rPr>
        <w:t>ОМСУ</w:t>
      </w:r>
      <w:r w:rsidRPr="004B743F">
        <w:rPr>
          <w:rFonts w:ascii="Times New Roman" w:hAnsi="Times New Roman"/>
        </w:rPr>
        <w:t xml:space="preserve"> по предоставлению муниципальной услуги осуществляется </w:t>
      </w:r>
      <w:r w:rsidRPr="00841E7C">
        <w:rPr>
          <w:rFonts w:ascii="Times New Roman" w:hAnsi="Times New Roman"/>
        </w:rPr>
        <w:t>заместителем Главы муниципального образования, курирующим работу ОМСУ.</w:t>
      </w:r>
    </w:p>
    <w:p w:rsidR="003317E8" w:rsidRPr="004B743F" w:rsidRDefault="003317E8" w:rsidP="003317E8">
      <w:pPr>
        <w:pStyle w:val="ConsPlusNormal0"/>
        <w:ind w:firstLine="709"/>
        <w:jc w:val="both"/>
        <w:rPr>
          <w:rFonts w:ascii="Times New Roman" w:hAnsi="Times New Roman"/>
        </w:rPr>
      </w:pPr>
      <w:r w:rsidRPr="004B743F">
        <w:rPr>
          <w:rFonts w:ascii="Times New Roman" w:hAnsi="Times New Roman"/>
        </w:rPr>
        <w:t>Контроль за исполнением настоящего административного регламента сотрудниками МФЦ осуществляется руководителем МФЦ.</w:t>
      </w:r>
    </w:p>
    <w:p w:rsidR="003317E8" w:rsidRPr="00FE6A85" w:rsidRDefault="003317E8" w:rsidP="003317E8">
      <w:pPr>
        <w:pStyle w:val="ConsPlusNormal0"/>
        <w:ind w:firstLine="709"/>
        <w:jc w:val="both"/>
        <w:rPr>
          <w:rFonts w:ascii="Times New Roman" w:hAnsi="Times New Roman"/>
          <w:b/>
          <w:highlight w:val="yellow"/>
        </w:rPr>
      </w:pPr>
    </w:p>
    <w:p w:rsidR="003317E8" w:rsidRPr="004B743F" w:rsidRDefault="003317E8" w:rsidP="003317E8">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3317E8" w:rsidRPr="004B743F" w:rsidRDefault="003317E8" w:rsidP="003317E8">
      <w:pPr>
        <w:pStyle w:val="ConsPlusNormal0"/>
        <w:ind w:firstLine="709"/>
        <w:jc w:val="both"/>
        <w:rPr>
          <w:rFonts w:ascii="Times New Roman" w:hAnsi="Times New Roman"/>
          <w:b/>
        </w:rPr>
      </w:pP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Контроль за полнотой и качеством предоставления муниципальной услуги включает в себя проведение плановых (в соответствии с утвержденным графиком) и внеплановых проверок, проверки также проводятся по конкретным обращениям заявителей.</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Плановые и внеплановые проверки проводятся заместителем Главы муниципального образования, координирующим работу ОМСУ.</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Все плановые проверки должны осуществляться регулярно, в течение всего периода деятельности по предоставлению муниципальной услуги</w:t>
      </w:r>
      <w:r w:rsidRPr="00231D20">
        <w:t xml:space="preserve"> </w:t>
      </w:r>
      <w:r w:rsidRPr="00231D20">
        <w:rPr>
          <w:rFonts w:ascii="Times New Roman" w:hAnsi="Times New Roman"/>
        </w:rPr>
        <w:t>в соответствии с утвержденным графиком.</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Внеплановые проверки, которые могут быть проведены в любое время, при поступлении в ОМСУ жалоб на некачественное предоставление муниципальных услуг.</w:t>
      </w:r>
    </w:p>
    <w:p w:rsidR="003317E8" w:rsidRPr="00231D20" w:rsidRDefault="003317E8" w:rsidP="003317E8">
      <w:pPr>
        <w:pStyle w:val="ConsPlusNormal0"/>
        <w:ind w:firstLine="709"/>
        <w:jc w:val="both"/>
        <w:rPr>
          <w:rFonts w:ascii="Times New Roman" w:hAnsi="Times New Roman"/>
        </w:rPr>
      </w:pPr>
      <w:r w:rsidRPr="00231D20">
        <w:rPr>
          <w:rFonts w:ascii="Times New Roman" w:hAnsi="Times New Roman"/>
        </w:rPr>
        <w:t xml:space="preserve">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действующим законодательством Российской </w:t>
      </w:r>
      <w:proofErr w:type="gramStart"/>
      <w:r w:rsidRPr="00231D20">
        <w:rPr>
          <w:rFonts w:ascii="Times New Roman" w:hAnsi="Times New Roman"/>
        </w:rPr>
        <w:t>Федерации .</w:t>
      </w:r>
      <w:proofErr w:type="gramEnd"/>
    </w:p>
    <w:p w:rsidR="003317E8" w:rsidRPr="00231D20" w:rsidRDefault="003317E8" w:rsidP="003317E8">
      <w:pPr>
        <w:pStyle w:val="ConsPlusNormal0"/>
        <w:ind w:firstLine="709"/>
        <w:jc w:val="both"/>
        <w:rPr>
          <w:rFonts w:ascii="Times New Roman" w:hAnsi="Times New Roman"/>
          <w:b/>
          <w:highlight w:val="yellow"/>
        </w:rPr>
      </w:pPr>
    </w:p>
    <w:p w:rsidR="003317E8" w:rsidRPr="004B743F" w:rsidRDefault="003317E8" w:rsidP="003317E8">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3317E8" w:rsidRPr="004B743F" w:rsidRDefault="003317E8" w:rsidP="003317E8">
      <w:pPr>
        <w:pStyle w:val="ConsPlusNormal0"/>
        <w:ind w:firstLine="709"/>
        <w:jc w:val="both"/>
        <w:rPr>
          <w:rFonts w:ascii="Times New Roman" w:hAnsi="Times New Roman"/>
        </w:rPr>
      </w:pPr>
    </w:p>
    <w:p w:rsidR="003317E8" w:rsidRPr="00841E7C" w:rsidRDefault="003317E8" w:rsidP="003317E8">
      <w:pPr>
        <w:pStyle w:val="ConsPlusNormal0"/>
        <w:ind w:firstLine="709"/>
        <w:jc w:val="both"/>
        <w:rPr>
          <w:rFonts w:ascii="Times New Roman" w:hAnsi="Times New Roman"/>
        </w:rPr>
      </w:pPr>
      <w:r w:rsidRPr="004B743F">
        <w:rPr>
          <w:rFonts w:ascii="Times New Roman" w:hAnsi="Times New Roman"/>
        </w:rPr>
        <w:t xml:space="preserve">4.3. </w:t>
      </w:r>
      <w:r w:rsidRPr="00841E7C">
        <w:rPr>
          <w:rFonts w:ascii="Times New Roman" w:hAnsi="Times New Roman"/>
        </w:rPr>
        <w:t>Специалист, ответственный за прием документов</w:t>
      </w:r>
      <w:r w:rsidRPr="004B743F">
        <w:rPr>
          <w:rFonts w:ascii="Times New Roman" w:hAnsi="Times New Roman"/>
          <w:i/>
        </w:rPr>
        <w:t>,</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841E7C">
        <w:rPr>
          <w:rFonts w:ascii="Times New Roman" w:hAnsi="Times New Roman"/>
        </w:rPr>
        <w:lastRenderedPageBreak/>
        <w:t>специалисту, ответственному за межведомственное взаимодействие.</w:t>
      </w:r>
    </w:p>
    <w:p w:rsidR="003317E8" w:rsidRPr="004B743F" w:rsidRDefault="003317E8" w:rsidP="003317E8">
      <w:pPr>
        <w:pStyle w:val="ConsPlusNormal0"/>
        <w:ind w:firstLine="709"/>
        <w:jc w:val="both"/>
        <w:rPr>
          <w:rFonts w:ascii="Times New Roman" w:hAnsi="Times New Roman"/>
        </w:rPr>
      </w:pPr>
      <w:r w:rsidRPr="00841E7C">
        <w:rPr>
          <w:rFonts w:ascii="Times New Roman" w:hAnsi="Times New Roman"/>
        </w:rPr>
        <w:t>Специалист ОМСУ, ответственный за принятие решения о предоставлении муниципальной услуги</w:t>
      </w:r>
      <w:r w:rsidRPr="004B743F">
        <w:rPr>
          <w:rFonts w:ascii="Times New Roman" w:hAnsi="Times New Roman"/>
          <w:i/>
        </w:rPr>
        <w:t>,</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jc w:val="center"/>
        <w:outlineLvl w:val="2"/>
        <w:rPr>
          <w:rFonts w:ascii="Times New Roman" w:hAnsi="Times New Roman"/>
          <w:b/>
        </w:rPr>
      </w:pPr>
      <w:r w:rsidRPr="00FE6A85">
        <w:rPr>
          <w:rFonts w:ascii="Times New Roman" w:hAnsi="Times New Roman"/>
          <w:b/>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3317E8" w:rsidRPr="00FE6A85" w:rsidRDefault="003317E8" w:rsidP="003317E8">
      <w:pPr>
        <w:pStyle w:val="ConsPlusNormal0"/>
        <w:ind w:firstLine="540"/>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841E7C">
        <w:rPr>
          <w:rFonts w:ascii="Times New Roman" w:hAnsi="Times New Roman"/>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3317E8" w:rsidRPr="00FE6A85" w:rsidRDefault="003317E8" w:rsidP="003317E8">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3317E8" w:rsidRPr="00FE6A85" w:rsidRDefault="003317E8" w:rsidP="003317E8">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3317E8" w:rsidRPr="00FE6A85" w:rsidRDefault="003317E8" w:rsidP="003317E8">
      <w:pPr>
        <w:pStyle w:val="ConsPlusNormal0"/>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3317E8" w:rsidRPr="00FE6A85" w:rsidRDefault="003317E8" w:rsidP="003317E8">
      <w:pPr>
        <w:pStyle w:val="ConsPlusNormal0"/>
        <w:ind w:firstLine="709"/>
        <w:jc w:val="both"/>
        <w:rPr>
          <w:rFonts w:ascii="Times New Roman" w:hAnsi="Times New Roman"/>
        </w:rPr>
      </w:pP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Pr="00841E7C">
        <w:rPr>
          <w:rFonts w:ascii="Times New Roman" w:hAnsi="Times New Roman"/>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841E7C">
        <w:rPr>
          <w:rFonts w:ascii="Times New Roman" w:hAnsi="Times New Roman"/>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841E7C">
        <w:rPr>
          <w:rFonts w:ascii="Times New Roman" w:hAnsi="Times New Roman"/>
        </w:rPr>
        <w:t>через МФЦ</w:t>
      </w:r>
      <w:r w:rsidRPr="00FE6A85">
        <w:rPr>
          <w:rFonts w:ascii="Times New Roman" w:hAnsi="Times New Roman"/>
        </w:rPr>
        <w:t xml:space="preserve">,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 также письменная жалоба может быть принята при личном </w:t>
      </w:r>
      <w:r w:rsidRPr="00FE6A85">
        <w:rPr>
          <w:rFonts w:ascii="Times New Roman" w:hAnsi="Times New Roman"/>
        </w:rPr>
        <w:lastRenderedPageBreak/>
        <w:t>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w:t>
      </w:r>
      <w:r w:rsidRPr="00FE6A85">
        <w:rPr>
          <w:rFonts w:ascii="Times New Roman" w:hAnsi="Times New Roman"/>
        </w:rPr>
        <w:lastRenderedPageBreak/>
        <w:t>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отсутствии вышестоящего органа жалоба подается непосредственно руководителю органа, предоставляющего муниципальную услугу, и рассматривается им в соответствии с настоящим административным регламентом.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841E7C">
        <w:rPr>
          <w:rFonts w:ascii="Times New Roman" w:hAnsi="Times New Roman"/>
        </w:rPr>
        <w:t>ОМСУ</w:t>
      </w:r>
      <w:r w:rsidRPr="00FE6A85">
        <w:rPr>
          <w:rFonts w:ascii="Times New Roman" w:hAnsi="Times New Roman"/>
        </w:rPr>
        <w:t xml:space="preserve"> может быть принято одно из следующих решений:</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w:t>
      </w:r>
      <w:r w:rsidRPr="00FE6A85">
        <w:rPr>
          <w:rFonts w:ascii="Times New Roman" w:hAnsi="Times New Roman"/>
        </w:rPr>
        <w:lastRenderedPageBreak/>
        <w:t>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17E8" w:rsidRPr="00FE6A85" w:rsidRDefault="003317E8" w:rsidP="003317E8">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17E8" w:rsidRPr="000C5255" w:rsidRDefault="003317E8" w:rsidP="003317E8">
      <w:pPr>
        <w:pStyle w:val="ConsPlusNormal0"/>
        <w:ind w:firstLine="709"/>
        <w:jc w:val="both"/>
        <w:rPr>
          <w:rFonts w:ascii="Times New Roman" w:hAnsi="Times New Roman"/>
        </w:rPr>
      </w:pPr>
      <w:r w:rsidRPr="00FE6A85">
        <w:rPr>
          <w:rFonts w:ascii="Times New Roman" w:hAnsi="Times New Roman"/>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3317E8" w:rsidRPr="000C5255" w:rsidRDefault="003317E8" w:rsidP="003317E8">
      <w:pPr>
        <w:pStyle w:val="ConsPlusNormal0"/>
        <w:ind w:firstLine="709"/>
        <w:jc w:val="both"/>
        <w:rPr>
          <w:rFonts w:ascii="Times New Roman" w:hAnsi="Times New Roman"/>
        </w:rPr>
      </w:pPr>
    </w:p>
    <w:p w:rsidR="003317E8" w:rsidRPr="000C5255" w:rsidRDefault="003317E8" w:rsidP="003317E8">
      <w:pPr>
        <w:pStyle w:val="ConsPlusNormal0"/>
        <w:ind w:firstLine="709"/>
        <w:jc w:val="both"/>
        <w:outlineLvl w:val="0"/>
        <w:rPr>
          <w:rFonts w:ascii="Times New Roman" w:hAnsi="Times New Roman"/>
        </w:rPr>
      </w:pPr>
      <w:r w:rsidRPr="000C5255">
        <w:rPr>
          <w:rFonts w:ascii="Times New Roman" w:hAnsi="Times New Roman"/>
        </w:rPr>
        <w:br w:type="page"/>
      </w:r>
    </w:p>
    <w:p w:rsidR="003317E8" w:rsidRPr="00841E7C" w:rsidRDefault="003317E8" w:rsidP="003317E8">
      <w:pPr>
        <w:widowControl w:val="0"/>
        <w:autoSpaceDE w:val="0"/>
        <w:autoSpaceDN w:val="0"/>
        <w:adjustRightInd w:val="0"/>
        <w:ind w:firstLine="709"/>
        <w:jc w:val="both"/>
        <w:outlineLvl w:val="0"/>
        <w:rPr>
          <w:sz w:val="26"/>
          <w:szCs w:val="26"/>
          <w:lang w:eastAsia="ru-RU"/>
        </w:rPr>
      </w:pPr>
    </w:p>
    <w:p w:rsidR="003317E8" w:rsidRPr="00841E7C" w:rsidRDefault="003317E8" w:rsidP="003317E8">
      <w:pPr>
        <w:autoSpaceDE w:val="0"/>
        <w:autoSpaceDN w:val="0"/>
        <w:adjustRightInd w:val="0"/>
        <w:ind w:firstLine="709"/>
        <w:jc w:val="right"/>
        <w:outlineLvl w:val="0"/>
        <w:rPr>
          <w:rFonts w:eastAsia="Calibri"/>
          <w:sz w:val="26"/>
          <w:szCs w:val="26"/>
        </w:rPr>
      </w:pPr>
      <w:r w:rsidRPr="00841E7C">
        <w:rPr>
          <w:rFonts w:eastAsia="Calibri"/>
          <w:sz w:val="26"/>
          <w:szCs w:val="26"/>
        </w:rPr>
        <w:t>Приложение 1</w:t>
      </w:r>
    </w:p>
    <w:p w:rsidR="003317E8" w:rsidRPr="00841E7C" w:rsidRDefault="003317E8" w:rsidP="003317E8">
      <w:pPr>
        <w:autoSpaceDE w:val="0"/>
        <w:autoSpaceDN w:val="0"/>
        <w:adjustRightInd w:val="0"/>
        <w:ind w:firstLine="709"/>
        <w:jc w:val="right"/>
        <w:rPr>
          <w:rFonts w:eastAsia="Calibri"/>
          <w:sz w:val="26"/>
          <w:szCs w:val="26"/>
        </w:rPr>
      </w:pPr>
      <w:r w:rsidRPr="00841E7C">
        <w:rPr>
          <w:rFonts w:eastAsia="Calibri"/>
          <w:sz w:val="26"/>
          <w:szCs w:val="26"/>
        </w:rPr>
        <w:t>к административному регламенту</w:t>
      </w:r>
    </w:p>
    <w:p w:rsidR="003317E8" w:rsidRPr="00841E7C" w:rsidRDefault="003317E8" w:rsidP="003317E8">
      <w:pPr>
        <w:autoSpaceDE w:val="0"/>
        <w:autoSpaceDN w:val="0"/>
        <w:adjustRightInd w:val="0"/>
        <w:ind w:firstLine="709"/>
        <w:jc w:val="right"/>
        <w:rPr>
          <w:rFonts w:eastAsia="Calibri"/>
          <w:sz w:val="26"/>
          <w:szCs w:val="26"/>
        </w:rPr>
      </w:pPr>
      <w:r w:rsidRPr="00841E7C">
        <w:rPr>
          <w:rFonts w:eastAsia="Calibri"/>
          <w:sz w:val="26"/>
          <w:szCs w:val="26"/>
        </w:rPr>
        <w:t>предоставления муниципальной услуги</w:t>
      </w:r>
    </w:p>
    <w:p w:rsidR="003317E8" w:rsidRPr="00841E7C" w:rsidRDefault="003317E8" w:rsidP="003317E8">
      <w:pPr>
        <w:autoSpaceDE w:val="0"/>
        <w:autoSpaceDN w:val="0"/>
        <w:adjustRightInd w:val="0"/>
        <w:ind w:firstLine="709"/>
        <w:jc w:val="right"/>
        <w:rPr>
          <w:rFonts w:eastAsia="Calibri"/>
          <w:sz w:val="26"/>
          <w:szCs w:val="26"/>
        </w:rPr>
      </w:pPr>
    </w:p>
    <w:p w:rsidR="003317E8" w:rsidRPr="00841E7C" w:rsidRDefault="003317E8" w:rsidP="003317E8">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Общая информация об</w:t>
      </w:r>
      <w:r w:rsidRPr="00841E7C">
        <w:rPr>
          <w:rFonts w:eastAsia="SimSun"/>
          <w:b/>
          <w:i/>
          <w:sz w:val="26"/>
          <w:szCs w:val="26"/>
          <w:lang w:eastAsia="ru-RU"/>
        </w:rPr>
        <w:t xml:space="preserve"> </w:t>
      </w:r>
      <w:r w:rsidRPr="00841E7C">
        <w:rPr>
          <w:rFonts w:eastAsia="SimSun"/>
          <w:b/>
          <w:sz w:val="26"/>
          <w:szCs w:val="26"/>
          <w:lang w:eastAsia="ru-RU"/>
        </w:rPr>
        <w:t>архитектурно-строительном отделе 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676950, Амурская область, с. Тамбовка, ул. Ленинская, 90</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Амурская область, с. Тамбовка, ул. 50 лет Октября 23 б</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3317E8" w:rsidRPr="00841E7C" w:rsidRDefault="003317E8" w:rsidP="00AE5033">
            <w:pPr>
              <w:widowControl w:val="0"/>
              <w:shd w:val="clear" w:color="auto" w:fill="FFFFFF"/>
              <w:spacing w:line="360" w:lineRule="auto"/>
              <w:ind w:firstLine="284"/>
              <w:rPr>
                <w:rFonts w:eastAsia="Calibri"/>
                <w:sz w:val="26"/>
                <w:szCs w:val="26"/>
                <w:lang w:val="en-US"/>
              </w:rPr>
            </w:pPr>
            <w:r w:rsidRPr="00841E7C">
              <w:rPr>
                <w:rFonts w:eastAsia="Calibri"/>
                <w:sz w:val="26"/>
                <w:szCs w:val="26"/>
                <w:lang w:val="en-US"/>
              </w:rPr>
              <w:t>otd-arch@yandex.ru</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3317E8" w:rsidRPr="00841E7C" w:rsidRDefault="003317E8" w:rsidP="00AE5033">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Телефоны отделов или иных структурных подразделений</w:t>
            </w:r>
          </w:p>
        </w:tc>
        <w:tc>
          <w:tcPr>
            <w:tcW w:w="2392" w:type="pct"/>
          </w:tcPr>
          <w:p w:rsidR="003317E8" w:rsidRPr="00841E7C" w:rsidRDefault="003317E8" w:rsidP="00AE5033">
            <w:pPr>
              <w:widowControl w:val="0"/>
              <w:spacing w:line="360" w:lineRule="auto"/>
              <w:ind w:firstLine="284"/>
              <w:jc w:val="both"/>
              <w:rPr>
                <w:rFonts w:eastAsia="SimSun"/>
                <w:sz w:val="26"/>
                <w:szCs w:val="26"/>
                <w:lang w:val="en-US" w:eastAsia="ru-RU"/>
              </w:rPr>
            </w:pPr>
            <w:r w:rsidRPr="00841E7C">
              <w:rPr>
                <w:rFonts w:eastAsia="SimSun"/>
                <w:sz w:val="26"/>
                <w:szCs w:val="26"/>
                <w:lang w:eastAsia="ru-RU"/>
              </w:rPr>
              <w:t xml:space="preserve">(41638) </w:t>
            </w:r>
            <w:r w:rsidRPr="00841E7C">
              <w:rPr>
                <w:rFonts w:eastAsia="SimSun"/>
                <w:sz w:val="26"/>
                <w:szCs w:val="26"/>
                <w:lang w:val="en-US" w:eastAsia="ru-RU"/>
              </w:rPr>
              <w:t>21-5-06</w:t>
            </w:r>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Официальный сайт в сети Интернет (если имеется)</w:t>
            </w:r>
          </w:p>
        </w:tc>
        <w:tc>
          <w:tcPr>
            <w:tcW w:w="2392" w:type="pct"/>
          </w:tcPr>
          <w:p w:rsidR="003317E8" w:rsidRPr="00841E7C" w:rsidRDefault="005708FB" w:rsidP="00AE5033">
            <w:pPr>
              <w:widowControl w:val="0"/>
              <w:shd w:val="clear" w:color="auto" w:fill="FFFFFF"/>
              <w:spacing w:line="360" w:lineRule="auto"/>
              <w:ind w:firstLine="284"/>
              <w:rPr>
                <w:rFonts w:eastAsia="Calibri"/>
                <w:color w:val="FF0000"/>
                <w:sz w:val="26"/>
                <w:szCs w:val="26"/>
              </w:rPr>
            </w:pPr>
            <w:hyperlink r:id="rId9" w:history="1">
              <w:r w:rsidR="003317E8" w:rsidRPr="00841E7C">
                <w:rPr>
                  <w:rFonts w:eastAsia="Calibri"/>
                  <w:color w:val="0000FF"/>
                  <w:sz w:val="26"/>
                  <w:szCs w:val="26"/>
                  <w:u w:val="single"/>
                  <w:lang w:val="en-US"/>
                </w:rPr>
                <w:t>http</w:t>
              </w:r>
              <w:r w:rsidR="003317E8" w:rsidRPr="00841E7C">
                <w:rPr>
                  <w:rFonts w:eastAsia="Calibri"/>
                  <w:color w:val="0000FF"/>
                  <w:sz w:val="26"/>
                  <w:szCs w:val="26"/>
                  <w:u w:val="single"/>
                </w:rPr>
                <w:t>://</w:t>
              </w:r>
              <w:proofErr w:type="spellStart"/>
              <w:r w:rsidR="003317E8" w:rsidRPr="00841E7C">
                <w:rPr>
                  <w:rFonts w:eastAsia="Calibri"/>
                  <w:color w:val="0000FF"/>
                  <w:sz w:val="26"/>
                  <w:szCs w:val="26"/>
                  <w:u w:val="single"/>
                  <w:lang w:val="en-US"/>
                </w:rPr>
                <w:t>tambr</w:t>
              </w:r>
              <w:proofErr w:type="spellEnd"/>
              <w:r w:rsidR="003317E8" w:rsidRPr="00841E7C">
                <w:rPr>
                  <w:rFonts w:eastAsia="Calibri"/>
                  <w:color w:val="0000FF"/>
                  <w:sz w:val="26"/>
                  <w:szCs w:val="26"/>
                  <w:u w:val="single"/>
                </w:rPr>
                <w:t>.</w:t>
              </w:r>
              <w:proofErr w:type="spellStart"/>
              <w:r w:rsidR="003317E8" w:rsidRPr="00841E7C">
                <w:rPr>
                  <w:rFonts w:eastAsia="Calibri"/>
                  <w:color w:val="0000FF"/>
                  <w:sz w:val="26"/>
                  <w:szCs w:val="26"/>
                  <w:u w:val="single"/>
                  <w:lang w:val="en-US"/>
                </w:rPr>
                <w:t>ru</w:t>
              </w:r>
              <w:proofErr w:type="spellEnd"/>
            </w:hyperlink>
          </w:p>
        </w:tc>
      </w:tr>
      <w:tr w:rsidR="003317E8" w:rsidRPr="00841E7C" w:rsidTr="00AE5033">
        <w:tc>
          <w:tcPr>
            <w:tcW w:w="2608" w:type="pct"/>
          </w:tcPr>
          <w:p w:rsidR="003317E8" w:rsidRPr="00841E7C" w:rsidRDefault="003317E8" w:rsidP="00AE5033">
            <w:pPr>
              <w:widowControl w:val="0"/>
              <w:spacing w:line="360" w:lineRule="auto"/>
              <w:rPr>
                <w:rFonts w:eastAsia="SimSun"/>
                <w:sz w:val="26"/>
                <w:szCs w:val="26"/>
                <w:lang w:eastAsia="ru-RU"/>
              </w:rPr>
            </w:pPr>
            <w:r w:rsidRPr="00841E7C">
              <w:rPr>
                <w:rFonts w:eastAsia="SimSun"/>
                <w:sz w:val="26"/>
                <w:szCs w:val="26"/>
                <w:lang w:eastAsia="ru-RU"/>
              </w:rPr>
              <w:t>ФИО и должность руководителя органа</w:t>
            </w:r>
          </w:p>
        </w:tc>
        <w:tc>
          <w:tcPr>
            <w:tcW w:w="2392" w:type="pct"/>
          </w:tcPr>
          <w:p w:rsidR="003317E8" w:rsidRPr="00841E7C" w:rsidRDefault="003317E8" w:rsidP="00AE5033">
            <w:pPr>
              <w:widowControl w:val="0"/>
              <w:shd w:val="clear" w:color="auto" w:fill="FFFFFF"/>
              <w:spacing w:line="360" w:lineRule="auto"/>
              <w:ind w:firstLine="284"/>
              <w:rPr>
                <w:rFonts w:eastAsia="Calibri"/>
                <w:sz w:val="26"/>
                <w:szCs w:val="26"/>
              </w:rPr>
            </w:pPr>
            <w:proofErr w:type="spellStart"/>
            <w:r w:rsidRPr="00841E7C">
              <w:rPr>
                <w:rFonts w:eastAsia="Calibri"/>
                <w:sz w:val="26"/>
                <w:szCs w:val="26"/>
              </w:rPr>
              <w:t>Турулин</w:t>
            </w:r>
            <w:proofErr w:type="spellEnd"/>
            <w:r w:rsidRPr="00841E7C">
              <w:rPr>
                <w:rFonts w:eastAsia="Calibri"/>
                <w:sz w:val="26"/>
                <w:szCs w:val="26"/>
              </w:rPr>
              <w:t xml:space="preserve"> Николай Алексеевич</w:t>
            </w:r>
          </w:p>
        </w:tc>
      </w:tr>
    </w:tbl>
    <w:p w:rsidR="003317E8" w:rsidRPr="00841E7C" w:rsidRDefault="003317E8" w:rsidP="003317E8">
      <w:pPr>
        <w:widowControl w:val="0"/>
        <w:spacing w:line="360" w:lineRule="auto"/>
        <w:ind w:firstLine="284"/>
        <w:jc w:val="both"/>
        <w:rPr>
          <w:rFonts w:eastAsia="SimSun"/>
          <w:sz w:val="26"/>
          <w:szCs w:val="26"/>
          <w:lang w:eastAsia="ru-RU"/>
        </w:rPr>
      </w:pPr>
    </w:p>
    <w:p w:rsidR="003317E8" w:rsidRPr="00841E7C" w:rsidRDefault="003317E8" w:rsidP="003317E8">
      <w:pPr>
        <w:widowControl w:val="0"/>
        <w:spacing w:line="360" w:lineRule="auto"/>
        <w:ind w:firstLine="284"/>
        <w:jc w:val="center"/>
        <w:rPr>
          <w:rFonts w:eastAsia="SimSun"/>
          <w:b/>
          <w:i/>
          <w:sz w:val="26"/>
          <w:szCs w:val="26"/>
          <w:lang w:eastAsia="ru-RU"/>
        </w:rPr>
      </w:pPr>
      <w:r w:rsidRPr="00841E7C">
        <w:rPr>
          <w:rFonts w:eastAsia="SimSun"/>
          <w:b/>
          <w:sz w:val="26"/>
          <w:szCs w:val="26"/>
          <w:lang w:eastAsia="ru-RU"/>
        </w:rPr>
        <w:t>График работы архитектурно-строительного отдела</w:t>
      </w:r>
      <w:r w:rsidRPr="00841E7C">
        <w:rPr>
          <w:rFonts w:eastAsia="SimSun"/>
          <w:b/>
          <w:sz w:val="26"/>
          <w:szCs w:val="26"/>
          <w:lang w:eastAsia="ru-RU"/>
        </w:rPr>
        <w:br/>
        <w:t>Администрации Тамбовского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9"/>
        <w:gridCol w:w="3460"/>
        <w:gridCol w:w="3426"/>
      </w:tblGrid>
      <w:tr w:rsidR="003317E8" w:rsidRPr="00841E7C" w:rsidTr="00AE5033">
        <w:tc>
          <w:tcPr>
            <w:tcW w:w="1316"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День недели</w:t>
            </w:r>
          </w:p>
        </w:tc>
        <w:tc>
          <w:tcPr>
            <w:tcW w:w="1851"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Часы работы (обеденный перерыв)</w:t>
            </w:r>
          </w:p>
        </w:tc>
        <w:tc>
          <w:tcPr>
            <w:tcW w:w="1833" w:type="pct"/>
          </w:tcPr>
          <w:p w:rsidR="003317E8" w:rsidRPr="00841E7C" w:rsidRDefault="003317E8" w:rsidP="00AE5033">
            <w:pPr>
              <w:widowControl w:val="0"/>
              <w:spacing w:line="360" w:lineRule="auto"/>
              <w:jc w:val="center"/>
              <w:rPr>
                <w:rFonts w:eastAsia="SimSun"/>
                <w:sz w:val="26"/>
                <w:szCs w:val="26"/>
                <w:lang w:eastAsia="ru-RU"/>
              </w:rPr>
            </w:pPr>
            <w:r w:rsidRPr="00841E7C">
              <w:rPr>
                <w:rFonts w:eastAsia="SimSun"/>
                <w:sz w:val="26"/>
                <w:szCs w:val="26"/>
                <w:lang w:eastAsia="ru-RU"/>
              </w:rPr>
              <w:t>Часы приема граждан</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Понедельник</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Вторник</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Среда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Четверг</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Пятница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8.00 – 17.00 (12.00 – 13.00)</w:t>
            </w:r>
          </w:p>
        </w:tc>
        <w:tc>
          <w:tcPr>
            <w:tcW w:w="1833" w:type="pct"/>
          </w:tcPr>
          <w:p w:rsidR="003317E8" w:rsidRPr="00451971"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Суббота</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3317E8" w:rsidRDefault="003317E8" w:rsidP="00AE5033">
            <w:pPr>
              <w:pStyle w:val="af3"/>
              <w:widowControl w:val="0"/>
              <w:spacing w:before="0" w:after="0"/>
              <w:ind w:firstLine="284"/>
              <w:jc w:val="center"/>
              <w:rPr>
                <w:sz w:val="26"/>
                <w:szCs w:val="26"/>
              </w:rPr>
            </w:pPr>
            <w:r>
              <w:rPr>
                <w:sz w:val="26"/>
                <w:szCs w:val="26"/>
              </w:rPr>
              <w:t>–</w:t>
            </w:r>
          </w:p>
        </w:tc>
      </w:tr>
      <w:tr w:rsidR="003317E8" w:rsidRPr="00841E7C" w:rsidTr="00AE5033">
        <w:tc>
          <w:tcPr>
            <w:tcW w:w="1316"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Воскресенье</w:t>
            </w:r>
          </w:p>
        </w:tc>
        <w:tc>
          <w:tcPr>
            <w:tcW w:w="1851" w:type="pct"/>
          </w:tcPr>
          <w:p w:rsidR="003317E8" w:rsidRPr="00841E7C" w:rsidRDefault="003317E8" w:rsidP="00AE5033">
            <w:pPr>
              <w:widowControl w:val="0"/>
              <w:spacing w:line="360" w:lineRule="auto"/>
              <w:ind w:firstLine="284"/>
              <w:jc w:val="both"/>
              <w:rPr>
                <w:rFonts w:eastAsia="SimSun"/>
                <w:sz w:val="26"/>
                <w:szCs w:val="26"/>
                <w:lang w:eastAsia="ru-RU"/>
              </w:rPr>
            </w:pPr>
            <w:r w:rsidRPr="00841E7C">
              <w:rPr>
                <w:rFonts w:eastAsia="SimSun"/>
                <w:sz w:val="26"/>
                <w:szCs w:val="26"/>
                <w:lang w:eastAsia="ru-RU"/>
              </w:rPr>
              <w:t>выходной</w:t>
            </w:r>
          </w:p>
        </w:tc>
        <w:tc>
          <w:tcPr>
            <w:tcW w:w="1833" w:type="pct"/>
          </w:tcPr>
          <w:p w:rsidR="003317E8" w:rsidRDefault="003317E8" w:rsidP="00AE5033">
            <w:pPr>
              <w:pStyle w:val="af3"/>
              <w:widowControl w:val="0"/>
              <w:spacing w:before="0" w:after="0"/>
              <w:ind w:firstLine="284"/>
              <w:jc w:val="center"/>
              <w:rPr>
                <w:sz w:val="26"/>
                <w:szCs w:val="26"/>
              </w:rPr>
            </w:pPr>
            <w:r>
              <w:rPr>
                <w:sz w:val="26"/>
                <w:szCs w:val="26"/>
              </w:rPr>
              <w:t>–</w:t>
            </w:r>
          </w:p>
        </w:tc>
      </w:tr>
    </w:tbl>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both"/>
        <w:rPr>
          <w:rFonts w:eastAsia="SimSun"/>
          <w:b/>
          <w:sz w:val="26"/>
          <w:szCs w:val="26"/>
          <w:lang w:eastAsia="ru-RU"/>
        </w:rPr>
      </w:pPr>
    </w:p>
    <w:p w:rsidR="003317E8" w:rsidRDefault="003317E8" w:rsidP="003317E8">
      <w:pPr>
        <w:pStyle w:val="af3"/>
        <w:widowControl w:val="0"/>
        <w:spacing w:before="0" w:after="0"/>
        <w:rPr>
          <w:b/>
          <w:sz w:val="26"/>
          <w:szCs w:val="26"/>
        </w:rPr>
      </w:pPr>
    </w:p>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both"/>
        <w:rPr>
          <w:rFonts w:eastAsia="SimSun"/>
          <w:b/>
          <w:sz w:val="26"/>
          <w:szCs w:val="26"/>
          <w:lang w:eastAsia="ru-RU"/>
        </w:rPr>
      </w:pPr>
      <w:r w:rsidRPr="00841E7C">
        <w:rPr>
          <w:rFonts w:eastAsia="SimSun"/>
          <w:b/>
          <w:sz w:val="26"/>
          <w:szCs w:val="26"/>
          <w:lang w:eastAsia="ru-RU"/>
        </w:rPr>
        <w:t>В случае организации предоставления муниципальной услуги в МФЦ:</w:t>
      </w:r>
    </w:p>
    <w:p w:rsidR="003317E8" w:rsidRPr="00841E7C" w:rsidRDefault="003317E8" w:rsidP="003317E8">
      <w:pPr>
        <w:widowControl w:val="0"/>
        <w:spacing w:line="360" w:lineRule="auto"/>
        <w:jc w:val="both"/>
        <w:rPr>
          <w:rFonts w:eastAsia="SimSun"/>
          <w:b/>
          <w:sz w:val="26"/>
          <w:szCs w:val="26"/>
          <w:lang w:eastAsia="ru-RU"/>
        </w:rPr>
      </w:pPr>
    </w:p>
    <w:p w:rsidR="003317E8" w:rsidRPr="00841E7C" w:rsidRDefault="003317E8" w:rsidP="003317E8">
      <w:pPr>
        <w:widowControl w:val="0"/>
        <w:spacing w:line="360" w:lineRule="auto"/>
        <w:jc w:val="center"/>
        <w:rPr>
          <w:rFonts w:eastAsia="SimSun"/>
          <w:b/>
          <w:sz w:val="26"/>
          <w:szCs w:val="26"/>
          <w:lang w:eastAsia="ru-RU"/>
        </w:rPr>
      </w:pPr>
      <w:r w:rsidRPr="00841E7C">
        <w:rPr>
          <w:rFonts w:eastAsia="SimSun"/>
          <w:b/>
          <w:sz w:val="26"/>
          <w:szCs w:val="26"/>
          <w:lang w:eastAsia="ru-RU"/>
        </w:rPr>
        <w:t>Общая информация о государственном автономном учреждении «Многофункциональный центр предоставления государственных и муниципальных услуг Амурской области» в Тамбовском районе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4"/>
        <w:gridCol w:w="4471"/>
      </w:tblGrid>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Почтовый адрес для направления корреспонденции</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676950 Амурская область, с. Тамбовка, ул. Калининская, д.45б</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Фактический адрес месторасположения</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676950 Амурская область, с. Тамбовка, ул. Калининская, д.45б</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Адрес электронной почты для направления корреспонденции</w:t>
            </w:r>
          </w:p>
        </w:tc>
        <w:tc>
          <w:tcPr>
            <w:tcW w:w="2392" w:type="pct"/>
          </w:tcPr>
          <w:p w:rsidR="003317E8" w:rsidRPr="00841E7C" w:rsidRDefault="003317E8" w:rsidP="00AE5033">
            <w:pPr>
              <w:widowControl w:val="0"/>
              <w:shd w:val="clear" w:color="auto" w:fill="FFFFFF"/>
              <w:spacing w:line="360" w:lineRule="auto"/>
              <w:rPr>
                <w:rFonts w:eastAsia="Calibri"/>
                <w:sz w:val="26"/>
                <w:szCs w:val="26"/>
                <w:lang w:val="en-US"/>
              </w:rPr>
            </w:pPr>
            <w:r w:rsidRPr="00841E7C">
              <w:rPr>
                <w:rFonts w:eastAsia="Calibri"/>
                <w:sz w:val="26"/>
                <w:szCs w:val="26"/>
                <w:lang w:val="en-US"/>
              </w:rPr>
              <w:t>tambov@mfc-amur.ru</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Телефон для справок</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val="en-US" w:eastAsia="ru-RU"/>
              </w:rPr>
              <w:t>(</w:t>
            </w:r>
            <w:r w:rsidRPr="00841E7C">
              <w:rPr>
                <w:rFonts w:eastAsia="SimSun"/>
                <w:sz w:val="26"/>
                <w:szCs w:val="26"/>
                <w:lang w:eastAsia="ru-RU"/>
              </w:rPr>
              <w:t>41638</w:t>
            </w:r>
            <w:r w:rsidRPr="00841E7C">
              <w:rPr>
                <w:rFonts w:eastAsia="SimSun"/>
                <w:sz w:val="26"/>
                <w:szCs w:val="26"/>
                <w:lang w:val="en-US" w:eastAsia="ru-RU"/>
              </w:rPr>
              <w:t xml:space="preserve">) </w:t>
            </w:r>
            <w:r w:rsidRPr="00841E7C">
              <w:rPr>
                <w:rFonts w:eastAsia="SimSun"/>
                <w:sz w:val="26"/>
                <w:szCs w:val="26"/>
                <w:lang w:eastAsia="ru-RU"/>
              </w:rPr>
              <w:t>21715</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Телефон-автоинформатор</w:t>
            </w:r>
          </w:p>
        </w:tc>
        <w:tc>
          <w:tcPr>
            <w:tcW w:w="2392"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Нет</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 xml:space="preserve">Официальный сайт в сети Интернет </w:t>
            </w:r>
          </w:p>
        </w:tc>
        <w:tc>
          <w:tcPr>
            <w:tcW w:w="2392" w:type="pct"/>
          </w:tcPr>
          <w:p w:rsidR="003317E8" w:rsidRPr="00841E7C" w:rsidRDefault="003317E8" w:rsidP="00AE5033">
            <w:pPr>
              <w:widowControl w:val="0"/>
              <w:shd w:val="clear" w:color="auto" w:fill="FFFFFF"/>
              <w:spacing w:line="360" w:lineRule="auto"/>
              <w:rPr>
                <w:rFonts w:eastAsia="Calibri"/>
                <w:sz w:val="26"/>
                <w:szCs w:val="26"/>
                <w:lang w:val="en-US"/>
              </w:rPr>
            </w:pPr>
            <w:r w:rsidRPr="00841E7C">
              <w:rPr>
                <w:rFonts w:eastAsia="Calibri"/>
                <w:sz w:val="26"/>
                <w:szCs w:val="26"/>
              </w:rPr>
              <w:t>http://mfc-amur.ru</w:t>
            </w:r>
          </w:p>
        </w:tc>
      </w:tr>
      <w:tr w:rsidR="003317E8" w:rsidRPr="00841E7C" w:rsidTr="00AE5033">
        <w:tc>
          <w:tcPr>
            <w:tcW w:w="2608" w:type="pct"/>
          </w:tcPr>
          <w:p w:rsidR="003317E8" w:rsidRPr="00841E7C" w:rsidRDefault="003317E8" w:rsidP="00AE5033">
            <w:pPr>
              <w:widowControl w:val="0"/>
              <w:spacing w:line="360" w:lineRule="auto"/>
              <w:jc w:val="both"/>
              <w:rPr>
                <w:rFonts w:eastAsia="SimSun"/>
                <w:sz w:val="26"/>
                <w:szCs w:val="26"/>
                <w:lang w:eastAsia="ru-RU"/>
              </w:rPr>
            </w:pPr>
            <w:r w:rsidRPr="00841E7C">
              <w:rPr>
                <w:rFonts w:eastAsia="SimSun"/>
                <w:sz w:val="26"/>
                <w:szCs w:val="26"/>
                <w:lang w:eastAsia="ru-RU"/>
              </w:rPr>
              <w:t>ФИО руководителя</w:t>
            </w:r>
          </w:p>
        </w:tc>
        <w:tc>
          <w:tcPr>
            <w:tcW w:w="2392" w:type="pct"/>
          </w:tcPr>
          <w:p w:rsidR="003317E8" w:rsidRPr="00841E7C" w:rsidRDefault="003317E8" w:rsidP="00AE5033">
            <w:pPr>
              <w:widowControl w:val="0"/>
              <w:shd w:val="clear" w:color="auto" w:fill="FFFFFF"/>
              <w:spacing w:line="360" w:lineRule="auto"/>
              <w:rPr>
                <w:rFonts w:eastAsia="Calibri"/>
                <w:sz w:val="26"/>
                <w:szCs w:val="26"/>
              </w:rPr>
            </w:pPr>
            <w:proofErr w:type="spellStart"/>
            <w:r w:rsidRPr="00841E7C">
              <w:rPr>
                <w:rFonts w:eastAsia="Calibri"/>
                <w:sz w:val="26"/>
                <w:szCs w:val="26"/>
              </w:rPr>
              <w:t>Вотинцева</w:t>
            </w:r>
            <w:proofErr w:type="spellEnd"/>
            <w:r w:rsidRPr="00841E7C">
              <w:rPr>
                <w:rFonts w:eastAsia="Calibri"/>
                <w:sz w:val="26"/>
                <w:szCs w:val="26"/>
              </w:rPr>
              <w:t xml:space="preserve"> Ирина Викторовна</w:t>
            </w:r>
          </w:p>
          <w:p w:rsidR="003317E8" w:rsidRPr="00841E7C" w:rsidRDefault="003317E8" w:rsidP="00AE5033">
            <w:pPr>
              <w:widowControl w:val="0"/>
              <w:shd w:val="clear" w:color="auto" w:fill="FFFFFF"/>
              <w:spacing w:line="360" w:lineRule="auto"/>
              <w:rPr>
                <w:rFonts w:eastAsia="Calibri"/>
                <w:sz w:val="26"/>
                <w:szCs w:val="26"/>
              </w:rPr>
            </w:pPr>
            <w:r w:rsidRPr="00841E7C">
              <w:rPr>
                <w:rFonts w:eastAsia="Calibri"/>
                <w:sz w:val="26"/>
                <w:szCs w:val="26"/>
              </w:rPr>
              <w:t>(в Тамбовском отделении - Попова Надежда Николаевна)</w:t>
            </w:r>
          </w:p>
        </w:tc>
      </w:tr>
    </w:tbl>
    <w:p w:rsidR="003317E8" w:rsidRPr="00841E7C" w:rsidRDefault="003317E8" w:rsidP="003317E8">
      <w:pPr>
        <w:widowControl w:val="0"/>
        <w:shd w:val="clear" w:color="auto" w:fill="FFFFFF"/>
        <w:spacing w:line="360" w:lineRule="auto"/>
        <w:jc w:val="center"/>
        <w:rPr>
          <w:rFonts w:eastAsia="Calibri"/>
          <w:b/>
          <w:bCs/>
          <w:sz w:val="26"/>
          <w:szCs w:val="26"/>
        </w:rPr>
      </w:pPr>
    </w:p>
    <w:p w:rsidR="003317E8" w:rsidRPr="00841E7C" w:rsidRDefault="003317E8" w:rsidP="003317E8">
      <w:pPr>
        <w:widowControl w:val="0"/>
        <w:autoSpaceDE w:val="0"/>
        <w:autoSpaceDN w:val="0"/>
        <w:adjustRightInd w:val="0"/>
        <w:spacing w:line="360" w:lineRule="auto"/>
        <w:jc w:val="center"/>
        <w:rPr>
          <w:rFonts w:cs="Arial"/>
          <w:b/>
          <w:sz w:val="26"/>
          <w:szCs w:val="26"/>
          <w:lang w:eastAsia="ru-RU"/>
        </w:rPr>
      </w:pPr>
      <w:r w:rsidRPr="00841E7C">
        <w:rPr>
          <w:rFonts w:cs="Arial"/>
          <w:b/>
          <w:sz w:val="26"/>
          <w:szCs w:val="26"/>
          <w:lang w:eastAsia="ru-RU"/>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4667"/>
      </w:tblGrid>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Дни недели</w:t>
            </w:r>
          </w:p>
        </w:tc>
        <w:tc>
          <w:tcPr>
            <w:tcW w:w="4786"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Часы работы</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Понедельник</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Вторник</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Среда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Четверг</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Пятница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sz w:val="26"/>
                <w:szCs w:val="26"/>
                <w:lang w:eastAsia="ru-RU"/>
              </w:rPr>
            </w:pPr>
            <w:r w:rsidRPr="00841E7C">
              <w:rPr>
                <w:sz w:val="26"/>
                <w:szCs w:val="26"/>
                <w:lang w:eastAsia="ru-RU"/>
              </w:rPr>
              <w:t>Суббота</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3317E8" w:rsidRPr="00841E7C" w:rsidTr="00AE5033">
        <w:tc>
          <w:tcPr>
            <w:tcW w:w="4785" w:type="dxa"/>
            <w:vAlign w:val="center"/>
          </w:tcPr>
          <w:p w:rsidR="003317E8" w:rsidRPr="00841E7C" w:rsidRDefault="003317E8" w:rsidP="00AE5033">
            <w:pPr>
              <w:widowControl w:val="0"/>
              <w:autoSpaceDE w:val="0"/>
              <w:autoSpaceDN w:val="0"/>
              <w:adjustRightInd w:val="0"/>
              <w:spacing w:line="360" w:lineRule="auto"/>
              <w:jc w:val="center"/>
              <w:rPr>
                <w:b/>
                <w:bCs/>
                <w:color w:val="365F91"/>
                <w:sz w:val="26"/>
                <w:szCs w:val="26"/>
                <w:lang w:eastAsia="ru-RU"/>
              </w:rPr>
            </w:pPr>
            <w:r w:rsidRPr="00841E7C">
              <w:rPr>
                <w:sz w:val="26"/>
                <w:szCs w:val="26"/>
                <w:lang w:eastAsia="ru-RU"/>
              </w:rPr>
              <w:t>Воскресенье</w:t>
            </w:r>
          </w:p>
        </w:tc>
        <w:tc>
          <w:tcPr>
            <w:tcW w:w="4786" w:type="dxa"/>
            <w:vAlign w:val="center"/>
          </w:tcPr>
          <w:p w:rsidR="003317E8" w:rsidRPr="00307773" w:rsidRDefault="003317E8" w:rsidP="00AE5033">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3317E8" w:rsidRPr="000C5255" w:rsidRDefault="003317E8" w:rsidP="003317E8">
      <w:pPr>
        <w:pStyle w:val="ConsPlusNormal0"/>
        <w:spacing w:line="276" w:lineRule="auto"/>
        <w:jc w:val="right"/>
        <w:outlineLvl w:val="0"/>
      </w:pPr>
      <w:r w:rsidRPr="00841E7C">
        <w:rPr>
          <w:rFonts w:ascii="Times New Roman" w:hAnsi="Times New Roman"/>
          <w:sz w:val="28"/>
          <w:szCs w:val="22"/>
          <w:lang w:eastAsia="en-US"/>
        </w:rPr>
        <w:br w:type="page"/>
      </w:r>
      <w:r>
        <w:lastRenderedPageBreak/>
        <w:t>Приложение 2</w:t>
      </w:r>
    </w:p>
    <w:p w:rsidR="003317E8" w:rsidRPr="000C5255" w:rsidRDefault="003317E8" w:rsidP="003317E8">
      <w:pPr>
        <w:autoSpaceDE w:val="0"/>
        <w:autoSpaceDN w:val="0"/>
        <w:adjustRightInd w:val="0"/>
        <w:ind w:firstLine="709"/>
        <w:jc w:val="right"/>
        <w:rPr>
          <w:sz w:val="26"/>
          <w:szCs w:val="26"/>
        </w:rPr>
      </w:pPr>
      <w:r w:rsidRPr="000C5255">
        <w:rPr>
          <w:sz w:val="26"/>
          <w:szCs w:val="26"/>
        </w:rPr>
        <w:t>к административному регламенту</w:t>
      </w:r>
    </w:p>
    <w:p w:rsidR="003317E8" w:rsidRPr="000C5255" w:rsidRDefault="003317E8" w:rsidP="003317E8">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3317E8" w:rsidRDefault="003317E8" w:rsidP="003317E8">
      <w:pPr>
        <w:pStyle w:val="ConsPlusNormal0"/>
        <w:spacing w:line="276" w:lineRule="auto"/>
        <w:ind w:firstLine="709"/>
        <w:jc w:val="right"/>
        <w:outlineLvl w:val="0"/>
        <w:rPr>
          <w:rFonts w:ascii="Times New Roman" w:hAnsi="Times New Roman"/>
        </w:rPr>
      </w:pPr>
    </w:p>
    <w:p w:rsidR="003317E8" w:rsidRPr="00F013CF" w:rsidRDefault="003317E8" w:rsidP="003317E8">
      <w:pPr>
        <w:pStyle w:val="ConsNormal"/>
        <w:spacing w:line="360" w:lineRule="auto"/>
        <w:ind w:right="0" w:firstLine="0"/>
        <w:jc w:val="right"/>
        <w:rPr>
          <w:rFonts w:ascii="Times New Roman" w:hAnsi="Times New Roman" w:cs="Times New Roman"/>
          <w:sz w:val="26"/>
          <w:szCs w:val="26"/>
        </w:rPr>
      </w:pPr>
    </w:p>
    <w:p w:rsidR="003317E8" w:rsidRPr="0047753D" w:rsidRDefault="003317E8" w:rsidP="003317E8">
      <w:pPr>
        <w:pStyle w:val="ConsNormal"/>
        <w:spacing w:line="360" w:lineRule="auto"/>
        <w:ind w:right="0" w:firstLine="0"/>
        <w:jc w:val="right"/>
        <w:rPr>
          <w:rFonts w:ascii="Times New Roman" w:hAnsi="Times New Roman" w:cs="Times New Roman"/>
          <w:sz w:val="24"/>
          <w:szCs w:val="24"/>
        </w:rPr>
      </w:pPr>
    </w:p>
    <w:p w:rsidR="003317E8" w:rsidRPr="0047753D" w:rsidRDefault="003317E8" w:rsidP="003317E8">
      <w:pPr>
        <w:autoSpaceDE w:val="0"/>
        <w:autoSpaceDN w:val="0"/>
        <w:adjustRightInd w:val="0"/>
        <w:ind w:firstLine="2268"/>
        <w:rPr>
          <w:rFonts w:eastAsia="Calibri" w:cs="Courier New"/>
          <w:sz w:val="24"/>
          <w:szCs w:val="24"/>
        </w:rPr>
      </w:pPr>
      <w:r w:rsidRPr="0047753D">
        <w:rPr>
          <w:rFonts w:eastAsia="Calibri" w:cs="Courier New"/>
          <w:sz w:val="24"/>
          <w:szCs w:val="24"/>
        </w:rPr>
        <w:t xml:space="preserve">кому: наименование органа местного самоуправления </w:t>
      </w:r>
    </w:p>
    <w:p w:rsidR="003317E8" w:rsidRPr="0047753D" w:rsidRDefault="003317E8" w:rsidP="003317E8">
      <w:pPr>
        <w:autoSpaceDE w:val="0"/>
        <w:autoSpaceDN w:val="0"/>
        <w:adjustRightInd w:val="0"/>
        <w:ind w:firstLine="2268"/>
        <w:rPr>
          <w:rFonts w:eastAsia="Calibri" w:cs="Courier New"/>
          <w:sz w:val="24"/>
          <w:szCs w:val="24"/>
        </w:rPr>
      </w:pPr>
      <w:r w:rsidRPr="0047753D">
        <w:rPr>
          <w:rFonts w:eastAsia="Calibri" w:cs="Courier New"/>
          <w:sz w:val="24"/>
          <w:szCs w:val="24"/>
        </w:rPr>
        <w:t xml:space="preserve">                         муниципального образования </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от кого: 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(ФИО физического лица - застройщика),                   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наименование юридического лица - застройщика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tabs>
          <w:tab w:val="left" w:pos="2268"/>
        </w:tabs>
        <w:autoSpaceDE w:val="0"/>
        <w:autoSpaceDN w:val="0"/>
        <w:adjustRightInd w:val="0"/>
        <w:ind w:left="2268"/>
        <w:rPr>
          <w:rFonts w:eastAsia="Calibri" w:cs="Courier New"/>
          <w:sz w:val="24"/>
          <w:szCs w:val="24"/>
        </w:rPr>
      </w:pPr>
      <w:r w:rsidRPr="0047753D">
        <w:rPr>
          <w:rFonts w:eastAsia="Calibri" w:cs="Courier New"/>
          <w:sz w:val="24"/>
          <w:szCs w:val="24"/>
        </w:rPr>
        <w:t xml:space="preserve">                                                     ________________________________________________________</w:t>
      </w:r>
    </w:p>
    <w:p w:rsidR="003317E8" w:rsidRPr="0047753D" w:rsidRDefault="003317E8" w:rsidP="003317E8">
      <w:pPr>
        <w:autoSpaceDE w:val="0"/>
        <w:autoSpaceDN w:val="0"/>
        <w:adjustRightInd w:val="0"/>
        <w:ind w:left="2268"/>
        <w:rPr>
          <w:rFonts w:eastAsia="Calibri" w:cs="Courier New"/>
          <w:sz w:val="24"/>
          <w:szCs w:val="24"/>
        </w:rPr>
      </w:pPr>
      <w:r w:rsidRPr="0047753D">
        <w:rPr>
          <w:rFonts w:eastAsia="Calibri" w:cs="Courier New"/>
          <w:sz w:val="24"/>
          <w:szCs w:val="24"/>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3317E8" w:rsidRPr="0047753D" w:rsidRDefault="003317E8" w:rsidP="003317E8">
      <w:pPr>
        <w:autoSpaceDE w:val="0"/>
        <w:autoSpaceDN w:val="0"/>
        <w:adjustRightInd w:val="0"/>
        <w:ind w:left="2268"/>
        <w:rPr>
          <w:rFonts w:eastAsia="Calibri" w:cs="Courier New"/>
          <w:sz w:val="24"/>
          <w:szCs w:val="24"/>
        </w:rPr>
      </w:pPr>
      <w:r w:rsidRPr="0047753D">
        <w:rPr>
          <w:rFonts w:eastAsia="Calibri" w:cs="Courier New"/>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3317E8" w:rsidRPr="00370B69" w:rsidRDefault="003317E8" w:rsidP="003317E8">
      <w:pPr>
        <w:autoSpaceDE w:val="0"/>
        <w:autoSpaceDN w:val="0"/>
        <w:adjustRightInd w:val="0"/>
        <w:ind w:firstLine="2268"/>
        <w:rPr>
          <w:rFonts w:eastAsia="Calibri" w:cs="Courier New"/>
          <w:sz w:val="24"/>
          <w:szCs w:val="24"/>
        </w:rPr>
      </w:pP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Заявление</w:t>
      </w: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о выдаче (продлении) разрешения на строительство, реконструкцию</w:t>
      </w:r>
    </w:p>
    <w:p w:rsidR="003317E8" w:rsidRPr="00370B69" w:rsidRDefault="003317E8" w:rsidP="003317E8">
      <w:pPr>
        <w:autoSpaceDE w:val="0"/>
        <w:autoSpaceDN w:val="0"/>
        <w:adjustRightInd w:val="0"/>
        <w:jc w:val="center"/>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от "__" ___________________ 20__ г. N _____________</w:t>
      </w:r>
    </w:p>
    <w:p w:rsidR="003317E8" w:rsidRPr="00370B69" w:rsidRDefault="003317E8" w:rsidP="003317E8">
      <w:pPr>
        <w:autoSpaceDE w:val="0"/>
        <w:autoSpaceDN w:val="0"/>
        <w:adjustRightInd w:val="0"/>
        <w:jc w:val="center"/>
        <w:rPr>
          <w:rFonts w:eastAsia="Calibri"/>
          <w:sz w:val="24"/>
          <w:szCs w:val="24"/>
        </w:rPr>
      </w:pPr>
    </w:p>
    <w:p w:rsidR="003317E8" w:rsidRPr="00370B69" w:rsidRDefault="003317E8" w:rsidP="003317E8">
      <w:pPr>
        <w:autoSpaceDE w:val="0"/>
        <w:autoSpaceDN w:val="0"/>
        <w:adjustRightInd w:val="0"/>
        <w:jc w:val="both"/>
        <w:rPr>
          <w:rFonts w:eastAsia="Calibri"/>
          <w:sz w:val="24"/>
          <w:szCs w:val="24"/>
          <w:u w:val="single"/>
        </w:rPr>
      </w:pPr>
      <w:r w:rsidRPr="00370B69">
        <w:rPr>
          <w:rFonts w:eastAsia="Calibri"/>
          <w:sz w:val="24"/>
          <w:szCs w:val="24"/>
          <w:u w:val="single"/>
        </w:rPr>
        <w:t xml:space="preserve">    Прошу     выдать   (продлить)  разрешение   на   строительство/реконструкцию</w:t>
      </w:r>
    </w:p>
    <w:p w:rsidR="003317E8" w:rsidRPr="00370B69" w:rsidRDefault="003317E8" w:rsidP="003317E8">
      <w:pPr>
        <w:autoSpaceDE w:val="0"/>
        <w:autoSpaceDN w:val="0"/>
        <w:adjustRightInd w:val="0"/>
        <w:jc w:val="center"/>
        <w:rPr>
          <w:rFonts w:eastAsia="Calibri"/>
          <w:sz w:val="24"/>
          <w:szCs w:val="24"/>
        </w:rPr>
      </w:pPr>
      <w:r w:rsidRPr="00370B69">
        <w:rPr>
          <w:rFonts w:eastAsia="Calibri"/>
          <w:sz w:val="24"/>
          <w:szCs w:val="24"/>
        </w:rPr>
        <w:t>(нужное подчеркнуть)</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объекта капитального строительства (этапа) в соответствии с проектной документацией)</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на земельном участке по адресу: 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(город, район, улица, кадастровый номер квартала, участка)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lastRenderedPageBreak/>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proofErr w:type="gramStart"/>
      <w:r w:rsidRPr="00370B69">
        <w:rPr>
          <w:rFonts w:eastAsia="Calibri"/>
          <w:sz w:val="24"/>
          <w:szCs w:val="24"/>
        </w:rPr>
        <w:t>сроком</w:t>
      </w:r>
      <w:proofErr w:type="gramEnd"/>
      <w:r w:rsidRPr="00370B69">
        <w:rPr>
          <w:rFonts w:eastAsia="Calibri"/>
          <w:sz w:val="24"/>
          <w:szCs w:val="24"/>
        </w:rPr>
        <w:t xml:space="preserve"> на ____________ месяца(ев).</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Право на пользование землей закреплено 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документа)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 от "__" ____________________ г. N 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p>
    <w:p w:rsidR="003317E8" w:rsidRPr="00370B69" w:rsidRDefault="003317E8" w:rsidP="003317E8">
      <w:pPr>
        <w:pBdr>
          <w:bottom w:val="single" w:sz="12" w:space="1" w:color="auto"/>
        </w:pBdr>
        <w:autoSpaceDE w:val="0"/>
        <w:autoSpaceDN w:val="0"/>
        <w:adjustRightInd w:val="0"/>
        <w:ind w:firstLine="708"/>
        <w:jc w:val="both"/>
        <w:rPr>
          <w:rFonts w:eastAsia="Calibri"/>
          <w:sz w:val="24"/>
          <w:szCs w:val="24"/>
        </w:rPr>
      </w:pPr>
      <w:r w:rsidRPr="00370B69">
        <w:rPr>
          <w:rFonts w:eastAsia="Calibri"/>
          <w:sz w:val="24"/>
          <w:szCs w:val="24"/>
        </w:rPr>
        <w:t>Проектная документация на строительство объекта разработана ___________________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r w:rsidRPr="00370B69">
        <w:rPr>
          <w:rFonts w:eastAsia="Calibri"/>
          <w:sz w:val="24"/>
          <w:szCs w:val="24"/>
        </w:rPr>
        <w:t>(указывается наименование проектной организации и когда разработана проектная документация, реквизиты документа) ____________________________________________</w:t>
      </w:r>
    </w:p>
    <w:p w:rsidR="003317E8" w:rsidRPr="00370B69" w:rsidRDefault="003317E8" w:rsidP="003317E8">
      <w:pPr>
        <w:pBdr>
          <w:bottom w:val="single" w:sz="12" w:space="1" w:color="auto"/>
        </w:pBd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pBdr>
          <w:bottom w:val="single" w:sz="12" w:space="1" w:color="auto"/>
        </w:pBdr>
        <w:autoSpaceDE w:val="0"/>
        <w:autoSpaceDN w:val="0"/>
        <w:adjustRightInd w:val="0"/>
        <w:ind w:firstLine="708"/>
        <w:jc w:val="both"/>
        <w:rPr>
          <w:rFonts w:eastAsia="Calibri"/>
          <w:sz w:val="24"/>
          <w:szCs w:val="24"/>
        </w:rPr>
      </w:pPr>
      <w:r w:rsidRPr="00370B69">
        <w:rPr>
          <w:rFonts w:eastAsia="Calibri"/>
          <w:sz w:val="24"/>
          <w:szCs w:val="24"/>
        </w:rPr>
        <w:t>Краткие проектные характеристики объекта капитального строительства_______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w:t>
      </w:r>
      <w:proofErr w:type="gramStart"/>
      <w:r w:rsidRPr="00370B69">
        <w:rPr>
          <w:rFonts w:eastAsia="Calibri"/>
          <w:sz w:val="24"/>
          <w:szCs w:val="24"/>
        </w:rPr>
        <w:t>общая</w:t>
      </w:r>
      <w:proofErr w:type="gramEnd"/>
      <w:r w:rsidRPr="00370B69">
        <w:rPr>
          <w:rFonts w:eastAsia="Calibri"/>
          <w:sz w:val="24"/>
          <w:szCs w:val="24"/>
        </w:rPr>
        <w:t xml:space="preserve"> площадь, объем, количество этажей, площадь застройки и </w:t>
      </w:r>
      <w:proofErr w:type="spellStart"/>
      <w:r w:rsidRPr="00370B69">
        <w:rPr>
          <w:rFonts w:eastAsia="Calibri"/>
          <w:sz w:val="24"/>
          <w:szCs w:val="24"/>
        </w:rPr>
        <w:t>тд.Для</w:t>
      </w:r>
      <w:proofErr w:type="spellEnd"/>
      <w:r w:rsidRPr="00370B69">
        <w:rPr>
          <w:rFonts w:eastAsia="Calibri"/>
          <w:sz w:val="24"/>
          <w:szCs w:val="24"/>
        </w:rPr>
        <w:t xml:space="preserve"> линейных объектов: категория (класс), протяженность, мощность, тип (ВЛ, КЛ, КВЛ), уровень напряжения линий электропередач, перечень конструктивных элементов, иные показатели)______________________________________________________________________________________________________________________________________________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Сведения о градостроительном плане земельного участка, (не заполняется в отношении линейных объектов)_________________________________________________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(Дата выдачи, номер и орган, выдавший градостроительный план земельного участка)</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Сведения о проекте планировки территории и проекте межевания территории (заполняется в отношении линейных объектов)___________________________________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____________________________________________________________________________</w:t>
      </w:r>
    </w:p>
    <w:p w:rsidR="003317E8" w:rsidRPr="00370B69" w:rsidRDefault="003317E8" w:rsidP="003317E8">
      <w:pPr>
        <w:autoSpaceDE w:val="0"/>
        <w:autoSpaceDN w:val="0"/>
        <w:adjustRightInd w:val="0"/>
        <w:ind w:firstLine="708"/>
        <w:jc w:val="both"/>
        <w:rPr>
          <w:rFonts w:eastAsia="Calibri"/>
          <w:sz w:val="24"/>
          <w:szCs w:val="24"/>
        </w:rPr>
      </w:pPr>
      <w:r w:rsidRPr="00370B69">
        <w:rPr>
          <w:rFonts w:eastAsia="Calibri"/>
          <w:sz w:val="24"/>
          <w:szCs w:val="24"/>
        </w:rPr>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 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w:t>
      </w:r>
      <w:proofErr w:type="gramStart"/>
      <w:r w:rsidRPr="00370B69">
        <w:rPr>
          <w:rFonts w:eastAsia="Calibri"/>
          <w:sz w:val="24"/>
          <w:szCs w:val="24"/>
        </w:rPr>
        <w:t>Обязуюсь  обо</w:t>
      </w:r>
      <w:proofErr w:type="gramEnd"/>
      <w:r w:rsidRPr="00370B69">
        <w:rPr>
          <w:rFonts w:eastAsia="Calibri"/>
          <w:sz w:val="24"/>
          <w:szCs w:val="24"/>
        </w:rPr>
        <w:t xml:space="preserve">  всех  изменениях,  связанных  с приведенными в настоящем</w:t>
      </w:r>
    </w:p>
    <w:p w:rsidR="003317E8" w:rsidRPr="00370B69" w:rsidRDefault="003317E8" w:rsidP="003317E8">
      <w:pPr>
        <w:autoSpaceDE w:val="0"/>
        <w:autoSpaceDN w:val="0"/>
        <w:adjustRightInd w:val="0"/>
        <w:jc w:val="both"/>
        <w:rPr>
          <w:rFonts w:eastAsia="Calibri"/>
          <w:sz w:val="24"/>
          <w:szCs w:val="24"/>
        </w:rPr>
      </w:pPr>
      <w:proofErr w:type="gramStart"/>
      <w:r w:rsidRPr="00370B69">
        <w:rPr>
          <w:rFonts w:eastAsia="Calibri"/>
          <w:sz w:val="24"/>
          <w:szCs w:val="24"/>
        </w:rPr>
        <w:t>заявлении</w:t>
      </w:r>
      <w:proofErr w:type="gramEnd"/>
      <w:r w:rsidRPr="00370B69">
        <w:rPr>
          <w:rFonts w:eastAsia="Calibri"/>
          <w:sz w:val="24"/>
          <w:szCs w:val="24"/>
        </w:rPr>
        <w:t xml:space="preserve"> сведениями, сообщать в 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(наименование уполномоченного органа)</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___________________________________________________________________________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О принятом решении прошу сообщить:</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lastRenderedPageBreak/>
        <w:t>по электронной почте_______________ по телефону________________________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по почтовому адресу:___________________________________________________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К заявлению прилагаются следующие документы:</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1.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2.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3.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4. ________________________________________________________.</w:t>
      </w:r>
    </w:p>
    <w:p w:rsidR="003317E8" w:rsidRPr="00370B69" w:rsidRDefault="003317E8" w:rsidP="003317E8">
      <w:pPr>
        <w:autoSpaceDE w:val="0"/>
        <w:autoSpaceDN w:val="0"/>
        <w:adjustRightInd w:val="0"/>
        <w:jc w:val="both"/>
        <w:rPr>
          <w:rFonts w:eastAsia="Calibri"/>
          <w:sz w:val="24"/>
          <w:szCs w:val="24"/>
        </w:rPr>
      </w:pP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Застройщик:   _________________     ________________________</w:t>
      </w:r>
    </w:p>
    <w:p w:rsidR="003317E8" w:rsidRPr="00370B69" w:rsidRDefault="003317E8" w:rsidP="003317E8">
      <w:pPr>
        <w:autoSpaceDE w:val="0"/>
        <w:autoSpaceDN w:val="0"/>
        <w:adjustRightInd w:val="0"/>
        <w:jc w:val="both"/>
        <w:rPr>
          <w:rFonts w:eastAsia="Calibri"/>
          <w:sz w:val="24"/>
          <w:szCs w:val="24"/>
        </w:rPr>
      </w:pPr>
      <w:r w:rsidRPr="00370B69">
        <w:rPr>
          <w:rFonts w:eastAsia="Calibri"/>
          <w:sz w:val="24"/>
          <w:szCs w:val="24"/>
        </w:rPr>
        <w:t xml:space="preserve">                                   (подпись)               (Фамилия, И.О.)</w:t>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"____"____________ ______ г.   (печать (для юридических лиц))</w:t>
      </w:r>
    </w:p>
    <w:p w:rsidR="003317E8" w:rsidRPr="00370B69" w:rsidRDefault="003317E8" w:rsidP="003317E8">
      <w:pPr>
        <w:pStyle w:val="ConsNonformat"/>
        <w:widowControl/>
        <w:tabs>
          <w:tab w:val="left" w:pos="1418"/>
          <w:tab w:val="left" w:pos="3544"/>
        </w:tabs>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 </w:t>
      </w:r>
      <w:r w:rsidRPr="00370B69">
        <w:rPr>
          <w:rFonts w:ascii="Times New Roman" w:hAnsi="Times New Roman" w:cs="Times New Roman"/>
          <w:sz w:val="24"/>
          <w:szCs w:val="24"/>
        </w:rPr>
        <w:tab/>
        <w:t xml:space="preserve">(дата)  </w:t>
      </w:r>
      <w:r w:rsidRPr="00370B69">
        <w:rPr>
          <w:rFonts w:ascii="Times New Roman" w:hAnsi="Times New Roman" w:cs="Times New Roman"/>
          <w:sz w:val="24"/>
          <w:szCs w:val="24"/>
        </w:rPr>
        <w:tab/>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 xml:space="preserve"> Документы приняты</w:t>
      </w:r>
    </w:p>
    <w:p w:rsidR="003317E8" w:rsidRPr="00370B69" w:rsidRDefault="003317E8" w:rsidP="003317E8">
      <w:pPr>
        <w:pStyle w:val="ConsNonformat"/>
        <w:widowControl/>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"____"____________ ______ г.  ________________________________________</w:t>
      </w:r>
    </w:p>
    <w:p w:rsidR="003317E8" w:rsidRPr="00370B69" w:rsidRDefault="003317E8" w:rsidP="003317E8">
      <w:pPr>
        <w:pStyle w:val="ConsNonformat"/>
        <w:widowControl/>
        <w:tabs>
          <w:tab w:val="left" w:pos="2552"/>
        </w:tabs>
        <w:spacing w:line="360" w:lineRule="auto"/>
        <w:ind w:right="0"/>
        <w:rPr>
          <w:rFonts w:ascii="Times New Roman" w:hAnsi="Times New Roman" w:cs="Times New Roman"/>
          <w:sz w:val="24"/>
          <w:szCs w:val="24"/>
        </w:rPr>
      </w:pPr>
      <w:r w:rsidRPr="00370B69">
        <w:rPr>
          <w:rFonts w:ascii="Times New Roman" w:hAnsi="Times New Roman" w:cs="Times New Roman"/>
          <w:sz w:val="24"/>
          <w:szCs w:val="24"/>
        </w:rPr>
        <w:tab/>
        <w:t>(подпись лица, принявшего документы)</w:t>
      </w:r>
    </w:p>
    <w:p w:rsidR="003317E8" w:rsidRPr="00370B69" w:rsidRDefault="003317E8" w:rsidP="003317E8">
      <w:pPr>
        <w:autoSpaceDE w:val="0"/>
        <w:autoSpaceDN w:val="0"/>
        <w:adjustRightInd w:val="0"/>
        <w:rPr>
          <w:sz w:val="26"/>
          <w:szCs w:val="26"/>
          <w:lang w:eastAsia="ru-RU"/>
        </w:rPr>
      </w:pPr>
    </w:p>
    <w:p w:rsidR="003317E8" w:rsidRPr="00370B69" w:rsidRDefault="003317E8" w:rsidP="003317E8">
      <w:pPr>
        <w:autoSpaceDE w:val="0"/>
        <w:autoSpaceDN w:val="0"/>
        <w:adjustRightInd w:val="0"/>
        <w:ind w:firstLine="284"/>
        <w:jc w:val="both"/>
        <w:rPr>
          <w:sz w:val="26"/>
          <w:szCs w:val="26"/>
          <w:lang w:eastAsia="ru-RU"/>
        </w:rPr>
      </w:pPr>
      <w:r w:rsidRPr="00370B69">
        <w:rPr>
          <w:sz w:val="26"/>
          <w:szCs w:val="26"/>
          <w:lang w:eastAsia="ru-RU"/>
        </w:rPr>
        <w:t xml:space="preserve">Обязуюсь своевременно сообщать обо всех изменениях.  </w:t>
      </w:r>
    </w:p>
    <w:p w:rsidR="003317E8" w:rsidRPr="00370B69" w:rsidRDefault="003317E8" w:rsidP="003317E8">
      <w:pPr>
        <w:autoSpaceDE w:val="0"/>
        <w:autoSpaceDN w:val="0"/>
        <w:adjustRightInd w:val="0"/>
        <w:ind w:firstLine="284"/>
        <w:jc w:val="both"/>
        <w:rPr>
          <w:sz w:val="26"/>
          <w:szCs w:val="26"/>
          <w:lang w:eastAsia="ru-RU"/>
        </w:rPr>
      </w:pPr>
      <w:r w:rsidRPr="00370B69">
        <w:rPr>
          <w:sz w:val="26"/>
          <w:szCs w:val="26"/>
          <w:lang w:eastAsia="ru-RU"/>
        </w:rPr>
        <w:t>Согласен на проверку сведений, содержащихся в заявлении.</w:t>
      </w:r>
    </w:p>
    <w:p w:rsidR="003317E8" w:rsidRPr="009822C6" w:rsidRDefault="003317E8" w:rsidP="003317E8">
      <w:pPr>
        <w:pStyle w:val="ConsPlusNormal0"/>
        <w:spacing w:line="276" w:lineRule="auto"/>
        <w:ind w:firstLine="709"/>
        <w:jc w:val="both"/>
        <w:rPr>
          <w:rFonts w:ascii="Times New Roman" w:hAnsi="Times New Roman"/>
        </w:rPr>
      </w:pPr>
    </w:p>
    <w:p w:rsidR="003317E8" w:rsidRPr="00A33D79" w:rsidRDefault="003317E8" w:rsidP="003317E8">
      <w:pPr>
        <w:pStyle w:val="ConsPlusNormal0"/>
        <w:ind w:firstLine="709"/>
        <w:jc w:val="both"/>
        <w:rPr>
          <w:rFonts w:ascii="Times New Roman" w:hAnsi="Times New Roman"/>
          <w:b/>
        </w:rPr>
      </w:pPr>
      <w:r w:rsidRPr="001455D8">
        <w:rPr>
          <w:rFonts w:ascii="Times New Roman" w:hAnsi="Times New Roman"/>
          <w:b/>
        </w:rPr>
        <w:t xml:space="preserve">Способ направления результата/ответа </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w:t>
      </w:r>
      <w:proofErr w:type="gramStart"/>
      <w:r w:rsidRPr="00A33D79">
        <w:rPr>
          <w:rFonts w:ascii="Times New Roman" w:hAnsi="Times New Roman"/>
        </w:rPr>
        <w:t>указать</w:t>
      </w:r>
      <w:proofErr w:type="gramEnd"/>
      <w:r w:rsidRPr="00A33D79">
        <w:rPr>
          <w:rFonts w:ascii="Times New Roman" w:hAnsi="Times New Roman"/>
        </w:rPr>
        <w:t xml:space="preserve"> нужное: лично, уполномоченному лицу, почтовым отправлением, </w:t>
      </w:r>
      <w:r w:rsidRPr="00BD13DC">
        <w:rPr>
          <w:rFonts w:ascii="Times New Roman" w:hAnsi="Times New Roman"/>
          <w:b/>
          <w:i/>
        </w:rPr>
        <w:t>многофункциональный центр</w:t>
      </w:r>
      <w:r w:rsidRPr="00A33D79">
        <w:rPr>
          <w:rFonts w:ascii="Times New Roman" w:hAnsi="Times New Roman"/>
        </w:rPr>
        <w:t>)</w:t>
      </w:r>
      <w:r w:rsidRPr="00A33D79">
        <w:rPr>
          <w:rFonts w:ascii="Times New Roman" w:hAnsi="Times New Roman"/>
        </w:rPr>
        <w:tab/>
      </w:r>
      <w:r>
        <w:rPr>
          <w:rFonts w:ascii="Times New Roman" w:hAnsi="Times New Roman"/>
        </w:rPr>
        <w:t>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1) (если в поле «Способ направления результата/ответа» выбран вариант «уполномоченному лицу»):</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Ф.И.О. (полностью)</w:t>
      </w:r>
      <w:r w:rsidRPr="00A33D79">
        <w:rPr>
          <w:rFonts w:ascii="Times New Roman" w:hAnsi="Times New Roman"/>
        </w:rPr>
        <w:tab/>
      </w:r>
      <w:r>
        <w:rPr>
          <w:rFonts w:ascii="Times New Roman" w:hAnsi="Times New Roman"/>
        </w:rPr>
        <w:t>___________________________________________</w:t>
      </w:r>
    </w:p>
    <w:p w:rsidR="003317E8" w:rsidRDefault="003317E8" w:rsidP="003317E8">
      <w:pPr>
        <w:pStyle w:val="ConsPlusNormal0"/>
        <w:ind w:firstLine="709"/>
        <w:jc w:val="both"/>
        <w:rPr>
          <w:rFonts w:ascii="Times New Roman" w:hAnsi="Times New Roman"/>
        </w:rPr>
      </w:pPr>
      <w:r w:rsidRPr="00A33D79">
        <w:rPr>
          <w:rFonts w:ascii="Times New Roman" w:hAnsi="Times New Roman"/>
        </w:rPr>
        <w:t>Документ, удостоверяющий личность</w:t>
      </w:r>
      <w:r>
        <w:rPr>
          <w:rFonts w:ascii="Times New Roman" w:hAnsi="Times New Roman"/>
        </w:rPr>
        <w:t>:</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t>Документ</w:t>
      </w:r>
      <w:r w:rsidRPr="00A33D79">
        <w:rPr>
          <w:rFonts w:ascii="Times New Roman" w:hAnsi="Times New Roman"/>
        </w:rPr>
        <w:tab/>
      </w:r>
      <w:r>
        <w:rPr>
          <w:rFonts w:ascii="Times New Roman" w:hAnsi="Times New Roman"/>
        </w:rPr>
        <w:t>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 xml:space="preserve">серия </w:t>
      </w:r>
      <w:r>
        <w:rPr>
          <w:rFonts w:ascii="Times New Roman" w:hAnsi="Times New Roman"/>
        </w:rPr>
        <w:t>________</w:t>
      </w:r>
      <w:r w:rsidRPr="00A33D79">
        <w:rPr>
          <w:rFonts w:ascii="Times New Roman" w:hAnsi="Times New Roman"/>
        </w:rPr>
        <w:t xml:space="preserve">   № </w:t>
      </w:r>
      <w:r>
        <w:rPr>
          <w:rFonts w:ascii="Times New Roman" w:hAnsi="Times New Roman"/>
        </w:rPr>
        <w:t xml:space="preserve">______________ </w:t>
      </w:r>
      <w:r w:rsidRPr="00A33D79">
        <w:rPr>
          <w:rFonts w:ascii="Times New Roman" w:hAnsi="Times New Roman"/>
        </w:rPr>
        <w:t xml:space="preserve">  Дата выдачи</w:t>
      </w:r>
      <w:r>
        <w:rPr>
          <w:rFonts w:ascii="Times New Roman" w:hAnsi="Times New Roman"/>
        </w:rPr>
        <w:t xml:space="preserve"> 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t>Выдан</w:t>
      </w:r>
      <w:r>
        <w:rPr>
          <w:rFonts w:ascii="Times New Roman" w:hAnsi="Times New Roman"/>
        </w:rPr>
        <w:t>______________________________________________________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контактный телефон:</w:t>
      </w:r>
      <w:r w:rsidRPr="00A33D79">
        <w:rPr>
          <w:rFonts w:ascii="Times New Roman" w:hAnsi="Times New Roman"/>
        </w:rPr>
        <w:tab/>
      </w:r>
      <w:r>
        <w:rPr>
          <w:rFonts w:ascii="Times New Roman" w:hAnsi="Times New Roman"/>
        </w:rPr>
        <w:t>___________________________________________</w:t>
      </w:r>
    </w:p>
    <w:p w:rsidR="003317E8" w:rsidRDefault="003317E8" w:rsidP="003317E8">
      <w:pPr>
        <w:pStyle w:val="ConsPlusNormal0"/>
        <w:ind w:firstLine="709"/>
        <w:jc w:val="both"/>
        <w:rPr>
          <w:rFonts w:ascii="Times New Roman" w:hAnsi="Times New Roman"/>
        </w:rPr>
      </w:pPr>
      <w:r w:rsidRPr="00A33D79">
        <w:rPr>
          <w:rFonts w:ascii="Times New Roman" w:hAnsi="Times New Roman"/>
        </w:rPr>
        <w:t>реквизиты доверенности (при наличии доверенности):</w:t>
      </w:r>
      <w:r w:rsidRPr="00A33D79">
        <w:rPr>
          <w:rFonts w:ascii="Times New Roman" w:hAnsi="Times New Roman"/>
        </w:rPr>
        <w:tab/>
      </w:r>
      <w:r>
        <w:rPr>
          <w:rFonts w:ascii="Times New Roman" w:hAnsi="Times New Roman"/>
        </w:rPr>
        <w:t>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ab/>
      </w:r>
    </w:p>
    <w:p w:rsidR="003317E8" w:rsidRPr="00A33D79" w:rsidRDefault="003317E8" w:rsidP="003317E8">
      <w:pPr>
        <w:pStyle w:val="ConsPlusNormal0"/>
        <w:ind w:firstLine="709"/>
        <w:jc w:val="both"/>
        <w:rPr>
          <w:rFonts w:ascii="Times New Roman" w:hAnsi="Times New Roman"/>
        </w:rPr>
      </w:pPr>
      <w:r w:rsidRPr="00A33D79">
        <w:rPr>
          <w:rFonts w:ascii="Times New Roman" w:hAnsi="Times New Roman"/>
        </w:rPr>
        <w:t>2) Почтовый адрес, по которому необходимо направить результат\ответ (если в поле «Способ направления результата/ответа» выбран вариант «почтовым отправлением»:</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Pr="00A33D79" w:rsidRDefault="003317E8" w:rsidP="003317E8">
      <w:pPr>
        <w:pStyle w:val="ConsPlusNormal0"/>
        <w:ind w:firstLine="709"/>
        <w:jc w:val="both"/>
        <w:rPr>
          <w:rFonts w:ascii="Times New Roman" w:hAnsi="Times New Roman"/>
        </w:rPr>
      </w:pPr>
      <w:r>
        <w:rPr>
          <w:rFonts w:ascii="Times New Roman" w:hAnsi="Times New Roman"/>
        </w:rPr>
        <w:t>__________________________________________________________________</w:t>
      </w:r>
    </w:p>
    <w:p w:rsidR="003317E8" w:rsidRDefault="003317E8" w:rsidP="003317E8">
      <w:pPr>
        <w:pStyle w:val="ConsPlusNormal0"/>
        <w:spacing w:line="276" w:lineRule="auto"/>
        <w:ind w:firstLine="709"/>
        <w:jc w:val="both"/>
        <w:rPr>
          <w:rFonts w:ascii="Times New Roman" w:hAnsi="Times New Roman"/>
        </w:rPr>
      </w:pPr>
    </w:p>
    <w:p w:rsidR="003317E8" w:rsidRDefault="003317E8" w:rsidP="003317E8">
      <w:pPr>
        <w:pStyle w:val="ConsPlusNormal0"/>
        <w:spacing w:line="276" w:lineRule="auto"/>
        <w:jc w:val="right"/>
        <w:rPr>
          <w:rFonts w:ascii="Times New Roman" w:hAnsi="Times New Roman"/>
        </w:rPr>
      </w:pPr>
      <w:r>
        <w:rPr>
          <w:rFonts w:ascii="Times New Roman" w:hAnsi="Times New Roman"/>
        </w:rPr>
        <w:t xml:space="preserve"> «____» ________________ ______ г.  _______________________________________</w:t>
      </w:r>
    </w:p>
    <w:p w:rsidR="003317E8" w:rsidRDefault="003317E8" w:rsidP="003317E8">
      <w:pPr>
        <w:pStyle w:val="ConsPlusNormal0"/>
        <w:spacing w:line="276" w:lineRule="auto"/>
        <w:jc w:val="right"/>
        <w:rPr>
          <w:rFonts w:ascii="Times New Roman" w:hAnsi="Times New Roman"/>
        </w:rPr>
      </w:pPr>
      <w:r>
        <w:rPr>
          <w:rFonts w:ascii="Times New Roman" w:hAnsi="Times New Roman"/>
        </w:rPr>
        <w:t>(дата)                                                                           (подпись заявителя)</w:t>
      </w:r>
    </w:p>
    <w:p w:rsidR="003317E8" w:rsidRDefault="003317E8" w:rsidP="003317E8">
      <w:pPr>
        <w:pStyle w:val="ConsPlusNormal0"/>
        <w:spacing w:line="276" w:lineRule="auto"/>
        <w:ind w:firstLine="709"/>
        <w:jc w:val="both"/>
        <w:rPr>
          <w:rFonts w:ascii="Times New Roman" w:hAnsi="Times New Roman"/>
        </w:rPr>
      </w:pPr>
    </w:p>
    <w:p w:rsidR="003317E8" w:rsidRPr="000C5255" w:rsidRDefault="003317E8" w:rsidP="003317E8">
      <w:pPr>
        <w:ind w:firstLine="709"/>
        <w:jc w:val="right"/>
        <w:rPr>
          <w:sz w:val="26"/>
          <w:szCs w:val="26"/>
        </w:rPr>
      </w:pPr>
      <w:r w:rsidRPr="000C5255">
        <w:rPr>
          <w:sz w:val="26"/>
          <w:szCs w:val="26"/>
        </w:rPr>
        <w:t xml:space="preserve">Приложение </w:t>
      </w:r>
      <w:r>
        <w:rPr>
          <w:sz w:val="26"/>
          <w:szCs w:val="26"/>
        </w:rPr>
        <w:t>3</w:t>
      </w:r>
    </w:p>
    <w:p w:rsidR="003317E8" w:rsidRPr="000C5255" w:rsidRDefault="003317E8" w:rsidP="003317E8">
      <w:pPr>
        <w:ind w:firstLine="709"/>
        <w:jc w:val="right"/>
        <w:rPr>
          <w:sz w:val="26"/>
          <w:szCs w:val="26"/>
        </w:rPr>
      </w:pPr>
      <w:r w:rsidRPr="000C5255">
        <w:rPr>
          <w:sz w:val="26"/>
          <w:szCs w:val="26"/>
        </w:rPr>
        <w:t>к административному регламенту</w:t>
      </w:r>
    </w:p>
    <w:p w:rsidR="003317E8" w:rsidRPr="000C5255" w:rsidRDefault="003317E8" w:rsidP="003317E8">
      <w:pPr>
        <w:ind w:firstLine="709"/>
        <w:jc w:val="right"/>
        <w:rPr>
          <w:sz w:val="26"/>
          <w:szCs w:val="26"/>
        </w:rPr>
      </w:pPr>
      <w:r w:rsidRPr="000C5255">
        <w:rPr>
          <w:sz w:val="26"/>
          <w:szCs w:val="26"/>
        </w:rPr>
        <w:t>предоставления муниципальной услуги</w:t>
      </w:r>
    </w:p>
    <w:p w:rsidR="003317E8" w:rsidRPr="000C5255" w:rsidRDefault="003317E8" w:rsidP="003317E8">
      <w:pPr>
        <w:ind w:firstLine="709"/>
        <w:jc w:val="right"/>
        <w:rPr>
          <w:sz w:val="26"/>
          <w:szCs w:val="26"/>
        </w:rPr>
      </w:pPr>
    </w:p>
    <w:p w:rsidR="003317E8" w:rsidRPr="000C5255" w:rsidRDefault="005708FB" w:rsidP="003317E8">
      <w:pPr>
        <w:autoSpaceDE w:val="0"/>
        <w:autoSpaceDN w:val="0"/>
        <w:adjustRightInd w:val="0"/>
        <w:ind w:firstLine="709"/>
        <w:jc w:val="right"/>
        <w:outlineLvl w:val="0"/>
        <w:rPr>
          <w:sz w:val="26"/>
          <w:szCs w:val="26"/>
        </w:rPr>
      </w:pPr>
      <w:r>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9.5pt;width:443.85pt;height:703.75pt;z-index:251660288" wrapcoords="-50 0 -50 21554 21600 21554 21600 0 -50 0">
            <v:imagedata r:id="rId10" o:title=""/>
            <w10:wrap type="tight"/>
          </v:shape>
          <o:OLEObject Type="Embed" ProgID="PowerPoint.Slide.12" ShapeID="_x0000_s1026" DrawAspect="Content" ObjectID="_1558784007" r:id="rId11"/>
        </w:object>
      </w:r>
    </w:p>
    <w:p w:rsidR="003317E8" w:rsidRPr="000C5255" w:rsidRDefault="003317E8" w:rsidP="003317E8">
      <w:pPr>
        <w:pStyle w:val="ae"/>
        <w:tabs>
          <w:tab w:val="left" w:pos="1500"/>
        </w:tabs>
        <w:spacing w:before="0" w:after="0" w:line="276" w:lineRule="auto"/>
        <w:ind w:right="0" w:firstLine="709"/>
        <w:jc w:val="right"/>
        <w:rPr>
          <w:sz w:val="26"/>
          <w:szCs w:val="26"/>
          <w:lang w:eastAsia="en-US"/>
        </w:rPr>
      </w:pPr>
      <w:r w:rsidRPr="000C5255">
        <w:rPr>
          <w:sz w:val="26"/>
          <w:szCs w:val="26"/>
        </w:rPr>
        <w:lastRenderedPageBreak/>
        <w:br w:type="page"/>
      </w:r>
      <w:r w:rsidRPr="000C5255">
        <w:rPr>
          <w:sz w:val="26"/>
          <w:szCs w:val="26"/>
          <w:lang w:eastAsia="en-US"/>
        </w:rPr>
        <w:lastRenderedPageBreak/>
        <w:t xml:space="preserve"> Приложение </w:t>
      </w:r>
      <w:r>
        <w:rPr>
          <w:sz w:val="26"/>
          <w:szCs w:val="26"/>
          <w:lang w:eastAsia="en-US"/>
        </w:rPr>
        <w:t>4</w:t>
      </w:r>
    </w:p>
    <w:p w:rsidR="003317E8" w:rsidRPr="000C5255" w:rsidRDefault="003317E8" w:rsidP="003317E8">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3317E8" w:rsidRPr="000C5255" w:rsidRDefault="003317E8" w:rsidP="003317E8">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3317E8" w:rsidRPr="000C5255" w:rsidRDefault="003317E8" w:rsidP="003317E8">
      <w:pPr>
        <w:pStyle w:val="ae"/>
        <w:tabs>
          <w:tab w:val="left" w:pos="1500"/>
        </w:tabs>
        <w:spacing w:before="0" w:after="0" w:line="276" w:lineRule="auto"/>
        <w:ind w:right="0" w:firstLine="709"/>
        <w:jc w:val="right"/>
        <w:rPr>
          <w:b/>
          <w:sz w:val="26"/>
          <w:szCs w:val="26"/>
          <w:lang w:eastAsia="en-US"/>
        </w:rPr>
      </w:pPr>
    </w:p>
    <w:p w:rsidR="003317E8" w:rsidRPr="000C5255" w:rsidRDefault="003317E8" w:rsidP="003317E8">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3317E8" w:rsidRPr="000C5255" w:rsidRDefault="003317E8" w:rsidP="003317E8">
      <w:pPr>
        <w:tabs>
          <w:tab w:val="left" w:pos="1500"/>
        </w:tabs>
        <w:ind w:firstLine="709"/>
        <w:jc w:val="center"/>
        <w:rPr>
          <w:b/>
          <w:sz w:val="26"/>
          <w:szCs w:val="26"/>
        </w:rPr>
      </w:pPr>
    </w:p>
    <w:p w:rsidR="003317E8" w:rsidRPr="000C5255" w:rsidRDefault="003317E8" w:rsidP="003317E8">
      <w:pPr>
        <w:tabs>
          <w:tab w:val="left" w:pos="1500"/>
        </w:tabs>
        <w:ind w:firstLine="709"/>
        <w:rPr>
          <w:b/>
          <w:sz w:val="26"/>
          <w:szCs w:val="26"/>
        </w:rPr>
      </w:pPr>
      <w:r w:rsidRPr="000C5255">
        <w:rPr>
          <w:b/>
          <w:sz w:val="26"/>
          <w:szCs w:val="26"/>
        </w:rPr>
        <w:t xml:space="preserve">Запрос о предоставлении </w:t>
      </w:r>
    </w:p>
    <w:p w:rsidR="003317E8" w:rsidRPr="000C5255" w:rsidRDefault="003317E8" w:rsidP="003317E8">
      <w:pPr>
        <w:tabs>
          <w:tab w:val="left" w:pos="1500"/>
        </w:tabs>
        <w:ind w:firstLine="709"/>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3317E8" w:rsidRPr="000C5255" w:rsidRDefault="003317E8" w:rsidP="003317E8">
      <w:pPr>
        <w:tabs>
          <w:tab w:val="left" w:pos="1500"/>
        </w:tabs>
        <w:ind w:firstLine="709"/>
        <w:rPr>
          <w:sz w:val="26"/>
          <w:szCs w:val="26"/>
        </w:rPr>
      </w:pPr>
      <w:r w:rsidRPr="000C5255">
        <w:rPr>
          <w:sz w:val="26"/>
          <w:szCs w:val="26"/>
        </w:rPr>
        <w:t>(нужное подчеркнуть)</w:t>
      </w:r>
    </w:p>
    <w:p w:rsidR="003317E8" w:rsidRPr="000C5255" w:rsidRDefault="003317E8" w:rsidP="003317E8">
      <w:pPr>
        <w:tabs>
          <w:tab w:val="left" w:pos="1500"/>
        </w:tabs>
        <w:ind w:firstLine="709"/>
        <w:rPr>
          <w:sz w:val="26"/>
          <w:szCs w:val="26"/>
        </w:rPr>
      </w:pPr>
    </w:p>
    <w:p w:rsidR="003317E8" w:rsidRPr="000C5255" w:rsidRDefault="003317E8" w:rsidP="003317E8">
      <w:pPr>
        <w:spacing w:line="240" w:lineRule="auto"/>
        <w:ind w:firstLine="709"/>
        <w:jc w:val="center"/>
        <w:rPr>
          <w:sz w:val="26"/>
          <w:szCs w:val="26"/>
        </w:rPr>
      </w:pPr>
      <w:r w:rsidRPr="000C5255">
        <w:rPr>
          <w:sz w:val="26"/>
          <w:szCs w:val="26"/>
        </w:rPr>
        <w:t>Уважаемый (</w:t>
      </w:r>
      <w:proofErr w:type="spellStart"/>
      <w:r w:rsidRPr="000C5255">
        <w:rPr>
          <w:sz w:val="26"/>
          <w:szCs w:val="26"/>
        </w:rPr>
        <w:t>ая</w:t>
      </w:r>
      <w:proofErr w:type="spellEnd"/>
      <w:r w:rsidRPr="000C5255">
        <w:rPr>
          <w:sz w:val="26"/>
          <w:szCs w:val="26"/>
        </w:rPr>
        <w:t>) __________________________________!</w:t>
      </w:r>
    </w:p>
    <w:p w:rsidR="003317E8" w:rsidRPr="000C5255" w:rsidRDefault="003317E8" w:rsidP="003317E8">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3317E8" w:rsidRDefault="003317E8" w:rsidP="003317E8">
      <w:pPr>
        <w:spacing w:line="240" w:lineRule="auto"/>
        <w:rPr>
          <w:sz w:val="26"/>
          <w:szCs w:val="26"/>
        </w:rPr>
      </w:pPr>
      <w:r w:rsidRPr="000C5255">
        <w:rPr>
          <w:sz w:val="26"/>
          <w:szCs w:val="26"/>
        </w:rPr>
        <w:t>в целях предоставления муниципальной услуги ______________________________</w:t>
      </w:r>
    </w:p>
    <w:p w:rsidR="003317E8" w:rsidRPr="000C5255" w:rsidRDefault="003317E8" w:rsidP="003317E8">
      <w:pPr>
        <w:spacing w:line="240" w:lineRule="auto"/>
        <w:rPr>
          <w:sz w:val="26"/>
          <w:szCs w:val="26"/>
        </w:rPr>
      </w:pPr>
      <w:r>
        <w:rPr>
          <w:sz w:val="26"/>
          <w:szCs w:val="26"/>
        </w:rPr>
        <w:t>______________________________________________________________________________________________________________________________________________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3317E8" w:rsidRPr="000C5255" w:rsidRDefault="003317E8" w:rsidP="003317E8">
      <w:pPr>
        <w:spacing w:line="240" w:lineRule="auto"/>
        <w:rPr>
          <w:sz w:val="26"/>
          <w:szCs w:val="26"/>
        </w:rPr>
      </w:pPr>
      <w:r w:rsidRPr="000C5255">
        <w:rPr>
          <w:sz w:val="26"/>
          <w:szCs w:val="26"/>
        </w:rPr>
        <w:t>______________________________________________</w:t>
      </w:r>
      <w:r>
        <w:rPr>
          <w:sz w:val="26"/>
          <w:szCs w:val="26"/>
        </w:rPr>
        <w:t>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ФИО получателя услуги полностью).</w:t>
      </w:r>
    </w:p>
    <w:p w:rsidR="003317E8" w:rsidRPr="000C5255" w:rsidRDefault="003317E8" w:rsidP="003317E8">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3317E8" w:rsidRPr="000C5255" w:rsidRDefault="003317E8" w:rsidP="003317E8">
      <w:pPr>
        <w:spacing w:line="240" w:lineRule="auto"/>
        <w:ind w:firstLine="709"/>
        <w:jc w:val="center"/>
        <w:rPr>
          <w:sz w:val="26"/>
          <w:szCs w:val="26"/>
        </w:rPr>
      </w:pPr>
      <w:r w:rsidRPr="000C5255">
        <w:rPr>
          <w:sz w:val="26"/>
          <w:szCs w:val="26"/>
        </w:rPr>
        <w:t>(указать сведения в составе запроса)</w:t>
      </w:r>
    </w:p>
    <w:p w:rsidR="003317E8" w:rsidRPr="000C5255" w:rsidRDefault="003317E8" w:rsidP="003317E8">
      <w:pPr>
        <w:spacing w:line="240" w:lineRule="auto"/>
        <w:ind w:firstLine="709"/>
        <w:jc w:val="both"/>
        <w:rPr>
          <w:sz w:val="26"/>
          <w:szCs w:val="26"/>
        </w:rPr>
      </w:pPr>
      <w:r w:rsidRPr="000C5255">
        <w:rPr>
          <w:sz w:val="26"/>
          <w:szCs w:val="26"/>
        </w:rPr>
        <w:t xml:space="preserve">Ответ прошу направить в срок до _______.    </w:t>
      </w:r>
    </w:p>
    <w:p w:rsidR="003317E8" w:rsidRPr="000C5255" w:rsidRDefault="003317E8" w:rsidP="003317E8">
      <w:pPr>
        <w:spacing w:line="240" w:lineRule="auto"/>
        <w:ind w:firstLine="709"/>
        <w:jc w:val="both"/>
        <w:rPr>
          <w:sz w:val="26"/>
          <w:szCs w:val="26"/>
        </w:rPr>
      </w:pPr>
    </w:p>
    <w:p w:rsidR="003317E8" w:rsidRPr="00622AC9" w:rsidRDefault="003317E8" w:rsidP="003317E8">
      <w:pPr>
        <w:ind w:firstLine="709"/>
        <w:jc w:val="both"/>
        <w:rPr>
          <w:sz w:val="26"/>
          <w:szCs w:val="26"/>
        </w:rPr>
      </w:pPr>
      <w:r w:rsidRPr="00622AC9">
        <w:rPr>
          <w:sz w:val="26"/>
          <w:szCs w:val="26"/>
        </w:rPr>
        <w:t>К запросу прилагаются:</w:t>
      </w:r>
    </w:p>
    <w:p w:rsidR="003317E8" w:rsidRDefault="003317E8" w:rsidP="003317E8">
      <w:pPr>
        <w:rPr>
          <w:sz w:val="26"/>
          <w:szCs w:val="26"/>
        </w:rPr>
      </w:pPr>
      <w:r w:rsidRPr="00622AC9">
        <w:rPr>
          <w:sz w:val="26"/>
          <w:szCs w:val="26"/>
        </w:rPr>
        <w:t>1. ____________________________________</w:t>
      </w:r>
      <w:r>
        <w:rPr>
          <w:sz w:val="26"/>
          <w:szCs w:val="26"/>
        </w:rPr>
        <w:t>_________________________________</w:t>
      </w:r>
    </w:p>
    <w:p w:rsidR="003317E8" w:rsidRPr="00622AC9" w:rsidRDefault="003317E8" w:rsidP="003317E8">
      <w:pPr>
        <w:jc w:val="center"/>
        <w:rPr>
          <w:sz w:val="26"/>
          <w:szCs w:val="26"/>
        </w:rPr>
      </w:pPr>
      <w:r w:rsidRPr="00622AC9">
        <w:rPr>
          <w:sz w:val="26"/>
          <w:szCs w:val="26"/>
        </w:rPr>
        <w:t>(указать наименование и количество экземпляров документа)</w:t>
      </w:r>
    </w:p>
    <w:p w:rsidR="003317E8" w:rsidRPr="00622AC9" w:rsidRDefault="003317E8" w:rsidP="003317E8">
      <w:pPr>
        <w:rPr>
          <w:sz w:val="26"/>
          <w:szCs w:val="26"/>
        </w:rPr>
      </w:pPr>
      <w:r w:rsidRPr="00622AC9">
        <w:rPr>
          <w:sz w:val="26"/>
          <w:szCs w:val="26"/>
        </w:rPr>
        <w:t>2. __________________________________________________________________</w:t>
      </w:r>
      <w:r>
        <w:rPr>
          <w:sz w:val="26"/>
          <w:szCs w:val="26"/>
        </w:rPr>
        <w:t>___</w:t>
      </w:r>
    </w:p>
    <w:p w:rsidR="003317E8" w:rsidRPr="00622AC9" w:rsidRDefault="003317E8" w:rsidP="003317E8">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3317E8" w:rsidRPr="000C5255" w:rsidRDefault="003317E8" w:rsidP="003317E8">
      <w:pPr>
        <w:ind w:firstLine="709"/>
        <w:jc w:val="both"/>
        <w:rPr>
          <w:sz w:val="26"/>
          <w:szCs w:val="26"/>
        </w:rPr>
      </w:pPr>
    </w:p>
    <w:tbl>
      <w:tblPr>
        <w:tblW w:w="0" w:type="auto"/>
        <w:tblLayout w:type="fixed"/>
        <w:tblLook w:val="01E0" w:firstRow="1" w:lastRow="1" w:firstColumn="1" w:lastColumn="1" w:noHBand="0" w:noVBand="0"/>
      </w:tblPr>
      <w:tblGrid>
        <w:gridCol w:w="5353"/>
        <w:gridCol w:w="4143"/>
      </w:tblGrid>
      <w:tr w:rsidR="003317E8" w:rsidRPr="00CE08B7" w:rsidTr="00AE5033">
        <w:tc>
          <w:tcPr>
            <w:tcW w:w="5353" w:type="dxa"/>
          </w:tcPr>
          <w:p w:rsidR="003317E8" w:rsidRPr="00CE08B7" w:rsidRDefault="003317E8" w:rsidP="00AE5033">
            <w:pPr>
              <w:ind w:firstLine="709"/>
              <w:rPr>
                <w:sz w:val="26"/>
                <w:szCs w:val="26"/>
              </w:rPr>
            </w:pPr>
            <w:r w:rsidRPr="00CE08B7">
              <w:rPr>
                <w:sz w:val="26"/>
                <w:szCs w:val="26"/>
                <w:lang w:val="en-US"/>
              </w:rPr>
              <w:t>C</w:t>
            </w:r>
            <w:r w:rsidRPr="00CE08B7">
              <w:rPr>
                <w:sz w:val="26"/>
                <w:szCs w:val="26"/>
              </w:rPr>
              <w:t xml:space="preserve"> уважением,</w:t>
            </w:r>
          </w:p>
          <w:p w:rsidR="003317E8" w:rsidRPr="00841E7C" w:rsidRDefault="003317E8" w:rsidP="00AE5033">
            <w:pPr>
              <w:ind w:firstLine="709"/>
              <w:rPr>
                <w:sz w:val="26"/>
                <w:szCs w:val="26"/>
              </w:rPr>
            </w:pPr>
            <w:r w:rsidRPr="00841E7C">
              <w:rPr>
                <w:sz w:val="26"/>
                <w:szCs w:val="26"/>
              </w:rPr>
              <w:t>&lt;должность руководителя ОМСУ&gt;</w:t>
            </w:r>
          </w:p>
          <w:p w:rsidR="003317E8" w:rsidRPr="00841E7C" w:rsidRDefault="003317E8" w:rsidP="00AE5033">
            <w:pPr>
              <w:ind w:firstLine="709"/>
              <w:rPr>
                <w:sz w:val="26"/>
                <w:szCs w:val="26"/>
              </w:rPr>
            </w:pPr>
            <w:r w:rsidRPr="00841E7C">
              <w:rPr>
                <w:sz w:val="26"/>
                <w:szCs w:val="26"/>
              </w:rPr>
              <w:t xml:space="preserve">(Руководитель МФЦ) </w:t>
            </w:r>
          </w:p>
          <w:p w:rsidR="003317E8" w:rsidRPr="00CE08B7" w:rsidRDefault="003317E8" w:rsidP="00AE5033">
            <w:pPr>
              <w:ind w:firstLine="709"/>
              <w:rPr>
                <w:sz w:val="26"/>
                <w:szCs w:val="26"/>
              </w:rPr>
            </w:pPr>
            <w:r w:rsidRPr="00CE08B7">
              <w:rPr>
                <w:sz w:val="26"/>
                <w:szCs w:val="26"/>
              </w:rPr>
              <w:t>__________________________</w:t>
            </w:r>
          </w:p>
          <w:p w:rsidR="003317E8" w:rsidRPr="00CE08B7" w:rsidRDefault="003317E8" w:rsidP="00AE5033">
            <w:pPr>
              <w:ind w:firstLine="709"/>
              <w:rPr>
                <w:sz w:val="26"/>
                <w:szCs w:val="26"/>
              </w:rPr>
            </w:pPr>
            <w:r w:rsidRPr="00CE08B7">
              <w:rPr>
                <w:sz w:val="26"/>
                <w:szCs w:val="26"/>
              </w:rPr>
              <w:t xml:space="preserve">(Ф.И.О.)                                         </w:t>
            </w:r>
          </w:p>
        </w:tc>
        <w:tc>
          <w:tcPr>
            <w:tcW w:w="4143" w:type="dxa"/>
          </w:tcPr>
          <w:p w:rsidR="003317E8" w:rsidRPr="00CE08B7" w:rsidRDefault="003317E8" w:rsidP="00AE5033">
            <w:pPr>
              <w:ind w:firstLine="709"/>
              <w:jc w:val="right"/>
              <w:rPr>
                <w:sz w:val="26"/>
                <w:szCs w:val="26"/>
              </w:rPr>
            </w:pPr>
          </w:p>
          <w:p w:rsidR="003317E8" w:rsidRPr="00CE08B7" w:rsidRDefault="003317E8" w:rsidP="00AE5033">
            <w:pPr>
              <w:ind w:firstLine="709"/>
              <w:jc w:val="right"/>
              <w:rPr>
                <w:sz w:val="26"/>
                <w:szCs w:val="26"/>
              </w:rPr>
            </w:pPr>
          </w:p>
          <w:p w:rsidR="003317E8" w:rsidRPr="00CE08B7" w:rsidRDefault="003317E8" w:rsidP="00AE5033">
            <w:pPr>
              <w:ind w:firstLine="709"/>
              <w:jc w:val="right"/>
              <w:rPr>
                <w:sz w:val="26"/>
                <w:szCs w:val="26"/>
              </w:rPr>
            </w:pPr>
          </w:p>
          <w:p w:rsidR="003317E8" w:rsidRPr="00CE08B7" w:rsidRDefault="003317E8" w:rsidP="00AE5033">
            <w:pPr>
              <w:ind w:firstLine="709"/>
              <w:jc w:val="center"/>
              <w:rPr>
                <w:sz w:val="26"/>
                <w:szCs w:val="26"/>
              </w:rPr>
            </w:pPr>
            <w:r w:rsidRPr="00CE08B7">
              <w:rPr>
                <w:sz w:val="26"/>
                <w:szCs w:val="26"/>
              </w:rPr>
              <w:t>________________________ (подпись)</w:t>
            </w:r>
          </w:p>
          <w:p w:rsidR="003317E8" w:rsidRPr="00CE08B7" w:rsidRDefault="003317E8" w:rsidP="00AE5033">
            <w:pPr>
              <w:ind w:firstLine="709"/>
              <w:jc w:val="right"/>
              <w:rPr>
                <w:sz w:val="26"/>
                <w:szCs w:val="26"/>
              </w:rPr>
            </w:pPr>
          </w:p>
        </w:tc>
      </w:tr>
    </w:tbl>
    <w:p w:rsidR="003317E8" w:rsidRPr="000C5255" w:rsidRDefault="003317E8" w:rsidP="003317E8">
      <w:pPr>
        <w:ind w:firstLine="709"/>
        <w:jc w:val="both"/>
        <w:rPr>
          <w:sz w:val="26"/>
          <w:szCs w:val="26"/>
        </w:rPr>
      </w:pPr>
      <w:r w:rsidRPr="000C5255">
        <w:rPr>
          <w:sz w:val="26"/>
          <w:szCs w:val="26"/>
        </w:rPr>
        <w:t>исп. _____________________________</w:t>
      </w:r>
    </w:p>
    <w:p w:rsidR="003317E8" w:rsidRPr="000C5255" w:rsidRDefault="003317E8" w:rsidP="003317E8">
      <w:pPr>
        <w:ind w:firstLine="709"/>
        <w:rPr>
          <w:sz w:val="26"/>
          <w:szCs w:val="26"/>
        </w:rPr>
      </w:pPr>
      <w:r w:rsidRPr="000C5255">
        <w:rPr>
          <w:sz w:val="26"/>
          <w:szCs w:val="26"/>
        </w:rPr>
        <w:t>тел. _____________________________</w:t>
      </w:r>
    </w:p>
    <w:p w:rsidR="003317E8" w:rsidRPr="000C5255" w:rsidRDefault="003317E8" w:rsidP="003317E8">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3317E8" w:rsidRPr="000C5255" w:rsidRDefault="003317E8" w:rsidP="003317E8">
      <w:pPr>
        <w:ind w:firstLine="709"/>
        <w:jc w:val="right"/>
        <w:rPr>
          <w:sz w:val="26"/>
          <w:szCs w:val="26"/>
        </w:rPr>
      </w:pPr>
      <w:r w:rsidRPr="000C5255">
        <w:rPr>
          <w:sz w:val="26"/>
          <w:szCs w:val="26"/>
        </w:rPr>
        <w:t>к административному регламенту</w:t>
      </w:r>
    </w:p>
    <w:p w:rsidR="003317E8" w:rsidRPr="000C5255" w:rsidRDefault="003317E8" w:rsidP="003317E8">
      <w:pPr>
        <w:ind w:firstLine="709"/>
        <w:jc w:val="right"/>
        <w:rPr>
          <w:sz w:val="26"/>
          <w:szCs w:val="26"/>
        </w:rPr>
      </w:pPr>
      <w:r w:rsidRPr="000C5255">
        <w:rPr>
          <w:sz w:val="26"/>
          <w:szCs w:val="26"/>
        </w:rPr>
        <w:t>предоставления муниципальной услуги</w:t>
      </w:r>
    </w:p>
    <w:p w:rsidR="003317E8" w:rsidRPr="000C5255" w:rsidRDefault="003317E8" w:rsidP="003317E8">
      <w:pPr>
        <w:ind w:firstLine="709"/>
        <w:jc w:val="right"/>
        <w:rPr>
          <w:sz w:val="26"/>
          <w:szCs w:val="26"/>
        </w:rPr>
      </w:pPr>
    </w:p>
    <w:p w:rsidR="003317E8" w:rsidRPr="00077638" w:rsidRDefault="003317E8" w:rsidP="003317E8">
      <w:pPr>
        <w:shd w:val="clear" w:color="auto" w:fill="FFFFFF"/>
        <w:spacing w:line="360" w:lineRule="auto"/>
        <w:ind w:firstLine="709"/>
        <w:jc w:val="center"/>
        <w:rPr>
          <w:b/>
          <w:sz w:val="26"/>
          <w:szCs w:val="26"/>
        </w:rPr>
      </w:pPr>
      <w:r w:rsidRPr="00077638">
        <w:rPr>
          <w:b/>
          <w:sz w:val="26"/>
          <w:szCs w:val="26"/>
        </w:rPr>
        <w:t>Расписка</w:t>
      </w:r>
    </w:p>
    <w:p w:rsidR="003317E8" w:rsidRPr="00077638" w:rsidRDefault="003317E8" w:rsidP="003317E8">
      <w:pPr>
        <w:shd w:val="clear" w:color="auto" w:fill="FFFFFF"/>
        <w:spacing w:line="360" w:lineRule="auto"/>
        <w:ind w:firstLine="709"/>
        <w:jc w:val="center"/>
        <w:rPr>
          <w:sz w:val="26"/>
          <w:szCs w:val="26"/>
        </w:rPr>
      </w:pPr>
      <w:r w:rsidRPr="00077638">
        <w:rPr>
          <w:sz w:val="26"/>
          <w:szCs w:val="26"/>
        </w:rPr>
        <w:t>о приеме документов</w:t>
      </w:r>
    </w:p>
    <w:p w:rsidR="003317E8" w:rsidRPr="00077638" w:rsidRDefault="003317E8" w:rsidP="003317E8">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3317E8" w:rsidRPr="00077638" w:rsidRDefault="003317E8" w:rsidP="003317E8">
      <w:pPr>
        <w:shd w:val="clear" w:color="auto" w:fill="FFFFFF"/>
        <w:spacing w:line="240" w:lineRule="auto"/>
        <w:ind w:firstLine="709"/>
        <w:jc w:val="center"/>
        <w:rPr>
          <w:sz w:val="26"/>
          <w:szCs w:val="26"/>
        </w:rPr>
      </w:pPr>
      <w:r w:rsidRPr="00077638">
        <w:rPr>
          <w:sz w:val="26"/>
          <w:szCs w:val="26"/>
        </w:rPr>
        <w:t>(должность, ФИО)</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3317E8" w:rsidRPr="00077638" w:rsidRDefault="003317E8" w:rsidP="003317E8">
      <w:pPr>
        <w:shd w:val="clear" w:color="auto" w:fill="FFFFFF"/>
        <w:spacing w:line="240" w:lineRule="auto"/>
        <w:ind w:firstLine="709"/>
        <w:jc w:val="center"/>
        <w:rPr>
          <w:sz w:val="26"/>
          <w:szCs w:val="26"/>
        </w:rPr>
      </w:pPr>
      <w:r w:rsidRPr="00077638">
        <w:rPr>
          <w:sz w:val="26"/>
          <w:szCs w:val="26"/>
        </w:rPr>
        <w:t>(ФИО заявителя)</w:t>
      </w:r>
    </w:p>
    <w:p w:rsidR="003317E8" w:rsidRDefault="003317E8" w:rsidP="003317E8">
      <w:pPr>
        <w:shd w:val="clear" w:color="auto" w:fill="FFFFFF"/>
        <w:spacing w:line="240" w:lineRule="auto"/>
        <w:ind w:firstLine="709"/>
        <w:jc w:val="both"/>
        <w:rPr>
          <w:sz w:val="26"/>
          <w:szCs w:val="26"/>
        </w:rPr>
      </w:pPr>
      <w:proofErr w:type="gramStart"/>
      <w:r w:rsidRPr="00077638">
        <w:rPr>
          <w:sz w:val="26"/>
          <w:szCs w:val="26"/>
        </w:rPr>
        <w:t>представившего</w:t>
      </w:r>
      <w:proofErr w:type="gramEnd"/>
      <w:r w:rsidRPr="00077638">
        <w:rPr>
          <w:sz w:val="26"/>
          <w:szCs w:val="26"/>
        </w:rPr>
        <w:t xml:space="preserve"> пакет документов для получения муниципальной услуги </w:t>
      </w:r>
      <w:r w:rsidRPr="00320AA1">
        <w:rPr>
          <w:sz w:val="26"/>
          <w:szCs w:val="26"/>
        </w:rPr>
        <w:t>«Выдача разрешения на строительство»</w:t>
      </w:r>
      <w:r w:rsidRPr="00077638">
        <w:rPr>
          <w:sz w:val="26"/>
          <w:szCs w:val="26"/>
        </w:rPr>
        <w:t xml:space="preserve"> (номер (идентификатор) в реестре муниципальных услуг: _____________________).</w:t>
      </w:r>
    </w:p>
    <w:p w:rsidR="003317E8" w:rsidRPr="00077638" w:rsidRDefault="003317E8" w:rsidP="003317E8">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4235"/>
        <w:gridCol w:w="2266"/>
        <w:gridCol w:w="2226"/>
      </w:tblGrid>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ind w:firstLine="709"/>
              <w:rPr>
                <w:sz w:val="26"/>
                <w:szCs w:val="26"/>
              </w:rPr>
            </w:pPr>
            <w:r w:rsidRPr="00077638">
              <w:rPr>
                <w:sz w:val="26"/>
                <w:szCs w:val="26"/>
              </w:rPr>
              <w:t>Количество листов</w:t>
            </w: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r w:rsidR="003317E8" w:rsidRPr="00CE08B7" w:rsidTr="00AE5033">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3317E8" w:rsidRPr="00077638" w:rsidRDefault="003317E8" w:rsidP="00AE5033">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3317E8" w:rsidRPr="00077638" w:rsidRDefault="003317E8" w:rsidP="00AE5033">
            <w:pPr>
              <w:shd w:val="clear" w:color="auto" w:fill="FFFFFF"/>
              <w:spacing w:line="360" w:lineRule="auto"/>
              <w:ind w:firstLine="709"/>
              <w:rPr>
                <w:sz w:val="26"/>
                <w:szCs w:val="26"/>
              </w:rPr>
            </w:pPr>
          </w:p>
        </w:tc>
      </w:tr>
    </w:tbl>
    <w:p w:rsidR="003317E8" w:rsidRPr="00077638" w:rsidRDefault="003317E8" w:rsidP="003317E8">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Логин: 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Пароль: 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Официальный сайт: 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Pr>
          <w:sz w:val="26"/>
          <w:szCs w:val="26"/>
        </w:rPr>
        <w:t xml:space="preserve">10 рабочих дней со дня регистрации заявления в ОМСУ </w:t>
      </w:r>
      <w:r w:rsidRPr="00CA1A31">
        <w:rPr>
          <w:sz w:val="26"/>
          <w:szCs w:val="26"/>
        </w:rPr>
        <w:t>10 рабочих дней со дня регистрации заявления в МФЦ)</w:t>
      </w:r>
      <w:r w:rsidRPr="00077638">
        <w:rPr>
          <w:sz w:val="26"/>
          <w:szCs w:val="26"/>
        </w:rPr>
        <w:t>.</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3317E8" w:rsidRPr="00077638" w:rsidRDefault="003317E8" w:rsidP="003317E8">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3317E8" w:rsidRPr="00077638" w:rsidRDefault="003317E8" w:rsidP="003317E8">
      <w:pPr>
        <w:shd w:val="clear" w:color="auto" w:fill="FFFFFF"/>
        <w:spacing w:line="240" w:lineRule="auto"/>
        <w:ind w:firstLine="709"/>
        <w:jc w:val="right"/>
        <w:rPr>
          <w:sz w:val="26"/>
          <w:szCs w:val="26"/>
        </w:rPr>
      </w:pPr>
      <w:r w:rsidRPr="00077638">
        <w:rPr>
          <w:sz w:val="26"/>
          <w:szCs w:val="26"/>
        </w:rPr>
        <w:t>«_____» _____________ _______ г.</w:t>
      </w:r>
    </w:p>
    <w:p w:rsidR="003317E8" w:rsidRPr="00EA52EE" w:rsidRDefault="003317E8" w:rsidP="003317E8">
      <w:pPr>
        <w:pStyle w:val="ConsPlusTitle"/>
        <w:jc w:val="both"/>
        <w:rPr>
          <w:rFonts w:ascii="Times New Roman" w:hAnsi="Times New Roman" w:cs="Times New Roman"/>
          <w:b w:val="0"/>
          <w:sz w:val="26"/>
          <w:szCs w:val="26"/>
        </w:rPr>
      </w:pPr>
      <w:r w:rsidRPr="00077638">
        <w:rPr>
          <w:sz w:val="26"/>
          <w:szCs w:val="26"/>
        </w:rPr>
        <w:t>______________</w:t>
      </w:r>
      <w:r>
        <w:rPr>
          <w:sz w:val="26"/>
          <w:szCs w:val="26"/>
        </w:rPr>
        <w:t>____ / ___________________</w:t>
      </w:r>
    </w:p>
    <w:p w:rsidR="00CC40B6" w:rsidRPr="00EA52EE" w:rsidRDefault="00CC40B6">
      <w:pPr>
        <w:pStyle w:val="ConsPlusTitle"/>
        <w:jc w:val="both"/>
        <w:rPr>
          <w:rFonts w:ascii="Times New Roman" w:hAnsi="Times New Roman" w:cs="Times New Roman"/>
          <w:b w:val="0"/>
          <w:sz w:val="26"/>
          <w:szCs w:val="26"/>
        </w:rPr>
      </w:pPr>
    </w:p>
    <w:sectPr w:rsidR="00CC40B6" w:rsidRPr="00EA52EE" w:rsidSect="00B63758">
      <w:pgSz w:w="11906" w:h="16838"/>
      <w:pgMar w:top="1134"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EB02C2B"/>
    <w:multiLevelType w:val="hybridMultilevel"/>
    <w:tmpl w:val="471C93EC"/>
    <w:lvl w:ilvl="0" w:tplc="5ED82038">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3">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4">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205822"/>
    <w:multiLevelType w:val="hybridMultilevel"/>
    <w:tmpl w:val="91C0D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1">
    <w:nsid w:val="4B9B3DB2"/>
    <w:multiLevelType w:val="hybridMultilevel"/>
    <w:tmpl w:val="76BC7F66"/>
    <w:lvl w:ilvl="0" w:tplc="94F2B44C">
      <w:start w:val="1"/>
      <w:numFmt w:val="decimal"/>
      <w:lvlText w:val="%1."/>
      <w:lvlJc w:val="left"/>
      <w:pPr>
        <w:ind w:left="1211" w:hanging="360"/>
      </w:pPr>
      <w:rPr>
        <w:rFonts w:eastAsia="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A591CED"/>
    <w:multiLevelType w:val="hybridMultilevel"/>
    <w:tmpl w:val="142650D6"/>
    <w:lvl w:ilvl="0" w:tplc="C50871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3">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4"/>
  </w:num>
  <w:num w:numId="8">
    <w:abstractNumId w:val="25"/>
  </w:num>
  <w:num w:numId="9">
    <w:abstractNumId w:val="35"/>
  </w:num>
  <w:num w:numId="10">
    <w:abstractNumId w:val="17"/>
  </w:num>
  <w:num w:numId="11">
    <w:abstractNumId w:val="16"/>
  </w:num>
  <w:num w:numId="12">
    <w:abstractNumId w:val="18"/>
  </w:num>
  <w:num w:numId="13">
    <w:abstractNumId w:val="9"/>
  </w:num>
  <w:num w:numId="14">
    <w:abstractNumId w:val="41"/>
  </w:num>
  <w:num w:numId="15">
    <w:abstractNumId w:val="26"/>
  </w:num>
  <w:num w:numId="16">
    <w:abstractNumId w:val="43"/>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7"/>
  </w:num>
  <w:num w:numId="20">
    <w:abstractNumId w:val="34"/>
  </w:num>
  <w:num w:numId="21">
    <w:abstractNumId w:val="20"/>
  </w:num>
  <w:num w:numId="22">
    <w:abstractNumId w:val="21"/>
  </w:num>
  <w:num w:numId="23">
    <w:abstractNumId w:val="36"/>
  </w:num>
  <w:num w:numId="24">
    <w:abstractNumId w:val="13"/>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40"/>
  </w:num>
  <w:num w:numId="32">
    <w:abstractNumId w:val="15"/>
  </w:num>
  <w:num w:numId="33">
    <w:abstractNumId w:val="39"/>
  </w:num>
  <w:num w:numId="34">
    <w:abstractNumId w:val="10"/>
  </w:num>
  <w:num w:numId="35">
    <w:abstractNumId w:val="32"/>
  </w:num>
  <w:num w:numId="36">
    <w:abstractNumId w:val="37"/>
  </w:num>
  <w:num w:numId="37">
    <w:abstractNumId w:val="42"/>
  </w:num>
  <w:num w:numId="38">
    <w:abstractNumId w:val="6"/>
  </w:num>
  <w:num w:numId="39">
    <w:abstractNumId w:val="30"/>
  </w:num>
  <w:num w:numId="40">
    <w:abstractNumId w:val="11"/>
  </w:num>
  <w:num w:numId="41">
    <w:abstractNumId w:val="33"/>
  </w:num>
  <w:num w:numId="42">
    <w:abstractNumId w:val="38"/>
  </w:num>
  <w:num w:numId="43">
    <w:abstractNumId w:val="31"/>
  </w:num>
  <w:num w:numId="44">
    <w:abstractNumId w:val="19"/>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40"/>
  <w:drawingGridVerticalSpacing w:val="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48F"/>
    <w:rsid w:val="000412A6"/>
    <w:rsid w:val="00084928"/>
    <w:rsid w:val="00085E56"/>
    <w:rsid w:val="00095D71"/>
    <w:rsid w:val="000A457E"/>
    <w:rsid w:val="000B7453"/>
    <w:rsid w:val="00163E5B"/>
    <w:rsid w:val="0019185E"/>
    <w:rsid w:val="001A1997"/>
    <w:rsid w:val="001A4A3A"/>
    <w:rsid w:val="001F4E18"/>
    <w:rsid w:val="00201EEA"/>
    <w:rsid w:val="00210862"/>
    <w:rsid w:val="002309EF"/>
    <w:rsid w:val="00257970"/>
    <w:rsid w:val="002706FE"/>
    <w:rsid w:val="002C1CD2"/>
    <w:rsid w:val="003215CF"/>
    <w:rsid w:val="00327A7F"/>
    <w:rsid w:val="003317E8"/>
    <w:rsid w:val="003341C3"/>
    <w:rsid w:val="00340A8D"/>
    <w:rsid w:val="003745F6"/>
    <w:rsid w:val="003B7BA6"/>
    <w:rsid w:val="0040102B"/>
    <w:rsid w:val="00402A7E"/>
    <w:rsid w:val="004809EA"/>
    <w:rsid w:val="00483359"/>
    <w:rsid w:val="004A7743"/>
    <w:rsid w:val="004C2675"/>
    <w:rsid w:val="004C3AAF"/>
    <w:rsid w:val="004D0E87"/>
    <w:rsid w:val="004E185E"/>
    <w:rsid w:val="004F7E2C"/>
    <w:rsid w:val="00510A85"/>
    <w:rsid w:val="00510B1E"/>
    <w:rsid w:val="00511997"/>
    <w:rsid w:val="005677EC"/>
    <w:rsid w:val="005708FB"/>
    <w:rsid w:val="005906FD"/>
    <w:rsid w:val="005B0148"/>
    <w:rsid w:val="005B4E11"/>
    <w:rsid w:val="005F7D16"/>
    <w:rsid w:val="0066441F"/>
    <w:rsid w:val="0067655E"/>
    <w:rsid w:val="00694112"/>
    <w:rsid w:val="006C63AB"/>
    <w:rsid w:val="006E5D73"/>
    <w:rsid w:val="00750A5B"/>
    <w:rsid w:val="007C74E0"/>
    <w:rsid w:val="007E3739"/>
    <w:rsid w:val="0087264F"/>
    <w:rsid w:val="008A5C38"/>
    <w:rsid w:val="008A7037"/>
    <w:rsid w:val="008A75B5"/>
    <w:rsid w:val="008B6CD7"/>
    <w:rsid w:val="008C74A5"/>
    <w:rsid w:val="008E1903"/>
    <w:rsid w:val="00960C1A"/>
    <w:rsid w:val="00984B9D"/>
    <w:rsid w:val="0099148F"/>
    <w:rsid w:val="00993C0C"/>
    <w:rsid w:val="009B174C"/>
    <w:rsid w:val="00A71E53"/>
    <w:rsid w:val="00AB2514"/>
    <w:rsid w:val="00AE3E11"/>
    <w:rsid w:val="00B07E61"/>
    <w:rsid w:val="00B631F6"/>
    <w:rsid w:val="00B63758"/>
    <w:rsid w:val="00B709DF"/>
    <w:rsid w:val="00B83F9D"/>
    <w:rsid w:val="00B946DF"/>
    <w:rsid w:val="00BD3D43"/>
    <w:rsid w:val="00C20865"/>
    <w:rsid w:val="00C53E37"/>
    <w:rsid w:val="00C57E1B"/>
    <w:rsid w:val="00C76754"/>
    <w:rsid w:val="00CC40B6"/>
    <w:rsid w:val="00CF362C"/>
    <w:rsid w:val="00D105DD"/>
    <w:rsid w:val="00D242E9"/>
    <w:rsid w:val="00D32C47"/>
    <w:rsid w:val="00D40DC3"/>
    <w:rsid w:val="00DC4128"/>
    <w:rsid w:val="00E21485"/>
    <w:rsid w:val="00E54480"/>
    <w:rsid w:val="00E84CD1"/>
    <w:rsid w:val="00E9630A"/>
    <w:rsid w:val="00EA52EE"/>
    <w:rsid w:val="00EA78D5"/>
    <w:rsid w:val="00EF09F2"/>
    <w:rsid w:val="00EF38AA"/>
    <w:rsid w:val="00F46663"/>
    <w:rsid w:val="00F64560"/>
    <w:rsid w:val="00FD34F7"/>
    <w:rsid w:val="00FE00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92C5A607-44BB-48FB-92EA-05D62730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uiPriority w:val="99"/>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uiPriority w:val="99"/>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character" w:customStyle="1" w:styleId="ab">
    <w:name w:val="Верхний колонтитул Знак"/>
    <w:link w:val="aa"/>
    <w:locked/>
    <w:rsid w:val="003317E8"/>
    <w:rPr>
      <w:rFonts w:ascii="Calibri" w:eastAsia="Calibri" w:hAnsi="Calibri" w:cs="Calibri"/>
      <w:sz w:val="22"/>
      <w:szCs w:val="22"/>
      <w:lang w:eastAsia="zh-CN"/>
    </w:rPr>
  </w:style>
  <w:style w:type="character" w:customStyle="1" w:styleId="ad">
    <w:name w:val="Нижний колонтитул Знак"/>
    <w:link w:val="ac"/>
    <w:locked/>
    <w:rsid w:val="003317E8"/>
    <w:rPr>
      <w:rFonts w:ascii="Calibri" w:eastAsia="Calibri" w:hAnsi="Calibri" w:cs="Calibri"/>
      <w:sz w:val="22"/>
      <w:szCs w:val="22"/>
      <w:lang w:eastAsia="zh-CN"/>
    </w:rPr>
  </w:style>
  <w:style w:type="paragraph" w:customStyle="1" w:styleId="20">
    <w:name w:val="Абзац списка2"/>
    <w:basedOn w:val="a"/>
    <w:rsid w:val="003317E8"/>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3317E8"/>
    <w:rPr>
      <w:rFonts w:ascii="Calibri" w:eastAsia="Calibri" w:hAnsi="Calibri" w:cs="Calibri"/>
      <w:sz w:val="22"/>
      <w:szCs w:val="22"/>
      <w:lang w:eastAsia="zh-CN"/>
    </w:rPr>
  </w:style>
  <w:style w:type="table" w:styleId="af7">
    <w:name w:val="Table Grid"/>
    <w:basedOn w:val="a1"/>
    <w:rsid w:val="003317E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Текст выноски Знак"/>
    <w:link w:val="af"/>
    <w:locked/>
    <w:rsid w:val="003317E8"/>
    <w:rPr>
      <w:rFonts w:ascii="Tahoma" w:eastAsia="Calibri" w:hAnsi="Tahoma" w:cs="Tahoma"/>
      <w:sz w:val="16"/>
      <w:szCs w:val="16"/>
      <w:lang w:eastAsia="zh-CN"/>
    </w:rPr>
  </w:style>
  <w:style w:type="character" w:styleId="af8">
    <w:name w:val="annotation reference"/>
    <w:semiHidden/>
    <w:rsid w:val="003317E8"/>
    <w:rPr>
      <w:rFonts w:cs="Times New Roman"/>
      <w:sz w:val="16"/>
      <w:szCs w:val="16"/>
    </w:rPr>
  </w:style>
  <w:style w:type="paragraph" w:styleId="af9">
    <w:name w:val="annotation text"/>
    <w:basedOn w:val="a"/>
    <w:link w:val="afa"/>
    <w:semiHidden/>
    <w:rsid w:val="003317E8"/>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3317E8"/>
    <w:rPr>
      <w:rFonts w:ascii="Calibri" w:eastAsia="Calibri" w:hAnsi="Calibri"/>
    </w:rPr>
  </w:style>
  <w:style w:type="character" w:customStyle="1" w:styleId="af2">
    <w:name w:val="Тема примечания Знак"/>
    <w:link w:val="af1"/>
    <w:locked/>
    <w:rsid w:val="003317E8"/>
    <w:rPr>
      <w:rFonts w:ascii="Calibri" w:eastAsia="Calibri" w:hAnsi="Calibri" w:cs="Calibri"/>
      <w:b/>
      <w:bCs/>
      <w:lang w:eastAsia="zh-CN"/>
    </w:rPr>
  </w:style>
  <w:style w:type="paragraph" w:customStyle="1" w:styleId="21">
    <w:name w:val="Рецензия2"/>
    <w:hidden/>
    <w:semiHidden/>
    <w:rsid w:val="003317E8"/>
    <w:rPr>
      <w:sz w:val="28"/>
      <w:szCs w:val="22"/>
      <w:lang w:eastAsia="en-US"/>
    </w:rPr>
  </w:style>
  <w:style w:type="character" w:customStyle="1" w:styleId="30">
    <w:name w:val="Заголовок 3 Знак"/>
    <w:link w:val="3"/>
    <w:locked/>
    <w:rsid w:val="003317E8"/>
    <w:rPr>
      <w:rFonts w:ascii="Cambria" w:eastAsia="SimSun" w:hAnsi="Cambria" w:cs="Cambria"/>
      <w:b/>
      <w:bCs/>
      <w:color w:val="4F81BD"/>
      <w:sz w:val="24"/>
      <w:szCs w:val="24"/>
      <w:lang w:eastAsia="zh-CN"/>
    </w:rPr>
  </w:style>
  <w:style w:type="character" w:customStyle="1" w:styleId="FontStyle20">
    <w:name w:val="Font Style20"/>
    <w:rsid w:val="003317E8"/>
    <w:rPr>
      <w:rFonts w:ascii="Times New Roman" w:hAnsi="Times New Roman" w:cs="Times New Roman"/>
      <w:sz w:val="26"/>
      <w:szCs w:val="26"/>
    </w:rPr>
  </w:style>
  <w:style w:type="character" w:customStyle="1" w:styleId="FontStyle23">
    <w:name w:val="Font Style23"/>
    <w:rsid w:val="003317E8"/>
    <w:rPr>
      <w:rFonts w:ascii="Times New Roman" w:hAnsi="Times New Roman" w:cs="Times New Roman"/>
      <w:sz w:val="18"/>
      <w:szCs w:val="18"/>
    </w:rPr>
  </w:style>
  <w:style w:type="character" w:customStyle="1" w:styleId="text1">
    <w:name w:val="text1"/>
    <w:rsid w:val="003317E8"/>
    <w:rPr>
      <w:rFonts w:ascii="Tahoma" w:hAnsi="Tahoma"/>
      <w:color w:val="000000"/>
      <w:sz w:val="20"/>
    </w:rPr>
  </w:style>
  <w:style w:type="paragraph" w:styleId="afb">
    <w:name w:val="List Paragraph"/>
    <w:basedOn w:val="a"/>
    <w:uiPriority w:val="99"/>
    <w:qFormat/>
    <w:rsid w:val="003317E8"/>
    <w:pPr>
      <w:suppressAutoHyphens w:val="0"/>
      <w:spacing w:line="360" w:lineRule="auto"/>
      <w:ind w:firstLine="709"/>
      <w:jc w:val="both"/>
    </w:pPr>
    <w:rPr>
      <w:sz w:val="26"/>
      <w:szCs w:val="26"/>
      <w:lang w:eastAsia="ru-RU"/>
    </w:rPr>
  </w:style>
  <w:style w:type="paragraph" w:customStyle="1" w:styleId="ConsNormal">
    <w:name w:val="ConsNormal"/>
    <w:rsid w:val="003317E8"/>
    <w:pPr>
      <w:autoSpaceDE w:val="0"/>
      <w:autoSpaceDN w:val="0"/>
      <w:adjustRightInd w:val="0"/>
      <w:ind w:right="19772" w:firstLine="720"/>
    </w:pPr>
    <w:rPr>
      <w:rFonts w:ascii="Arial" w:eastAsia="Calibri" w:hAnsi="Arial" w:cs="Arial"/>
    </w:rPr>
  </w:style>
  <w:style w:type="paragraph" w:customStyle="1" w:styleId="ConsNonformat">
    <w:name w:val="ConsNonformat"/>
    <w:rsid w:val="003317E8"/>
    <w:pPr>
      <w:widowControl w:val="0"/>
      <w:autoSpaceDE w:val="0"/>
      <w:autoSpaceDN w:val="0"/>
      <w:adjustRightInd w:val="0"/>
      <w:ind w:right="19772"/>
    </w:pPr>
    <w:rPr>
      <w:rFonts w:ascii="Courier New" w:hAnsi="Courier New" w:cs="Courier New"/>
    </w:rPr>
  </w:style>
  <w:style w:type="character" w:customStyle="1" w:styleId="tik-text1">
    <w:name w:val="tik-text1"/>
    <w:rsid w:val="003317E8"/>
    <w:rPr>
      <w:color w:val="B5B5B5"/>
      <w:sz w:val="17"/>
      <w:szCs w:val="17"/>
    </w:rPr>
  </w:style>
  <w:style w:type="character" w:customStyle="1" w:styleId="afc">
    <w:name w:val="Гипертекстовая ссылка"/>
    <w:uiPriority w:val="99"/>
    <w:rsid w:val="003317E8"/>
    <w:rPr>
      <w:color w:val="106BBE"/>
    </w:rPr>
  </w:style>
  <w:style w:type="paragraph" w:customStyle="1" w:styleId="afd">
    <w:name w:val="Прижатый влево"/>
    <w:basedOn w:val="a"/>
    <w:next w:val="a"/>
    <w:uiPriority w:val="99"/>
    <w:rsid w:val="003317E8"/>
    <w:pPr>
      <w:suppressAutoHyphens w:val="0"/>
      <w:autoSpaceDE w:val="0"/>
      <w:autoSpaceDN w:val="0"/>
      <w:adjustRightInd w:val="0"/>
      <w:spacing w:line="240" w:lineRule="auto"/>
    </w:pPr>
    <w:rPr>
      <w:rFonts w:ascii="Arial" w:eastAsia="Calibri" w:hAnsi="Arial" w:cs="Arial"/>
      <w:sz w:val="24"/>
      <w:szCs w:val="24"/>
      <w:lang w:eastAsia="ru-RU"/>
    </w:rPr>
  </w:style>
  <w:style w:type="paragraph" w:customStyle="1" w:styleId="western">
    <w:name w:val="western"/>
    <w:basedOn w:val="a"/>
    <w:rsid w:val="004F7E2C"/>
    <w:pPr>
      <w:suppressAutoHyphens w:val="0"/>
      <w:spacing w:before="100" w:beforeAutospacing="1" w:after="142" w:line="288" w:lineRule="auto"/>
    </w:pPr>
    <w:rPr>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267">
      <w:bodyDiv w:val="1"/>
      <w:marLeft w:val="0"/>
      <w:marRight w:val="0"/>
      <w:marTop w:val="0"/>
      <w:marBottom w:val="0"/>
      <w:divBdr>
        <w:top w:val="none" w:sz="0" w:space="0" w:color="auto"/>
        <w:left w:val="none" w:sz="0" w:space="0" w:color="auto"/>
        <w:bottom w:val="none" w:sz="0" w:space="0" w:color="auto"/>
        <w:right w:val="none" w:sz="0" w:space="0" w:color="auto"/>
      </w:divBdr>
    </w:div>
    <w:div w:id="96778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90941.31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D504DCB17E29EDC652491C6E3D30175024847F3902B848C79A49C848K5jAA" TargetMode="External"/><Relationship Id="rId11" Type="http://schemas.openxmlformats.org/officeDocument/2006/relationships/package" Target="embeddings/______Microsoft_PowerPoint1.sldx"/><Relationship Id="rId5" Type="http://schemas.openxmlformats.org/officeDocument/2006/relationships/image" Target="media/image1.jpe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http://tam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42</Pages>
  <Words>14518</Words>
  <Characters>82757</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97081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4</cp:revision>
  <cp:lastPrinted>2016-08-08T06:26:00Z</cp:lastPrinted>
  <dcterms:created xsi:type="dcterms:W3CDTF">2017-06-12T05:40:00Z</dcterms:created>
  <dcterms:modified xsi:type="dcterms:W3CDTF">2017-06-12T05:47:00Z</dcterms:modified>
</cp:coreProperties>
</file>