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CellMar>
          <w:left w:w="0" w:type="dxa"/>
          <w:right w:w="0" w:type="dxa"/>
        </w:tblCellMar>
        <w:tblLook w:val="0000"/>
      </w:tblPr>
      <w:tblGrid>
        <w:gridCol w:w="3580"/>
        <w:gridCol w:w="3368"/>
        <w:gridCol w:w="2622"/>
        <w:gridCol w:w="78"/>
      </w:tblGrid>
      <w:tr w:rsidR="00CC40B6">
        <w:tc>
          <w:tcPr>
            <w:tcW w:w="9570" w:type="dxa"/>
            <w:gridSpan w:val="3"/>
            <w:shd w:val="clear" w:color="auto" w:fill="auto"/>
          </w:tcPr>
          <w:p w:rsidR="00CC40B6" w:rsidRDefault="00CC40B6" w:rsidP="0067655E">
            <w:pPr>
              <w:jc w:val="center"/>
              <w:rPr>
                <w:b/>
              </w:rPr>
            </w:pPr>
          </w:p>
        </w:tc>
        <w:tc>
          <w:tcPr>
            <w:tcW w:w="78" w:type="dxa"/>
            <w:shd w:val="clear" w:color="auto" w:fill="auto"/>
          </w:tcPr>
          <w:p w:rsidR="00CC40B6" w:rsidRDefault="00CC40B6">
            <w:pPr>
              <w:snapToGrid w:val="0"/>
            </w:pPr>
          </w:p>
        </w:tc>
      </w:tr>
      <w:tr w:rsidR="00CC40B6" w:rsidRPr="00B63758">
        <w:tblPrEx>
          <w:tblCellMar>
            <w:left w:w="108" w:type="dxa"/>
            <w:right w:w="108" w:type="dxa"/>
          </w:tblCellMar>
        </w:tblPrEx>
        <w:tc>
          <w:tcPr>
            <w:tcW w:w="3580" w:type="dxa"/>
            <w:shd w:val="clear" w:color="auto" w:fill="auto"/>
          </w:tcPr>
          <w:p w:rsidR="00CC40B6" w:rsidRPr="00B63758" w:rsidRDefault="00CC40B6">
            <w:pPr>
              <w:rPr>
                <w:color w:val="262626" w:themeColor="text1" w:themeTint="D9"/>
              </w:rPr>
            </w:pPr>
          </w:p>
        </w:tc>
        <w:tc>
          <w:tcPr>
            <w:tcW w:w="3368" w:type="dxa"/>
            <w:shd w:val="clear" w:color="auto" w:fill="auto"/>
          </w:tcPr>
          <w:p w:rsidR="00CC40B6" w:rsidRPr="00B63758" w:rsidRDefault="00CC40B6" w:rsidP="0067655E">
            <w:pPr>
              <w:snapToGrid w:val="0"/>
              <w:rPr>
                <w:color w:val="262626" w:themeColor="text1" w:themeTint="D9"/>
              </w:rPr>
            </w:pPr>
          </w:p>
        </w:tc>
        <w:tc>
          <w:tcPr>
            <w:tcW w:w="2700" w:type="dxa"/>
            <w:gridSpan w:val="2"/>
            <w:shd w:val="clear" w:color="auto" w:fill="auto"/>
          </w:tcPr>
          <w:p w:rsidR="00CC40B6" w:rsidRPr="00B63758" w:rsidRDefault="00CC40B6" w:rsidP="004E185E">
            <w:pPr>
              <w:jc w:val="right"/>
              <w:rPr>
                <w:color w:val="262626" w:themeColor="text1" w:themeTint="D9"/>
              </w:rPr>
            </w:pPr>
          </w:p>
        </w:tc>
      </w:tr>
      <w:tr w:rsidR="00CC40B6" w:rsidRPr="00B63758">
        <w:tblPrEx>
          <w:tblCellMar>
            <w:left w:w="108" w:type="dxa"/>
            <w:right w:w="108" w:type="dxa"/>
          </w:tblCellMar>
        </w:tblPrEx>
        <w:tc>
          <w:tcPr>
            <w:tcW w:w="9648" w:type="dxa"/>
            <w:gridSpan w:val="4"/>
            <w:shd w:val="clear" w:color="auto" w:fill="auto"/>
          </w:tcPr>
          <w:p w:rsidR="00CC40B6" w:rsidRPr="00B63758" w:rsidRDefault="00CC40B6">
            <w:pPr>
              <w:jc w:val="center"/>
              <w:rPr>
                <w:color w:val="262626" w:themeColor="text1" w:themeTint="D9"/>
                <w:sz w:val="24"/>
                <w:szCs w:val="24"/>
              </w:rPr>
            </w:pPr>
            <w:proofErr w:type="gramStart"/>
            <w:r w:rsidRPr="00B63758">
              <w:rPr>
                <w:color w:val="262626" w:themeColor="text1" w:themeTint="D9"/>
                <w:sz w:val="24"/>
                <w:szCs w:val="24"/>
              </w:rPr>
              <w:t>с</w:t>
            </w:r>
            <w:proofErr w:type="gramEnd"/>
            <w:r w:rsidRPr="00B63758">
              <w:rPr>
                <w:color w:val="262626" w:themeColor="text1" w:themeTint="D9"/>
                <w:sz w:val="24"/>
                <w:szCs w:val="24"/>
              </w:rPr>
              <w:t>.</w:t>
            </w:r>
            <w:r w:rsidR="00984B9D">
              <w:rPr>
                <w:color w:val="262626" w:themeColor="text1" w:themeTint="D9"/>
                <w:sz w:val="24"/>
                <w:szCs w:val="24"/>
              </w:rPr>
              <w:t xml:space="preserve"> </w:t>
            </w:r>
            <w:r w:rsidRPr="00B63758">
              <w:rPr>
                <w:color w:val="262626" w:themeColor="text1" w:themeTint="D9"/>
                <w:sz w:val="24"/>
                <w:szCs w:val="24"/>
              </w:rPr>
              <w:t>Тамбовка</w:t>
            </w:r>
          </w:p>
        </w:tc>
      </w:tr>
    </w:tbl>
    <w:tbl>
      <w:tblPr>
        <w:tblpPr w:leftFromText="180" w:rightFromText="180" w:vertAnchor="page" w:horzAnchor="margin" w:tblpY="481"/>
        <w:tblOverlap w:val="never"/>
        <w:tblW w:w="9648" w:type="dxa"/>
        <w:tblLayout w:type="fixed"/>
        <w:tblCellMar>
          <w:left w:w="0" w:type="dxa"/>
          <w:right w:w="0" w:type="dxa"/>
        </w:tblCellMar>
        <w:tblLook w:val="0000"/>
      </w:tblPr>
      <w:tblGrid>
        <w:gridCol w:w="3580"/>
        <w:gridCol w:w="3368"/>
        <w:gridCol w:w="2622"/>
        <w:gridCol w:w="78"/>
      </w:tblGrid>
      <w:tr w:rsidR="00B63758" w:rsidTr="00B63758">
        <w:trPr>
          <w:trHeight w:val="2834"/>
        </w:trPr>
        <w:tc>
          <w:tcPr>
            <w:tcW w:w="9570" w:type="dxa"/>
            <w:gridSpan w:val="3"/>
            <w:shd w:val="clear" w:color="auto" w:fill="auto"/>
          </w:tcPr>
          <w:p w:rsidR="00B63758" w:rsidRDefault="00B63758" w:rsidP="00B63758">
            <w:pPr>
              <w:jc w:val="center"/>
              <w:rPr>
                <w:b/>
                <w:sz w:val="16"/>
                <w:szCs w:val="16"/>
              </w:rPr>
            </w:pPr>
            <w:r>
              <w:rPr>
                <w:noProof/>
                <w:lang w:eastAsia="ru-RU"/>
              </w:rPr>
              <w:drawing>
                <wp:inline distT="0" distB="0" distL="0" distR="0">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B63758" w:rsidRDefault="00B63758" w:rsidP="00B63758">
            <w:pPr>
              <w:jc w:val="center"/>
              <w:rPr>
                <w:b/>
                <w:sz w:val="16"/>
                <w:szCs w:val="16"/>
              </w:rPr>
            </w:pPr>
          </w:p>
          <w:p w:rsidR="00B63758" w:rsidRPr="00B63758" w:rsidRDefault="00B63758" w:rsidP="00B63758">
            <w:pPr>
              <w:jc w:val="center"/>
              <w:rPr>
                <w:b/>
                <w:color w:val="262626" w:themeColor="text1" w:themeTint="D9"/>
                <w:sz w:val="24"/>
                <w:szCs w:val="24"/>
              </w:rPr>
            </w:pPr>
            <w:r w:rsidRPr="00B63758">
              <w:rPr>
                <w:b/>
                <w:color w:val="262626" w:themeColor="text1" w:themeTint="D9"/>
                <w:sz w:val="24"/>
                <w:szCs w:val="24"/>
              </w:rPr>
              <w:t xml:space="preserve">АДМИНИСТРАЦИЯ ТАМБОВСКОГО РАЙОНА </w:t>
            </w:r>
          </w:p>
          <w:p w:rsidR="00B63758" w:rsidRPr="00B63758" w:rsidRDefault="00B63758" w:rsidP="00B63758">
            <w:pPr>
              <w:jc w:val="center"/>
              <w:rPr>
                <w:b/>
                <w:color w:val="262626" w:themeColor="text1" w:themeTint="D9"/>
                <w:sz w:val="24"/>
                <w:szCs w:val="24"/>
              </w:rPr>
            </w:pPr>
            <w:r w:rsidRPr="00B63758">
              <w:rPr>
                <w:b/>
                <w:color w:val="262626" w:themeColor="text1" w:themeTint="D9"/>
                <w:sz w:val="24"/>
                <w:szCs w:val="24"/>
              </w:rPr>
              <w:t>АМУРСКОЙ ОБЛАСТИ</w:t>
            </w:r>
          </w:p>
          <w:p w:rsidR="00B63758" w:rsidRPr="00B63758" w:rsidRDefault="00B63758" w:rsidP="00B63758">
            <w:pPr>
              <w:jc w:val="center"/>
              <w:rPr>
                <w:b/>
                <w:color w:val="262626" w:themeColor="text1" w:themeTint="D9"/>
              </w:rPr>
            </w:pPr>
          </w:p>
          <w:p w:rsidR="00B63758" w:rsidRPr="00B63758" w:rsidRDefault="00B63758" w:rsidP="00B63758">
            <w:pPr>
              <w:jc w:val="center"/>
              <w:rPr>
                <w:b/>
                <w:color w:val="262626" w:themeColor="text1" w:themeTint="D9"/>
              </w:rPr>
            </w:pPr>
            <w:r w:rsidRPr="00B63758">
              <w:rPr>
                <w:b/>
                <w:color w:val="262626" w:themeColor="text1" w:themeTint="D9"/>
                <w:sz w:val="32"/>
                <w:szCs w:val="32"/>
              </w:rPr>
              <w:t>ПОСТАНОВЛЕНИЕ</w:t>
            </w:r>
          </w:p>
          <w:p w:rsidR="00B63758" w:rsidRDefault="00B63758" w:rsidP="00B63758">
            <w:pPr>
              <w:rPr>
                <w:b/>
              </w:rPr>
            </w:pPr>
          </w:p>
        </w:tc>
        <w:tc>
          <w:tcPr>
            <w:tcW w:w="78" w:type="dxa"/>
            <w:shd w:val="clear" w:color="auto" w:fill="auto"/>
          </w:tcPr>
          <w:p w:rsidR="00B63758" w:rsidRDefault="00B63758" w:rsidP="00B63758">
            <w:pPr>
              <w:snapToGrid w:val="0"/>
            </w:pPr>
          </w:p>
        </w:tc>
      </w:tr>
      <w:tr w:rsidR="00B63758" w:rsidTr="00B63758">
        <w:tblPrEx>
          <w:tblCellMar>
            <w:left w:w="108" w:type="dxa"/>
            <w:right w:w="108" w:type="dxa"/>
          </w:tblCellMar>
        </w:tblPrEx>
        <w:tc>
          <w:tcPr>
            <w:tcW w:w="3580" w:type="dxa"/>
            <w:shd w:val="clear" w:color="auto" w:fill="auto"/>
          </w:tcPr>
          <w:p w:rsidR="00B63758" w:rsidRPr="00EA52EE" w:rsidRDefault="00EA52EE" w:rsidP="00EA52EE">
            <w:pPr>
              <w:rPr>
                <w:sz w:val="26"/>
                <w:szCs w:val="26"/>
              </w:rPr>
            </w:pPr>
            <w:r w:rsidRPr="00EA52EE">
              <w:rPr>
                <w:sz w:val="26"/>
                <w:szCs w:val="26"/>
              </w:rPr>
              <w:t>05.08.2016</w:t>
            </w:r>
          </w:p>
        </w:tc>
        <w:tc>
          <w:tcPr>
            <w:tcW w:w="3368" w:type="dxa"/>
            <w:shd w:val="clear" w:color="auto" w:fill="auto"/>
          </w:tcPr>
          <w:p w:rsidR="00B63758" w:rsidRDefault="00B63758" w:rsidP="00B63758">
            <w:pPr>
              <w:snapToGrid w:val="0"/>
              <w:jc w:val="center"/>
            </w:pPr>
          </w:p>
        </w:tc>
        <w:tc>
          <w:tcPr>
            <w:tcW w:w="2700" w:type="dxa"/>
            <w:gridSpan w:val="2"/>
            <w:shd w:val="clear" w:color="auto" w:fill="auto"/>
          </w:tcPr>
          <w:p w:rsidR="00B63758" w:rsidRPr="00EA52EE" w:rsidRDefault="00B63758" w:rsidP="00EA52EE">
            <w:pPr>
              <w:jc w:val="center"/>
              <w:rPr>
                <w:sz w:val="26"/>
                <w:szCs w:val="26"/>
              </w:rPr>
            </w:pPr>
            <w:r>
              <w:t xml:space="preserve">       </w:t>
            </w:r>
            <w:r w:rsidRPr="00EA52EE">
              <w:rPr>
                <w:sz w:val="26"/>
                <w:szCs w:val="26"/>
              </w:rPr>
              <w:t xml:space="preserve">№ </w:t>
            </w:r>
            <w:r w:rsidR="00EA52EE" w:rsidRPr="00EA52EE">
              <w:rPr>
                <w:sz w:val="26"/>
                <w:szCs w:val="26"/>
              </w:rPr>
              <w:t>389</w:t>
            </w:r>
          </w:p>
        </w:tc>
      </w:tr>
    </w:tbl>
    <w:p w:rsidR="00CC40B6" w:rsidRPr="00B63758" w:rsidRDefault="00CC40B6" w:rsidP="005906FD">
      <w:pPr>
        <w:rPr>
          <w:color w:val="262626" w:themeColor="text1" w:themeTint="D9"/>
        </w:rPr>
      </w:pPr>
    </w:p>
    <w:p w:rsidR="00AE3E11" w:rsidRPr="00EA52EE" w:rsidRDefault="00CC40B6" w:rsidP="00AE3E11">
      <w:pPr>
        <w:rPr>
          <w:color w:val="262626" w:themeColor="text1" w:themeTint="D9"/>
          <w:sz w:val="26"/>
          <w:szCs w:val="26"/>
        </w:rPr>
      </w:pPr>
      <w:r w:rsidRPr="00EA52EE">
        <w:rPr>
          <w:color w:val="262626" w:themeColor="text1" w:themeTint="D9"/>
          <w:sz w:val="26"/>
          <w:szCs w:val="26"/>
        </w:rPr>
        <w:t>Об утверждении административного</w:t>
      </w:r>
      <w:r w:rsidR="00510A85" w:rsidRPr="00EA52EE">
        <w:rPr>
          <w:color w:val="262626" w:themeColor="text1" w:themeTint="D9"/>
          <w:sz w:val="26"/>
          <w:szCs w:val="26"/>
        </w:rPr>
        <w:br/>
      </w:r>
      <w:r w:rsidRPr="00EA52EE">
        <w:rPr>
          <w:color w:val="262626" w:themeColor="text1" w:themeTint="D9"/>
          <w:sz w:val="26"/>
          <w:szCs w:val="26"/>
        </w:rPr>
        <w:t>регламента Администрации</w:t>
      </w:r>
      <w:r w:rsidR="00510A85" w:rsidRPr="00EA52EE">
        <w:rPr>
          <w:color w:val="262626" w:themeColor="text1" w:themeTint="D9"/>
          <w:sz w:val="26"/>
          <w:szCs w:val="26"/>
        </w:rPr>
        <w:br/>
      </w:r>
      <w:r w:rsidRPr="00EA52EE">
        <w:rPr>
          <w:color w:val="262626" w:themeColor="text1" w:themeTint="D9"/>
          <w:sz w:val="26"/>
          <w:szCs w:val="26"/>
        </w:rPr>
        <w:t>Тамбовского</w:t>
      </w:r>
      <w:r w:rsidR="00510A85" w:rsidRPr="00EA52EE">
        <w:rPr>
          <w:color w:val="262626" w:themeColor="text1" w:themeTint="D9"/>
          <w:sz w:val="26"/>
          <w:szCs w:val="26"/>
        </w:rPr>
        <w:t xml:space="preserve"> </w:t>
      </w:r>
      <w:r w:rsidRPr="00EA52EE">
        <w:rPr>
          <w:color w:val="262626" w:themeColor="text1" w:themeTint="D9"/>
          <w:sz w:val="26"/>
          <w:szCs w:val="26"/>
        </w:rPr>
        <w:t>района по предоставлению</w:t>
      </w:r>
      <w:r w:rsidR="00510A85" w:rsidRPr="00EA52EE">
        <w:rPr>
          <w:color w:val="262626" w:themeColor="text1" w:themeTint="D9"/>
          <w:sz w:val="26"/>
          <w:szCs w:val="26"/>
        </w:rPr>
        <w:br/>
      </w:r>
      <w:r w:rsidRPr="00EA52EE">
        <w:rPr>
          <w:color w:val="262626" w:themeColor="text1" w:themeTint="D9"/>
          <w:sz w:val="26"/>
          <w:szCs w:val="26"/>
        </w:rPr>
        <w:t>муниципальной</w:t>
      </w:r>
      <w:r w:rsidR="00510A85" w:rsidRPr="00EA52EE">
        <w:rPr>
          <w:color w:val="262626" w:themeColor="text1" w:themeTint="D9"/>
          <w:sz w:val="26"/>
          <w:szCs w:val="26"/>
        </w:rPr>
        <w:t xml:space="preserve"> </w:t>
      </w:r>
      <w:r w:rsidRPr="00EA52EE">
        <w:rPr>
          <w:color w:val="262626" w:themeColor="text1" w:themeTint="D9"/>
          <w:sz w:val="26"/>
          <w:szCs w:val="26"/>
        </w:rPr>
        <w:t>услуги</w:t>
      </w:r>
      <w:r w:rsidR="00B709DF" w:rsidRPr="00EA52EE">
        <w:rPr>
          <w:color w:val="262626" w:themeColor="text1" w:themeTint="D9"/>
          <w:sz w:val="26"/>
          <w:szCs w:val="26"/>
        </w:rPr>
        <w:t xml:space="preserve"> </w:t>
      </w:r>
      <w:r w:rsidRPr="00EA52EE">
        <w:rPr>
          <w:color w:val="262626" w:themeColor="text1" w:themeTint="D9"/>
          <w:sz w:val="26"/>
          <w:szCs w:val="26"/>
        </w:rPr>
        <w:t>«</w:t>
      </w:r>
      <w:r w:rsidR="00AE3E11" w:rsidRPr="00EA52EE">
        <w:rPr>
          <w:color w:val="262626" w:themeColor="text1" w:themeTint="D9"/>
          <w:sz w:val="26"/>
          <w:szCs w:val="26"/>
        </w:rPr>
        <w:t>Выдача (продление)</w:t>
      </w:r>
    </w:p>
    <w:p w:rsidR="00AE3E11" w:rsidRPr="00EA52EE" w:rsidRDefault="00AE3E11" w:rsidP="00AE3E11">
      <w:pPr>
        <w:rPr>
          <w:color w:val="262626" w:themeColor="text1" w:themeTint="D9"/>
          <w:sz w:val="26"/>
          <w:szCs w:val="26"/>
        </w:rPr>
      </w:pPr>
      <w:r w:rsidRPr="00EA52EE">
        <w:rPr>
          <w:color w:val="262626" w:themeColor="text1" w:themeTint="D9"/>
          <w:sz w:val="26"/>
          <w:szCs w:val="26"/>
        </w:rPr>
        <w:t xml:space="preserve"> разрешения на строительство, реконструкцию</w:t>
      </w:r>
    </w:p>
    <w:p w:rsidR="00AE3E11" w:rsidRPr="00EA52EE" w:rsidRDefault="00AE3E11" w:rsidP="00AE3E11">
      <w:pPr>
        <w:rPr>
          <w:color w:val="262626" w:themeColor="text1" w:themeTint="D9"/>
          <w:sz w:val="26"/>
          <w:szCs w:val="26"/>
        </w:rPr>
      </w:pPr>
      <w:r w:rsidRPr="00EA52EE">
        <w:rPr>
          <w:color w:val="262626" w:themeColor="text1" w:themeTint="D9"/>
          <w:sz w:val="26"/>
          <w:szCs w:val="26"/>
        </w:rPr>
        <w:t xml:space="preserve"> объекта капитального строительства, расположенного </w:t>
      </w:r>
    </w:p>
    <w:p w:rsidR="00CC40B6" w:rsidRPr="00EA52EE" w:rsidRDefault="00AE3E11" w:rsidP="00AE3E11">
      <w:pPr>
        <w:rPr>
          <w:color w:val="262626" w:themeColor="text1" w:themeTint="D9"/>
          <w:sz w:val="26"/>
          <w:szCs w:val="26"/>
        </w:rPr>
      </w:pPr>
      <w:r w:rsidRPr="00EA52EE">
        <w:rPr>
          <w:color w:val="262626" w:themeColor="text1" w:themeTint="D9"/>
          <w:sz w:val="26"/>
          <w:szCs w:val="26"/>
        </w:rPr>
        <w:t>на территории муниципального образования</w:t>
      </w:r>
      <w:r w:rsidR="00CC40B6" w:rsidRPr="00EA52EE">
        <w:rPr>
          <w:color w:val="262626" w:themeColor="text1" w:themeTint="D9"/>
          <w:sz w:val="26"/>
          <w:szCs w:val="26"/>
        </w:rPr>
        <w:t>»</w:t>
      </w:r>
    </w:p>
    <w:p w:rsidR="00DC4128" w:rsidRPr="00EA52EE" w:rsidRDefault="00DC4128">
      <w:pPr>
        <w:rPr>
          <w:color w:val="262626" w:themeColor="text1" w:themeTint="D9"/>
          <w:sz w:val="26"/>
          <w:szCs w:val="26"/>
        </w:rPr>
      </w:pPr>
    </w:p>
    <w:p w:rsidR="008E1903" w:rsidRPr="00EA52EE" w:rsidRDefault="00CC40B6" w:rsidP="00510A85">
      <w:pPr>
        <w:pStyle w:val="ConsPlusTitle"/>
        <w:ind w:firstLine="709"/>
        <w:jc w:val="both"/>
        <w:rPr>
          <w:rFonts w:ascii="Times New Roman" w:hAnsi="Times New Roman" w:cs="Times New Roman"/>
          <w:b w:val="0"/>
          <w:color w:val="262626" w:themeColor="text1" w:themeTint="D9"/>
          <w:sz w:val="26"/>
          <w:szCs w:val="26"/>
        </w:rPr>
      </w:pPr>
      <w:r w:rsidRPr="00EA52EE">
        <w:rPr>
          <w:rFonts w:ascii="Times New Roman" w:hAnsi="Times New Roman" w:cs="Times New Roman"/>
          <w:b w:val="0"/>
          <w:color w:val="262626" w:themeColor="text1" w:themeTint="D9"/>
          <w:sz w:val="26"/>
          <w:szCs w:val="26"/>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AB2514" w:rsidRPr="00EA52EE">
        <w:rPr>
          <w:rFonts w:ascii="Times New Roman" w:hAnsi="Times New Roman" w:cs="Times New Roman"/>
          <w:b w:val="0"/>
          <w:color w:val="262626" w:themeColor="text1" w:themeTint="D9"/>
          <w:sz w:val="26"/>
          <w:szCs w:val="26"/>
        </w:rPr>
        <w:t>п</w:t>
      </w:r>
      <w:r w:rsidRPr="00EA52EE">
        <w:rPr>
          <w:rFonts w:ascii="Times New Roman" w:hAnsi="Times New Roman" w:cs="Times New Roman"/>
          <w:b w:val="0"/>
          <w:color w:val="262626" w:themeColor="text1" w:themeTint="D9"/>
          <w:sz w:val="26"/>
          <w:szCs w:val="26"/>
        </w:rPr>
        <w:t xml:space="preserve">остановлением Администрации района </w:t>
      </w:r>
      <w:r w:rsidR="00984B9D" w:rsidRPr="00EA52EE">
        <w:rPr>
          <w:rFonts w:ascii="Times New Roman" w:hAnsi="Times New Roman" w:cs="Times New Roman"/>
          <w:b w:val="0"/>
          <w:color w:val="262626" w:themeColor="text1" w:themeTint="D9"/>
          <w:sz w:val="26"/>
          <w:szCs w:val="26"/>
        </w:rPr>
        <w:t>от 03.04.2012 № 365</w:t>
      </w:r>
      <w:r w:rsidRPr="00EA52EE">
        <w:rPr>
          <w:rFonts w:ascii="Times New Roman" w:hAnsi="Times New Roman" w:cs="Times New Roman"/>
          <w:b w:val="0"/>
          <w:color w:val="262626" w:themeColor="text1" w:themeTint="D9"/>
          <w:sz w:val="26"/>
          <w:szCs w:val="26"/>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EA52EE">
        <w:rPr>
          <w:rFonts w:ascii="Times New Roman" w:hAnsi="Times New Roman" w:cs="Times New Roman"/>
          <w:b w:val="0"/>
          <w:color w:val="262626" w:themeColor="text1" w:themeTint="D9"/>
          <w:sz w:val="26"/>
          <w:szCs w:val="26"/>
        </w:rPr>
        <w:t xml:space="preserve"> </w:t>
      </w:r>
      <w:r w:rsidRPr="00EA52EE">
        <w:rPr>
          <w:rFonts w:ascii="Times New Roman" w:hAnsi="Times New Roman" w:cs="Times New Roman"/>
          <w:b w:val="0"/>
          <w:color w:val="262626" w:themeColor="text1" w:themeTint="D9"/>
          <w:sz w:val="26"/>
          <w:szCs w:val="26"/>
        </w:rPr>
        <w:t>и предоставления му</w:t>
      </w:r>
      <w:r w:rsidR="00AB2514" w:rsidRPr="00EA52EE">
        <w:rPr>
          <w:rFonts w:ascii="Times New Roman" w:hAnsi="Times New Roman" w:cs="Times New Roman"/>
          <w:b w:val="0"/>
          <w:color w:val="262626" w:themeColor="text1" w:themeTint="D9"/>
          <w:sz w:val="26"/>
          <w:szCs w:val="26"/>
        </w:rPr>
        <w:t>ниципальных услуг»</w:t>
      </w:r>
      <w:r w:rsidR="00E54480" w:rsidRPr="00EA52EE">
        <w:rPr>
          <w:rFonts w:ascii="Times New Roman" w:hAnsi="Times New Roman" w:cs="Times New Roman"/>
          <w:b w:val="0"/>
          <w:color w:val="262626" w:themeColor="text1" w:themeTint="D9"/>
          <w:sz w:val="26"/>
          <w:szCs w:val="26"/>
        </w:rPr>
        <w:t xml:space="preserve"> </w:t>
      </w:r>
    </w:p>
    <w:p w:rsidR="00CC40B6" w:rsidRPr="00EA52EE" w:rsidRDefault="00E54480" w:rsidP="008E1903">
      <w:pPr>
        <w:pStyle w:val="ConsPlusTitle"/>
        <w:jc w:val="both"/>
        <w:rPr>
          <w:rFonts w:ascii="Times New Roman" w:hAnsi="Times New Roman" w:cs="Times New Roman"/>
          <w:color w:val="262626" w:themeColor="text1" w:themeTint="D9"/>
          <w:sz w:val="26"/>
          <w:szCs w:val="26"/>
        </w:rPr>
      </w:pPr>
      <w:proofErr w:type="spellStart"/>
      <w:proofErr w:type="gramStart"/>
      <w:r w:rsidRPr="00EA52EE">
        <w:rPr>
          <w:rFonts w:ascii="Times New Roman" w:hAnsi="Times New Roman" w:cs="Times New Roman"/>
          <w:color w:val="262626" w:themeColor="text1" w:themeTint="D9"/>
          <w:sz w:val="26"/>
          <w:szCs w:val="26"/>
        </w:rPr>
        <w:t>п</w:t>
      </w:r>
      <w:proofErr w:type="spellEnd"/>
      <w:proofErr w:type="gramEnd"/>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о</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с</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т</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а</w:t>
      </w:r>
      <w:r w:rsidR="005F7D16" w:rsidRPr="00EA52EE">
        <w:rPr>
          <w:rFonts w:ascii="Times New Roman" w:hAnsi="Times New Roman" w:cs="Times New Roman"/>
          <w:color w:val="262626" w:themeColor="text1" w:themeTint="D9"/>
          <w:sz w:val="26"/>
          <w:szCs w:val="26"/>
        </w:rPr>
        <w:t xml:space="preserve"> </w:t>
      </w:r>
      <w:proofErr w:type="spellStart"/>
      <w:r w:rsidRPr="00EA52EE">
        <w:rPr>
          <w:rFonts w:ascii="Times New Roman" w:hAnsi="Times New Roman" w:cs="Times New Roman"/>
          <w:color w:val="262626" w:themeColor="text1" w:themeTint="D9"/>
          <w:sz w:val="26"/>
          <w:szCs w:val="26"/>
        </w:rPr>
        <w:t>н</w:t>
      </w:r>
      <w:proofErr w:type="spellEnd"/>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о</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в</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л</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я</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ю:</w:t>
      </w:r>
    </w:p>
    <w:p w:rsidR="00CC40B6" w:rsidRPr="00EA52EE" w:rsidRDefault="00CC40B6" w:rsidP="00510A85">
      <w:pPr>
        <w:pStyle w:val="ConsPlusTitle"/>
        <w:ind w:firstLine="709"/>
        <w:jc w:val="both"/>
        <w:rPr>
          <w:rFonts w:ascii="Times New Roman" w:hAnsi="Times New Roman" w:cs="Times New Roman"/>
          <w:b w:val="0"/>
          <w:color w:val="262626" w:themeColor="text1" w:themeTint="D9"/>
          <w:sz w:val="26"/>
          <w:szCs w:val="26"/>
        </w:rPr>
      </w:pPr>
      <w:r w:rsidRPr="00EA52EE">
        <w:rPr>
          <w:rFonts w:ascii="Times New Roman" w:hAnsi="Times New Roman" w:cs="Times New Roman"/>
          <w:color w:val="262626" w:themeColor="text1" w:themeTint="D9"/>
          <w:sz w:val="26"/>
          <w:szCs w:val="26"/>
        </w:rPr>
        <w:t xml:space="preserve"> </w:t>
      </w:r>
      <w:r w:rsidR="00EA52EE" w:rsidRPr="00EA52EE">
        <w:rPr>
          <w:rFonts w:ascii="Times New Roman" w:hAnsi="Times New Roman" w:cs="Times New Roman"/>
          <w:b w:val="0"/>
          <w:color w:val="262626" w:themeColor="text1" w:themeTint="D9"/>
          <w:sz w:val="26"/>
          <w:szCs w:val="26"/>
        </w:rPr>
        <w:t>1.</w:t>
      </w:r>
      <w:r w:rsidRPr="00EA52EE">
        <w:rPr>
          <w:rFonts w:ascii="Times New Roman" w:hAnsi="Times New Roman" w:cs="Times New Roman"/>
          <w:b w:val="0"/>
          <w:color w:val="262626" w:themeColor="text1" w:themeTint="D9"/>
          <w:sz w:val="26"/>
          <w:szCs w:val="26"/>
        </w:rPr>
        <w:t>Утвердить</w:t>
      </w:r>
      <w:r w:rsidR="006C63AB" w:rsidRPr="00EA52EE">
        <w:rPr>
          <w:rFonts w:ascii="Times New Roman" w:hAnsi="Times New Roman" w:cs="Times New Roman"/>
          <w:b w:val="0"/>
          <w:color w:val="262626" w:themeColor="text1" w:themeTint="D9"/>
          <w:sz w:val="26"/>
          <w:szCs w:val="26"/>
        </w:rPr>
        <w:t xml:space="preserve"> </w:t>
      </w:r>
      <w:r w:rsidRPr="00EA52EE">
        <w:rPr>
          <w:rFonts w:ascii="Times New Roman" w:hAnsi="Times New Roman" w:cs="Times New Roman"/>
          <w:b w:val="0"/>
          <w:color w:val="262626" w:themeColor="text1" w:themeTint="D9"/>
          <w:sz w:val="26"/>
          <w:szCs w:val="26"/>
        </w:rPr>
        <w:t xml:space="preserve">административный регламент </w:t>
      </w:r>
      <w:r w:rsidR="00510A85" w:rsidRPr="00EA52EE">
        <w:rPr>
          <w:rFonts w:ascii="Times New Roman" w:hAnsi="Times New Roman" w:cs="Times New Roman"/>
          <w:b w:val="0"/>
          <w:color w:val="262626" w:themeColor="text1" w:themeTint="D9"/>
          <w:sz w:val="26"/>
          <w:szCs w:val="26"/>
        </w:rPr>
        <w:t>Администрации Тамбовского района</w:t>
      </w:r>
      <w:r w:rsidRPr="00EA52EE">
        <w:rPr>
          <w:rFonts w:ascii="Times New Roman" w:hAnsi="Times New Roman" w:cs="Times New Roman"/>
          <w:b w:val="0"/>
          <w:color w:val="262626" w:themeColor="text1" w:themeTint="D9"/>
          <w:sz w:val="26"/>
          <w:szCs w:val="26"/>
        </w:rPr>
        <w:t xml:space="preserve"> </w:t>
      </w:r>
      <w:r w:rsidR="00510A85" w:rsidRPr="00EA52EE">
        <w:rPr>
          <w:rFonts w:ascii="Times New Roman" w:hAnsi="Times New Roman" w:cs="Times New Roman"/>
          <w:b w:val="0"/>
          <w:color w:val="262626" w:themeColor="text1" w:themeTint="D9"/>
          <w:sz w:val="26"/>
          <w:szCs w:val="26"/>
        </w:rPr>
        <w:t>п</w:t>
      </w:r>
      <w:r w:rsidRPr="00EA52EE">
        <w:rPr>
          <w:rFonts w:ascii="Times New Roman" w:hAnsi="Times New Roman" w:cs="Times New Roman"/>
          <w:b w:val="0"/>
          <w:color w:val="262626" w:themeColor="text1" w:themeTint="D9"/>
          <w:sz w:val="26"/>
          <w:szCs w:val="26"/>
        </w:rPr>
        <w:t xml:space="preserve">о предоставлению </w:t>
      </w:r>
      <w:r w:rsidR="00510A85" w:rsidRPr="00EA52EE">
        <w:rPr>
          <w:rFonts w:ascii="Times New Roman" w:hAnsi="Times New Roman" w:cs="Times New Roman"/>
          <w:b w:val="0"/>
          <w:color w:val="262626" w:themeColor="text1" w:themeTint="D9"/>
          <w:sz w:val="26"/>
          <w:szCs w:val="26"/>
        </w:rPr>
        <w:t xml:space="preserve">муниципальной услуги </w:t>
      </w:r>
      <w:r w:rsidRPr="00EA52EE">
        <w:rPr>
          <w:rFonts w:ascii="Times New Roman" w:hAnsi="Times New Roman" w:cs="Times New Roman"/>
          <w:b w:val="0"/>
          <w:color w:val="262626" w:themeColor="text1" w:themeTint="D9"/>
          <w:sz w:val="26"/>
          <w:szCs w:val="26"/>
        </w:rPr>
        <w:t>«</w:t>
      </w:r>
      <w:r w:rsidR="00AE3E11" w:rsidRPr="00EA52EE">
        <w:rPr>
          <w:rFonts w:ascii="Times New Roman" w:hAnsi="Times New Roman" w:cs="Times New Roman"/>
          <w:b w:val="0"/>
          <w:color w:val="262626" w:themeColor="text1" w:themeTint="D9"/>
          <w:sz w:val="26"/>
          <w:szCs w:val="26"/>
        </w:rPr>
        <w:t>Выдача (продление) разрешения на строительство, реконструкцию объекта капитального строительства, расположенного на территории муниципального образования</w:t>
      </w:r>
      <w:r w:rsidRPr="00EA52EE">
        <w:rPr>
          <w:rFonts w:ascii="Times New Roman" w:hAnsi="Times New Roman" w:cs="Times New Roman"/>
          <w:b w:val="0"/>
          <w:color w:val="262626" w:themeColor="text1" w:themeTint="D9"/>
          <w:sz w:val="26"/>
          <w:szCs w:val="26"/>
        </w:rPr>
        <w:t>».</w:t>
      </w:r>
    </w:p>
    <w:p w:rsidR="00CC40B6" w:rsidRPr="00EA52EE" w:rsidRDefault="00EF09F2" w:rsidP="00510A85">
      <w:pPr>
        <w:pStyle w:val="ConsPlusTitle"/>
        <w:ind w:firstLine="709"/>
        <w:jc w:val="both"/>
        <w:rPr>
          <w:rFonts w:ascii="Times New Roman" w:hAnsi="Times New Roman" w:cs="Times New Roman"/>
          <w:b w:val="0"/>
          <w:color w:val="262626" w:themeColor="text1" w:themeTint="D9"/>
          <w:sz w:val="26"/>
          <w:szCs w:val="26"/>
        </w:rPr>
      </w:pPr>
      <w:r>
        <w:rPr>
          <w:rFonts w:ascii="Times New Roman" w:hAnsi="Times New Roman" w:cs="Times New Roman"/>
          <w:b w:val="0"/>
          <w:color w:val="262626" w:themeColor="text1" w:themeTint="D9"/>
          <w:sz w:val="26"/>
          <w:szCs w:val="26"/>
        </w:rPr>
        <w:t>2. Признать утратившим</w:t>
      </w:r>
      <w:r w:rsidR="00CC40B6" w:rsidRPr="00EA52EE">
        <w:rPr>
          <w:rFonts w:ascii="Times New Roman" w:hAnsi="Times New Roman" w:cs="Times New Roman"/>
          <w:b w:val="0"/>
          <w:color w:val="262626" w:themeColor="text1" w:themeTint="D9"/>
          <w:sz w:val="26"/>
          <w:szCs w:val="26"/>
        </w:rPr>
        <w:t xml:space="preserve"> силу постановлени</w:t>
      </w:r>
      <w:r w:rsidR="00EA52EE" w:rsidRPr="00EA52EE">
        <w:rPr>
          <w:rFonts w:ascii="Times New Roman" w:hAnsi="Times New Roman" w:cs="Times New Roman"/>
          <w:b w:val="0"/>
          <w:color w:val="262626" w:themeColor="text1" w:themeTint="D9"/>
          <w:sz w:val="26"/>
          <w:szCs w:val="26"/>
        </w:rPr>
        <w:t>е</w:t>
      </w:r>
      <w:r w:rsidR="00CC40B6" w:rsidRPr="00EA52EE">
        <w:rPr>
          <w:rFonts w:ascii="Times New Roman" w:hAnsi="Times New Roman" w:cs="Times New Roman"/>
          <w:b w:val="0"/>
          <w:color w:val="262626" w:themeColor="text1" w:themeTint="D9"/>
          <w:sz w:val="26"/>
          <w:szCs w:val="26"/>
        </w:rPr>
        <w:t xml:space="preserve"> Администрации района от </w:t>
      </w:r>
      <w:r w:rsidR="00C20865" w:rsidRPr="00EA52EE">
        <w:rPr>
          <w:rFonts w:ascii="Times New Roman" w:hAnsi="Times New Roman" w:cs="Times New Roman"/>
          <w:b w:val="0"/>
          <w:color w:val="262626" w:themeColor="text1" w:themeTint="D9"/>
          <w:sz w:val="26"/>
          <w:szCs w:val="26"/>
        </w:rPr>
        <w:t>20</w:t>
      </w:r>
      <w:r w:rsidR="00C57E1B" w:rsidRPr="00EA52EE">
        <w:rPr>
          <w:rFonts w:ascii="Times New Roman" w:hAnsi="Times New Roman" w:cs="Times New Roman"/>
          <w:b w:val="0"/>
          <w:color w:val="262626" w:themeColor="text1" w:themeTint="D9"/>
          <w:sz w:val="26"/>
          <w:szCs w:val="26"/>
        </w:rPr>
        <w:t>.</w:t>
      </w:r>
      <w:r w:rsidR="00C20865" w:rsidRPr="00EA52EE">
        <w:rPr>
          <w:rFonts w:ascii="Times New Roman" w:hAnsi="Times New Roman" w:cs="Times New Roman"/>
          <w:b w:val="0"/>
          <w:color w:val="262626" w:themeColor="text1" w:themeTint="D9"/>
          <w:sz w:val="26"/>
          <w:szCs w:val="26"/>
        </w:rPr>
        <w:t>11</w:t>
      </w:r>
      <w:r w:rsidR="00CC40B6" w:rsidRPr="00EA52EE">
        <w:rPr>
          <w:rFonts w:ascii="Times New Roman" w:hAnsi="Times New Roman" w:cs="Times New Roman"/>
          <w:b w:val="0"/>
          <w:color w:val="262626" w:themeColor="text1" w:themeTint="D9"/>
          <w:sz w:val="26"/>
          <w:szCs w:val="26"/>
        </w:rPr>
        <w:t>.201</w:t>
      </w:r>
      <w:r w:rsidR="00C57E1B" w:rsidRPr="00EA52EE">
        <w:rPr>
          <w:rFonts w:ascii="Times New Roman" w:hAnsi="Times New Roman" w:cs="Times New Roman"/>
          <w:b w:val="0"/>
          <w:color w:val="262626" w:themeColor="text1" w:themeTint="D9"/>
          <w:sz w:val="26"/>
          <w:szCs w:val="26"/>
        </w:rPr>
        <w:t>4</w:t>
      </w:r>
      <w:r w:rsidR="00CC40B6" w:rsidRPr="00EA52EE">
        <w:rPr>
          <w:rFonts w:ascii="Times New Roman" w:hAnsi="Times New Roman" w:cs="Times New Roman"/>
          <w:b w:val="0"/>
          <w:color w:val="262626" w:themeColor="text1" w:themeTint="D9"/>
          <w:sz w:val="26"/>
          <w:szCs w:val="26"/>
        </w:rPr>
        <w:t xml:space="preserve"> №</w:t>
      </w:r>
      <w:r w:rsidR="00DC4128" w:rsidRPr="00EA52EE">
        <w:rPr>
          <w:rFonts w:ascii="Times New Roman" w:hAnsi="Times New Roman" w:cs="Times New Roman"/>
          <w:b w:val="0"/>
          <w:color w:val="262626" w:themeColor="text1" w:themeTint="D9"/>
          <w:sz w:val="26"/>
          <w:szCs w:val="26"/>
        </w:rPr>
        <w:t xml:space="preserve"> </w:t>
      </w:r>
      <w:r w:rsidR="00C20865" w:rsidRPr="00EA52EE">
        <w:rPr>
          <w:rFonts w:ascii="Times New Roman" w:hAnsi="Times New Roman" w:cs="Times New Roman"/>
          <w:b w:val="0"/>
          <w:color w:val="262626" w:themeColor="text1" w:themeTint="D9"/>
          <w:sz w:val="26"/>
          <w:szCs w:val="26"/>
        </w:rPr>
        <w:t>1442</w:t>
      </w:r>
      <w:r w:rsidR="00EA52EE" w:rsidRPr="00EA52EE">
        <w:rPr>
          <w:rFonts w:ascii="Times New Roman" w:hAnsi="Times New Roman" w:cs="Times New Roman"/>
          <w:b w:val="0"/>
          <w:color w:val="262626" w:themeColor="text1" w:themeTint="D9"/>
          <w:sz w:val="26"/>
          <w:szCs w:val="26"/>
        </w:rPr>
        <w:t xml:space="preserve"> «Об утверждении  административного  регламента Администрации  Тамбовского  района предоставления  муниципальной  услуги «Выдач</w:t>
      </w:r>
      <w:proofErr w:type="gramStart"/>
      <w:r w:rsidR="00EA52EE" w:rsidRPr="00EA52EE">
        <w:rPr>
          <w:rFonts w:ascii="Times New Roman" w:hAnsi="Times New Roman" w:cs="Times New Roman"/>
          <w:b w:val="0"/>
          <w:color w:val="262626" w:themeColor="text1" w:themeTint="D9"/>
          <w:sz w:val="26"/>
          <w:szCs w:val="26"/>
        </w:rPr>
        <w:t>а(</w:t>
      </w:r>
      <w:proofErr w:type="gramEnd"/>
      <w:r w:rsidR="00EA52EE" w:rsidRPr="00EA52EE">
        <w:rPr>
          <w:rFonts w:ascii="Times New Roman" w:hAnsi="Times New Roman" w:cs="Times New Roman"/>
          <w:b w:val="0"/>
          <w:color w:val="262626" w:themeColor="text1" w:themeTint="D9"/>
          <w:sz w:val="26"/>
          <w:szCs w:val="26"/>
        </w:rPr>
        <w:t>продление) разрешения  на строительство,</w:t>
      </w:r>
      <w:r w:rsidR="00EA52EE">
        <w:rPr>
          <w:rFonts w:ascii="Times New Roman" w:hAnsi="Times New Roman" w:cs="Times New Roman"/>
          <w:b w:val="0"/>
          <w:color w:val="262626" w:themeColor="text1" w:themeTint="D9"/>
          <w:sz w:val="26"/>
          <w:szCs w:val="26"/>
        </w:rPr>
        <w:t xml:space="preserve"> </w:t>
      </w:r>
      <w:r w:rsidR="00EA52EE" w:rsidRPr="00EA52EE">
        <w:rPr>
          <w:rFonts w:ascii="Times New Roman" w:hAnsi="Times New Roman" w:cs="Times New Roman"/>
          <w:b w:val="0"/>
          <w:color w:val="262626" w:themeColor="text1" w:themeTint="D9"/>
          <w:sz w:val="26"/>
          <w:szCs w:val="26"/>
        </w:rPr>
        <w:t>реконструкцию объекта  капитального строительства,</w:t>
      </w:r>
      <w:r w:rsidR="00EA52EE">
        <w:rPr>
          <w:rFonts w:ascii="Times New Roman" w:hAnsi="Times New Roman" w:cs="Times New Roman"/>
          <w:b w:val="0"/>
          <w:color w:val="262626" w:themeColor="text1" w:themeTint="D9"/>
          <w:sz w:val="26"/>
          <w:szCs w:val="26"/>
        </w:rPr>
        <w:t xml:space="preserve"> </w:t>
      </w:r>
      <w:r w:rsidR="00EA52EE" w:rsidRPr="00EA52EE">
        <w:rPr>
          <w:rFonts w:ascii="Times New Roman" w:hAnsi="Times New Roman" w:cs="Times New Roman"/>
          <w:b w:val="0"/>
          <w:color w:val="262626" w:themeColor="text1" w:themeTint="D9"/>
          <w:sz w:val="26"/>
          <w:szCs w:val="26"/>
        </w:rPr>
        <w:t>расположенного на территории   муниципального  образования»</w:t>
      </w:r>
    </w:p>
    <w:p w:rsidR="00AB2514" w:rsidRPr="00EA52EE" w:rsidRDefault="00257970" w:rsidP="00AB2514">
      <w:pPr>
        <w:pStyle w:val="ConsPlusTitle"/>
        <w:ind w:firstLine="709"/>
        <w:jc w:val="both"/>
        <w:rPr>
          <w:rFonts w:ascii="Times New Roman" w:hAnsi="Times New Roman" w:cs="Times New Roman"/>
          <w:b w:val="0"/>
          <w:color w:val="262626" w:themeColor="text1" w:themeTint="D9"/>
          <w:sz w:val="26"/>
          <w:szCs w:val="26"/>
        </w:rPr>
      </w:pPr>
      <w:r w:rsidRPr="00EA52EE">
        <w:rPr>
          <w:rFonts w:ascii="Times New Roman" w:hAnsi="Times New Roman" w:cs="Times New Roman"/>
          <w:b w:val="0"/>
          <w:color w:val="262626" w:themeColor="text1" w:themeTint="D9"/>
          <w:sz w:val="26"/>
          <w:szCs w:val="26"/>
        </w:rPr>
        <w:t xml:space="preserve">3. </w:t>
      </w:r>
      <w:r w:rsidR="00AB2514" w:rsidRPr="00EA52EE">
        <w:rPr>
          <w:rFonts w:ascii="Times New Roman" w:hAnsi="Times New Roman" w:cs="Times New Roman"/>
          <w:b w:val="0"/>
          <w:color w:val="262626" w:themeColor="text1" w:themeTint="D9"/>
          <w:sz w:val="26"/>
          <w:szCs w:val="26"/>
        </w:rPr>
        <w:t>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CC40B6" w:rsidRPr="00EA52EE" w:rsidRDefault="00CC40B6" w:rsidP="00510A85">
      <w:pPr>
        <w:pStyle w:val="ConsPlusTitle"/>
        <w:ind w:firstLine="709"/>
        <w:jc w:val="both"/>
        <w:rPr>
          <w:rFonts w:ascii="Times New Roman" w:hAnsi="Times New Roman" w:cs="Times New Roman"/>
          <w:b w:val="0"/>
          <w:color w:val="262626" w:themeColor="text1" w:themeTint="D9"/>
          <w:sz w:val="26"/>
          <w:szCs w:val="26"/>
        </w:rPr>
      </w:pPr>
    </w:p>
    <w:p w:rsidR="00CC40B6" w:rsidRPr="00EA52EE" w:rsidRDefault="00CC40B6">
      <w:pPr>
        <w:pStyle w:val="ConsPlusTitle"/>
        <w:jc w:val="both"/>
        <w:rPr>
          <w:rFonts w:ascii="Times New Roman" w:hAnsi="Times New Roman" w:cs="Times New Roman"/>
          <w:b w:val="0"/>
          <w:color w:val="262626" w:themeColor="text1" w:themeTint="D9"/>
          <w:sz w:val="26"/>
          <w:szCs w:val="26"/>
        </w:rPr>
      </w:pPr>
    </w:p>
    <w:p w:rsidR="00CC40B6" w:rsidRPr="00EA52EE" w:rsidRDefault="00CC40B6">
      <w:pPr>
        <w:pStyle w:val="ConsPlusTitle"/>
        <w:jc w:val="both"/>
        <w:rPr>
          <w:rFonts w:ascii="Times New Roman" w:hAnsi="Times New Roman" w:cs="Times New Roman"/>
          <w:b w:val="0"/>
          <w:color w:val="262626" w:themeColor="text1" w:themeTint="D9"/>
          <w:sz w:val="26"/>
          <w:szCs w:val="26"/>
        </w:rPr>
      </w:pPr>
    </w:p>
    <w:p w:rsidR="00327A7F" w:rsidRDefault="008B6CD7">
      <w:pPr>
        <w:pStyle w:val="ConsPlusTitle"/>
        <w:jc w:val="both"/>
        <w:rPr>
          <w:rFonts w:ascii="Times New Roman" w:hAnsi="Times New Roman" w:cs="Times New Roman"/>
          <w:b w:val="0"/>
          <w:color w:val="262626" w:themeColor="text1" w:themeTint="D9"/>
          <w:sz w:val="26"/>
          <w:szCs w:val="26"/>
        </w:rPr>
      </w:pPr>
      <w:r w:rsidRPr="00EA52EE">
        <w:rPr>
          <w:rFonts w:ascii="Times New Roman" w:hAnsi="Times New Roman" w:cs="Times New Roman"/>
          <w:b w:val="0"/>
          <w:color w:val="262626" w:themeColor="text1" w:themeTint="D9"/>
          <w:sz w:val="26"/>
          <w:szCs w:val="26"/>
        </w:rPr>
        <w:t xml:space="preserve"> </w:t>
      </w:r>
      <w:r w:rsidR="00CC40B6" w:rsidRPr="00EA52EE">
        <w:rPr>
          <w:rFonts w:ascii="Times New Roman" w:hAnsi="Times New Roman" w:cs="Times New Roman"/>
          <w:b w:val="0"/>
          <w:color w:val="262626" w:themeColor="text1" w:themeTint="D9"/>
          <w:sz w:val="26"/>
          <w:szCs w:val="26"/>
        </w:rPr>
        <w:t>Глава района</w:t>
      </w:r>
      <w:r w:rsidRPr="00EA52EE">
        <w:rPr>
          <w:rFonts w:ascii="Times New Roman" w:hAnsi="Times New Roman" w:cs="Times New Roman"/>
          <w:b w:val="0"/>
          <w:color w:val="262626" w:themeColor="text1" w:themeTint="D9"/>
          <w:sz w:val="26"/>
          <w:szCs w:val="26"/>
        </w:rPr>
        <w:t xml:space="preserve"> </w:t>
      </w:r>
      <w:r w:rsidR="006C63AB" w:rsidRPr="00EA52EE">
        <w:rPr>
          <w:rFonts w:ascii="Times New Roman" w:hAnsi="Times New Roman" w:cs="Times New Roman"/>
          <w:b w:val="0"/>
          <w:color w:val="262626" w:themeColor="text1" w:themeTint="D9"/>
          <w:sz w:val="26"/>
          <w:szCs w:val="26"/>
        </w:rPr>
        <w:t xml:space="preserve">                                                  </w:t>
      </w:r>
      <w:r w:rsidR="00B63758" w:rsidRPr="00EA52EE">
        <w:rPr>
          <w:rFonts w:ascii="Times New Roman" w:hAnsi="Times New Roman" w:cs="Times New Roman"/>
          <w:b w:val="0"/>
          <w:color w:val="262626" w:themeColor="text1" w:themeTint="D9"/>
          <w:sz w:val="26"/>
          <w:szCs w:val="26"/>
        </w:rPr>
        <w:t xml:space="preserve">                              </w:t>
      </w:r>
      <w:r w:rsidR="006C63AB" w:rsidRPr="00EA52EE">
        <w:rPr>
          <w:rFonts w:ascii="Times New Roman" w:hAnsi="Times New Roman" w:cs="Times New Roman"/>
          <w:b w:val="0"/>
          <w:color w:val="262626" w:themeColor="text1" w:themeTint="D9"/>
          <w:sz w:val="26"/>
          <w:szCs w:val="26"/>
        </w:rPr>
        <w:t xml:space="preserve">   </w:t>
      </w:r>
      <w:r w:rsidR="00EA52EE">
        <w:rPr>
          <w:rFonts w:ascii="Times New Roman" w:hAnsi="Times New Roman" w:cs="Times New Roman"/>
          <w:b w:val="0"/>
          <w:color w:val="262626" w:themeColor="text1" w:themeTint="D9"/>
          <w:sz w:val="26"/>
          <w:szCs w:val="26"/>
        </w:rPr>
        <w:t xml:space="preserve">            </w:t>
      </w:r>
      <w:r w:rsidR="006C63AB" w:rsidRPr="00EA52EE">
        <w:rPr>
          <w:rFonts w:ascii="Times New Roman" w:hAnsi="Times New Roman" w:cs="Times New Roman"/>
          <w:b w:val="0"/>
          <w:color w:val="262626" w:themeColor="text1" w:themeTint="D9"/>
          <w:sz w:val="26"/>
          <w:szCs w:val="26"/>
        </w:rPr>
        <w:t xml:space="preserve">  </w:t>
      </w:r>
      <w:r w:rsidR="00CC40B6" w:rsidRPr="00EA52EE">
        <w:rPr>
          <w:rFonts w:ascii="Times New Roman" w:hAnsi="Times New Roman" w:cs="Times New Roman"/>
          <w:b w:val="0"/>
          <w:color w:val="262626" w:themeColor="text1" w:themeTint="D9"/>
          <w:sz w:val="26"/>
          <w:szCs w:val="26"/>
        </w:rPr>
        <w:t>Н.Н.</w:t>
      </w:r>
      <w:r w:rsidR="00AE3E11" w:rsidRPr="00EA52EE">
        <w:rPr>
          <w:rFonts w:ascii="Times New Roman" w:hAnsi="Times New Roman" w:cs="Times New Roman"/>
          <w:b w:val="0"/>
          <w:color w:val="262626" w:themeColor="text1" w:themeTint="D9"/>
          <w:sz w:val="26"/>
          <w:szCs w:val="26"/>
        </w:rPr>
        <w:t xml:space="preserve"> </w:t>
      </w:r>
      <w:r w:rsidR="00CC40B6" w:rsidRPr="00EA52EE">
        <w:rPr>
          <w:rFonts w:ascii="Times New Roman" w:hAnsi="Times New Roman" w:cs="Times New Roman"/>
          <w:b w:val="0"/>
          <w:color w:val="262626" w:themeColor="text1" w:themeTint="D9"/>
          <w:sz w:val="26"/>
          <w:szCs w:val="26"/>
        </w:rPr>
        <w:t>Змушко</w:t>
      </w:r>
    </w:p>
    <w:p w:rsidR="003317E8" w:rsidRDefault="003317E8">
      <w:pPr>
        <w:pStyle w:val="ConsPlusTitle"/>
        <w:jc w:val="both"/>
        <w:rPr>
          <w:rFonts w:ascii="Times New Roman" w:hAnsi="Times New Roman" w:cs="Times New Roman"/>
          <w:b w:val="0"/>
          <w:color w:val="262626" w:themeColor="text1" w:themeTint="D9"/>
          <w:sz w:val="26"/>
          <w:szCs w:val="26"/>
        </w:rPr>
      </w:pPr>
    </w:p>
    <w:p w:rsidR="003317E8" w:rsidRDefault="003317E8" w:rsidP="003317E8">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389</w:t>
      </w:r>
    </w:p>
    <w:p w:rsidR="003317E8" w:rsidRDefault="003317E8" w:rsidP="003317E8">
      <w:pPr>
        <w:pStyle w:val="ConsPlusTitle"/>
        <w:jc w:val="center"/>
        <w:rPr>
          <w:rFonts w:ascii="Times New Roman" w:hAnsi="Times New Roman" w:cs="Times New Roman"/>
          <w:sz w:val="26"/>
          <w:szCs w:val="26"/>
        </w:rPr>
      </w:pPr>
    </w:p>
    <w:p w:rsidR="003317E8" w:rsidRDefault="003317E8" w:rsidP="003317E8">
      <w:pPr>
        <w:pStyle w:val="ConsPlusTitle"/>
        <w:jc w:val="center"/>
        <w:rPr>
          <w:rFonts w:ascii="Times New Roman" w:hAnsi="Times New Roman" w:cs="Times New Roman"/>
          <w:sz w:val="26"/>
          <w:szCs w:val="26"/>
        </w:rPr>
      </w:pPr>
    </w:p>
    <w:p w:rsidR="003317E8" w:rsidRPr="00064CFE" w:rsidRDefault="003317E8" w:rsidP="003317E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3317E8" w:rsidRPr="00064CFE" w:rsidRDefault="003317E8" w:rsidP="003317E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3317E8" w:rsidRDefault="003317E8" w:rsidP="003317E8">
      <w:pPr>
        <w:pStyle w:val="ConsPlusNormal0"/>
        <w:ind w:firstLine="709"/>
        <w:jc w:val="both"/>
        <w:rPr>
          <w:rFonts w:ascii="Times New Roman" w:hAnsi="Times New Roman"/>
        </w:rPr>
      </w:pPr>
    </w:p>
    <w:p w:rsidR="003317E8" w:rsidRPr="007D765F" w:rsidRDefault="003317E8" w:rsidP="003317E8">
      <w:pPr>
        <w:pStyle w:val="ConsPlusNormal0"/>
        <w:ind w:firstLine="709"/>
        <w:jc w:val="both"/>
        <w:rPr>
          <w:rFonts w:ascii="Times New Roman" w:hAnsi="Times New Roman"/>
          <w:b/>
          <w:highlight w:val="yellow"/>
        </w:rPr>
      </w:pPr>
      <w:r w:rsidRPr="00064CFE">
        <w:rPr>
          <w:rFonts w:ascii="Times New Roman" w:hAnsi="Times New Roman"/>
        </w:rPr>
        <w:t xml:space="preserve"> </w:t>
      </w:r>
      <w:r w:rsidRPr="007D765F">
        <w:rPr>
          <w:rFonts w:ascii="Times New Roman" w:hAnsi="Times New Roman"/>
          <w:b/>
        </w:rPr>
        <w:t>«Выдача (продление) разрешения на строительство, реконструкцию объекта капитального строительства, расположенного на территории муниципального образования».</w:t>
      </w:r>
    </w:p>
    <w:p w:rsidR="003317E8" w:rsidRPr="00064CFE" w:rsidRDefault="003317E8" w:rsidP="003317E8">
      <w:pPr>
        <w:pStyle w:val="ConsPlusTitle"/>
        <w:jc w:val="center"/>
        <w:rPr>
          <w:rFonts w:ascii="Times New Roman" w:hAnsi="Times New Roman" w:cs="Times New Roman"/>
          <w:sz w:val="26"/>
          <w:szCs w:val="26"/>
        </w:rPr>
      </w:pPr>
    </w:p>
    <w:p w:rsidR="003317E8" w:rsidRPr="00064CFE" w:rsidRDefault="003317E8" w:rsidP="003317E8">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3317E8" w:rsidRPr="00064CFE" w:rsidRDefault="003317E8" w:rsidP="003317E8">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3317E8" w:rsidRPr="008E6241" w:rsidRDefault="003317E8" w:rsidP="003317E8">
      <w:pPr>
        <w:pStyle w:val="ConsPlusNormal0"/>
        <w:ind w:firstLine="709"/>
        <w:jc w:val="both"/>
        <w:rPr>
          <w:rFonts w:ascii="Times New Roman" w:hAnsi="Times New Roman"/>
        </w:rPr>
      </w:pPr>
      <w:r w:rsidRPr="00556F16">
        <w:rPr>
          <w:rFonts w:ascii="Times New Roman" w:hAnsi="Times New Roman"/>
          <w:b/>
        </w:rPr>
        <w:t xml:space="preserve">1.1. </w:t>
      </w:r>
      <w:proofErr w:type="gramStart"/>
      <w:r w:rsidRPr="00556F16">
        <w:rPr>
          <w:rFonts w:ascii="Times New Roman" w:hAnsi="Times New Roman"/>
          <w:b/>
        </w:rPr>
        <w:t xml:space="preserve">Административный регламент предоставления муниципальной услуги  </w:t>
      </w:r>
      <w:r w:rsidRPr="005B126E">
        <w:rPr>
          <w:rFonts w:ascii="Times New Roman" w:hAnsi="Times New Roman"/>
          <w:b/>
        </w:rPr>
        <w:t>«</w:t>
      </w:r>
      <w:r w:rsidRPr="00673751">
        <w:rPr>
          <w:rFonts w:ascii="Times New Roman" w:hAnsi="Times New Roman"/>
        </w:rPr>
        <w:t xml:space="preserve">Выдача </w:t>
      </w:r>
      <w:r>
        <w:rPr>
          <w:rFonts w:ascii="Times New Roman" w:hAnsi="Times New Roman"/>
        </w:rPr>
        <w:t xml:space="preserve">(продление) </w:t>
      </w:r>
      <w:r w:rsidRPr="00673751">
        <w:rPr>
          <w:rFonts w:ascii="Times New Roman" w:hAnsi="Times New Roman"/>
        </w:rPr>
        <w:t>разрешения на строительство</w:t>
      </w:r>
      <w:r>
        <w:rPr>
          <w:rFonts w:ascii="Times New Roman" w:hAnsi="Times New Roman"/>
        </w:rPr>
        <w:t>, реконструкцию</w:t>
      </w:r>
      <w:r w:rsidRPr="00673751">
        <w:rPr>
          <w:rFonts w:ascii="Times New Roman" w:hAnsi="Times New Roman"/>
        </w:rPr>
        <w:t xml:space="preserve"> объекта капитального строительства, расположенного на территории </w:t>
      </w:r>
      <w:r w:rsidRPr="008E6241">
        <w:rPr>
          <w:rFonts w:ascii="Times New Roman" w:hAnsi="Times New Roman"/>
        </w:rPr>
        <w:t>муниципального образования</w:t>
      </w:r>
      <w:r>
        <w:rPr>
          <w:rFonts w:ascii="Times New Roman" w:hAnsi="Times New Roman"/>
        </w:rPr>
        <w:t xml:space="preserve">» </w:t>
      </w:r>
      <w:r w:rsidRPr="00556F16">
        <w:rPr>
          <w:rFonts w:ascii="Times New Roman" w:hAnsi="Times New Roman"/>
          <w:b/>
        </w:rPr>
        <w:t xml:space="preserve"> (далее - административный регламент), </w:t>
      </w:r>
      <w:r w:rsidRPr="008E6241">
        <w:rPr>
          <w:rFonts w:ascii="Times New Roman" w:hAnsi="Times New Roman"/>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w:t>
      </w:r>
      <w:proofErr w:type="gramEnd"/>
      <w:r w:rsidRPr="008E6241">
        <w:rPr>
          <w:rFonts w:ascii="Times New Roman" w:hAnsi="Times New Roman"/>
        </w:rPr>
        <w:t xml:space="preserve"> им решения при предоставлении муниципальной услуги (далее – муниципальная услуга).</w:t>
      </w:r>
    </w:p>
    <w:p w:rsidR="003317E8" w:rsidRPr="000C5255" w:rsidRDefault="003317E8" w:rsidP="003317E8">
      <w:pPr>
        <w:pStyle w:val="ConsPlusNormal0"/>
        <w:ind w:firstLine="709"/>
        <w:jc w:val="both"/>
        <w:rPr>
          <w:rFonts w:ascii="Times New Roman" w:hAnsi="Times New Roman"/>
        </w:rPr>
      </w:pPr>
      <w:proofErr w:type="gramStart"/>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w:t>
      </w:r>
      <w:proofErr w:type="gramEnd"/>
      <w:r w:rsidRPr="00817DC9">
        <w:rPr>
          <w:rFonts w:ascii="Times New Roman" w:hAnsi="Times New Roman"/>
        </w:rPr>
        <w:t xml:space="preserve">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3317E8" w:rsidRDefault="003317E8" w:rsidP="003317E8">
      <w:pPr>
        <w:pStyle w:val="ConsPlusNormal0"/>
        <w:ind w:firstLine="709"/>
        <w:jc w:val="both"/>
        <w:rPr>
          <w:rFonts w:ascii="Times New Roman" w:hAnsi="Times New Roman"/>
        </w:rPr>
      </w:pPr>
    </w:p>
    <w:p w:rsidR="003317E8" w:rsidRPr="00452714" w:rsidRDefault="003317E8" w:rsidP="003317E8">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3317E8" w:rsidRPr="000C5255" w:rsidRDefault="003317E8" w:rsidP="003317E8">
      <w:pPr>
        <w:pStyle w:val="ConsPlusNormal0"/>
        <w:ind w:firstLine="709"/>
        <w:jc w:val="both"/>
        <w:rPr>
          <w:rFonts w:ascii="Times New Roman" w:hAnsi="Times New Roman"/>
        </w:rPr>
      </w:pPr>
    </w:p>
    <w:p w:rsidR="003317E8" w:rsidRDefault="003317E8" w:rsidP="003317E8">
      <w:pPr>
        <w:pStyle w:val="ConsPlusNormal0"/>
        <w:ind w:firstLine="709"/>
        <w:jc w:val="both"/>
        <w:rPr>
          <w:rFonts w:ascii="Times New Roman" w:hAnsi="Times New Roman"/>
        </w:rPr>
      </w:pPr>
      <w:r w:rsidRPr="004723FD">
        <w:rPr>
          <w:rFonts w:ascii="Times New Roman" w:hAnsi="Times New Roman"/>
        </w:rPr>
        <w:lastRenderedPageBreak/>
        <w:t>1.2. Заявителями являются получатели муниципальной услуги, а также их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3317E8" w:rsidRPr="001C79AE" w:rsidRDefault="003317E8" w:rsidP="003317E8">
      <w:pPr>
        <w:ind w:firstLine="708"/>
        <w:jc w:val="both"/>
        <w:rPr>
          <w:rFonts w:eastAsia="Calibri"/>
          <w:sz w:val="26"/>
          <w:szCs w:val="26"/>
          <w:lang w:eastAsia="ru-RU"/>
        </w:rPr>
      </w:pPr>
      <w:r w:rsidRPr="001C79AE">
        <w:rPr>
          <w:sz w:val="26"/>
          <w:szCs w:val="26"/>
        </w:rPr>
        <w:t xml:space="preserve">К получателям муниципальной услуги относятся застройщики: физические или юридические лица, обеспечивающие на принадлежащем им земельном участке строительство, реконструкцию объектов капитального строительства, </w:t>
      </w:r>
      <w:r w:rsidRPr="001C79AE">
        <w:rPr>
          <w:rFonts w:eastAsia="Calibri"/>
          <w:sz w:val="26"/>
          <w:szCs w:val="26"/>
          <w:lang w:eastAsia="ru-RU"/>
        </w:rPr>
        <w:t>а также выполнение инженерных изысканий, подготовку проектной документации для их строительства, реконструкции.</w:t>
      </w:r>
    </w:p>
    <w:p w:rsidR="003317E8" w:rsidRPr="00FE6A85" w:rsidRDefault="003317E8" w:rsidP="003317E8">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3317E8" w:rsidRPr="00FE6A85" w:rsidRDefault="003317E8" w:rsidP="003317E8">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1.3. </w:t>
      </w:r>
      <w:proofErr w:type="gramStart"/>
      <w:r w:rsidRPr="00FE6A85">
        <w:rPr>
          <w:rFonts w:ascii="Times New Roman" w:hAnsi="Times New Roman"/>
        </w:rPr>
        <w:t>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w:t>
      </w:r>
      <w:proofErr w:type="gramEnd"/>
      <w:r w:rsidRPr="00FE6A85">
        <w:rPr>
          <w:rFonts w:ascii="Times New Roman" w:hAnsi="Times New Roman"/>
        </w:rPr>
        <w:t xml:space="preserve"> местного самоуправление, предоставляющих муниципальную услугу, организаций, участвующих в предоставлении муниципальной услуги, в том числе номер </w:t>
      </w:r>
      <w:proofErr w:type="spellStart"/>
      <w:r w:rsidRPr="00FE6A85">
        <w:rPr>
          <w:rFonts w:ascii="Times New Roman" w:hAnsi="Times New Roman"/>
        </w:rPr>
        <w:t>телефона-автоинформатора</w:t>
      </w:r>
      <w:proofErr w:type="spellEnd"/>
      <w:r w:rsidRPr="00FE6A85">
        <w:rPr>
          <w:rFonts w:ascii="Times New Roman" w:hAnsi="Times New Roman"/>
        </w:rPr>
        <w:t>, адресах их электронной почты содержится в Приложении 1 к административному регламенту.</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3317E8" w:rsidRPr="007D765F" w:rsidRDefault="003317E8" w:rsidP="003317E8">
      <w:pPr>
        <w:pStyle w:val="ConsPlusNormal0"/>
        <w:numPr>
          <w:ilvl w:val="0"/>
          <w:numId w:val="29"/>
        </w:numPr>
        <w:suppressAutoHyphens w:val="0"/>
        <w:autoSpaceDN w:val="0"/>
        <w:adjustRightInd w:val="0"/>
        <w:spacing w:line="276" w:lineRule="auto"/>
        <w:ind w:left="0" w:firstLine="709"/>
        <w:jc w:val="both"/>
        <w:rPr>
          <w:rFonts w:ascii="Times New Roman" w:eastAsia="Times New Roman" w:hAnsi="Times New Roman"/>
        </w:rPr>
      </w:pPr>
      <w:r w:rsidRPr="00FE6A85">
        <w:rPr>
          <w:rFonts w:ascii="Times New Roman" w:hAnsi="Times New Roman"/>
        </w:rPr>
        <w:t>на информац</w:t>
      </w:r>
      <w:r>
        <w:rPr>
          <w:rFonts w:ascii="Times New Roman" w:hAnsi="Times New Roman"/>
        </w:rPr>
        <w:t>ионных стендах, расположенных в</w:t>
      </w:r>
      <w:r w:rsidRPr="007D765F">
        <w:rPr>
          <w:rFonts w:ascii="Times New Roman" w:eastAsia="Times New Roman" w:hAnsi="Times New Roman"/>
        </w:rPr>
        <w:t xml:space="preserve"> Администрации Тамбовского района Амурской области (архитектурно-строительный отдел) (далее – уполномоченный орган) по адресу:</w:t>
      </w:r>
      <w:r w:rsidRPr="007D765F">
        <w:rPr>
          <w:rFonts w:ascii="Times New Roman" w:eastAsia="Times New Roman" w:hAnsi="Times New Roman"/>
          <w:color w:val="FF0000"/>
        </w:rPr>
        <w:t xml:space="preserve"> </w:t>
      </w:r>
      <w:r w:rsidRPr="007D765F">
        <w:rPr>
          <w:rFonts w:ascii="Times New Roman" w:eastAsia="Times New Roman" w:hAnsi="Times New Roman"/>
        </w:rPr>
        <w:t xml:space="preserve">Амурская область, </w:t>
      </w:r>
      <w:proofErr w:type="gramStart"/>
      <w:r w:rsidRPr="007D765F">
        <w:rPr>
          <w:rFonts w:ascii="Times New Roman" w:eastAsia="Times New Roman" w:hAnsi="Times New Roman"/>
        </w:rPr>
        <w:t>с</w:t>
      </w:r>
      <w:proofErr w:type="gramEnd"/>
      <w:r w:rsidRPr="007D765F">
        <w:rPr>
          <w:rFonts w:ascii="Times New Roman" w:eastAsia="Times New Roman" w:hAnsi="Times New Roman"/>
        </w:rPr>
        <w:t xml:space="preserve">. </w:t>
      </w:r>
      <w:proofErr w:type="gramStart"/>
      <w:r w:rsidRPr="007D765F">
        <w:rPr>
          <w:rFonts w:ascii="Times New Roman" w:eastAsia="Times New Roman" w:hAnsi="Times New Roman"/>
        </w:rPr>
        <w:t>Тамбовка</w:t>
      </w:r>
      <w:proofErr w:type="gramEnd"/>
      <w:r w:rsidRPr="007D765F">
        <w:rPr>
          <w:rFonts w:ascii="Times New Roman" w:eastAsia="Times New Roman" w:hAnsi="Times New Roman"/>
        </w:rPr>
        <w:t>, ул. 50 лет Октября 23 б;</w:t>
      </w:r>
    </w:p>
    <w:p w:rsidR="003317E8" w:rsidRPr="007D765F" w:rsidRDefault="003317E8" w:rsidP="003317E8">
      <w:pPr>
        <w:pStyle w:val="afb"/>
        <w:numPr>
          <w:ilvl w:val="3"/>
          <w:numId w:val="45"/>
        </w:numPr>
        <w:spacing w:after="200" w:line="276" w:lineRule="auto"/>
        <w:jc w:val="left"/>
        <w:rPr>
          <w:lang w:eastAsia="en-US"/>
        </w:rPr>
      </w:pPr>
      <w:r w:rsidRPr="00FE6A85">
        <w:t xml:space="preserve">на информационных стендах, расположенных в </w:t>
      </w:r>
      <w:r w:rsidRPr="007D765F">
        <w:rPr>
          <w:lang w:eastAsia="en-US"/>
        </w:rPr>
        <w:t xml:space="preserve">ГАУ «МФЦ Амурской области» по Тамбовскому району (далее также – МФЦ) по адресу: </w:t>
      </w:r>
      <w:proofErr w:type="gramStart"/>
      <w:r w:rsidRPr="007D765F">
        <w:rPr>
          <w:lang w:eastAsia="en-US"/>
        </w:rPr>
        <w:t>Амурская область, с. Тамбовка, ул. Калининская 45Б;</w:t>
      </w:r>
      <w:proofErr w:type="gramEnd"/>
    </w:p>
    <w:p w:rsidR="003317E8" w:rsidRPr="00FE6A85" w:rsidRDefault="003317E8" w:rsidP="003317E8">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3317E8" w:rsidRPr="00FE6A85" w:rsidRDefault="003317E8" w:rsidP="003317E8">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 на официальном информационном портале </w:t>
      </w:r>
      <w:r w:rsidRPr="007D765F">
        <w:rPr>
          <w:rFonts w:ascii="Times New Roman" w:hAnsi="Times New Roman"/>
        </w:rPr>
        <w:t>Администрации Тамбовского района (далее также – ОМСУ): http://tambr.</w:t>
      </w:r>
      <w:proofErr w:type="spellStart"/>
      <w:r w:rsidRPr="007D765F">
        <w:rPr>
          <w:rFonts w:ascii="Times New Roman" w:hAnsi="Times New Roman"/>
          <w:lang w:val="en-US"/>
        </w:rPr>
        <w:t>ru</w:t>
      </w:r>
      <w:proofErr w:type="spellEnd"/>
      <w:r w:rsidRPr="007D765F">
        <w:rPr>
          <w:rFonts w:ascii="Times New Roman" w:hAnsi="Times New Roman"/>
        </w:rPr>
        <w:t xml:space="preserve">/; </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3317E8" w:rsidRDefault="003317E8" w:rsidP="003317E8">
      <w:pPr>
        <w:pStyle w:val="ConsPlusNormal0"/>
        <w:spacing w:line="276" w:lineRule="auto"/>
        <w:ind w:firstLine="709"/>
        <w:jc w:val="both"/>
        <w:rPr>
          <w:rFonts w:ascii="Times New Roman" w:eastAsia="Times New Roman" w:hAnsi="Times New Roman"/>
        </w:rPr>
      </w:pPr>
      <w:r>
        <w:rPr>
          <w:rFonts w:ascii="Times New Roman" w:eastAsia="Times New Roman" w:hAnsi="Times New Roman"/>
        </w:rPr>
        <w:t xml:space="preserve">- на официальном сайте МФЦ </w:t>
      </w:r>
      <w:r w:rsidRPr="00FE6A85">
        <w:rPr>
          <w:rFonts w:ascii="Times New Roman" w:hAnsi="Times New Roman"/>
        </w:rPr>
        <w:t>http://www.</w:t>
      </w:r>
      <w:proofErr w:type="spellStart"/>
      <w:r>
        <w:rPr>
          <w:rFonts w:ascii="Times New Roman" w:hAnsi="Times New Roman"/>
          <w:lang w:val="en-US"/>
        </w:rPr>
        <w:t>mfc</w:t>
      </w:r>
      <w:proofErr w:type="spellEnd"/>
      <w:r w:rsidRPr="00973F26">
        <w:rPr>
          <w:rFonts w:ascii="Times New Roman" w:hAnsi="Times New Roman"/>
        </w:rPr>
        <w:t>-</w:t>
      </w:r>
      <w:proofErr w:type="spellStart"/>
      <w:r>
        <w:rPr>
          <w:rFonts w:ascii="Times New Roman" w:hAnsi="Times New Roman"/>
          <w:lang w:val="en-US"/>
        </w:rPr>
        <w:t>amur</w:t>
      </w:r>
      <w:proofErr w:type="spellEnd"/>
      <w:r w:rsidRPr="00FE6A85">
        <w:rPr>
          <w:rFonts w:ascii="Times New Roman" w:hAnsi="Times New Roman"/>
        </w:rPr>
        <w:t>.</w:t>
      </w:r>
      <w:proofErr w:type="spellStart"/>
      <w:r w:rsidRPr="00FE6A85">
        <w:rPr>
          <w:rFonts w:ascii="Times New Roman" w:hAnsi="Times New Roman"/>
        </w:rPr>
        <w:t>ru</w:t>
      </w:r>
      <w:proofErr w:type="spellEnd"/>
      <w:r w:rsidRPr="00FE6A85">
        <w:rPr>
          <w:rFonts w:ascii="Times New Roman" w:hAnsi="Times New Roman"/>
        </w:rPr>
        <w:t>/;</w:t>
      </w:r>
    </w:p>
    <w:p w:rsidR="003317E8" w:rsidRPr="007D765F" w:rsidRDefault="003317E8" w:rsidP="003317E8">
      <w:pPr>
        <w:pStyle w:val="ConsPlusNormal0"/>
        <w:spacing w:line="276" w:lineRule="auto"/>
        <w:ind w:firstLine="709"/>
        <w:jc w:val="both"/>
        <w:rPr>
          <w:rFonts w:ascii="Times New Roman" w:eastAsia="Times New Roman" w:hAnsi="Times New Roman"/>
        </w:rPr>
      </w:pPr>
      <w:r w:rsidRPr="00973F26">
        <w:rPr>
          <w:rFonts w:ascii="Times New Roman" w:eastAsia="Times New Roman" w:hAnsi="Times New Roman"/>
        </w:rPr>
        <w:lastRenderedPageBreak/>
        <w:t xml:space="preserve"> </w:t>
      </w:r>
      <w:r>
        <w:rPr>
          <w:rFonts w:ascii="Times New Roman" w:eastAsia="Times New Roman" w:hAnsi="Times New Roman"/>
        </w:rPr>
        <w:t>-</w:t>
      </w:r>
      <w:r w:rsidRPr="00FE6A85">
        <w:rPr>
          <w:rFonts w:ascii="Times New Roman" w:hAnsi="Times New Roman"/>
        </w:rPr>
        <w:t>на аппаратно-программных комплексах – Интернет-киоск.</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посредством телефонной связи по номеру МФЦ </w:t>
      </w:r>
      <w:r w:rsidRPr="007D765F">
        <w:rPr>
          <w:rFonts w:ascii="Times New Roman" w:hAnsi="Times New Roman"/>
        </w:rPr>
        <w:t>(в случае  организации предоставления муниципальной услуги в МФЦ);</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личном обращении в МФЦ </w:t>
      </w:r>
      <w:r w:rsidRPr="007D765F">
        <w:rPr>
          <w:rFonts w:ascii="Times New Roman" w:hAnsi="Times New Roman"/>
        </w:rPr>
        <w:t>(в случае  организации предоставления муниципальной услуги в МФЦ);</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МФЦ </w:t>
      </w:r>
      <w:r w:rsidRPr="007D765F">
        <w:rPr>
          <w:rFonts w:ascii="Times New Roman" w:hAnsi="Times New Roman"/>
        </w:rPr>
        <w:t>(в случае  организации предоставления муниципальной услуги в МФЦ);</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посредством телефонной связи по номеру ОМСУ </w:t>
      </w:r>
      <w:r w:rsidRPr="007D765F">
        <w:rPr>
          <w:rFonts w:ascii="Times New Roman" w:hAnsi="Times New Roman"/>
        </w:rPr>
        <w:t>(в случае организации предоставления муниципальной услуги в ОМСУ);</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личном обращении в ОМСУ </w:t>
      </w:r>
      <w:r w:rsidRPr="007D765F">
        <w:rPr>
          <w:rFonts w:ascii="Times New Roman" w:hAnsi="Times New Roman"/>
        </w:rPr>
        <w:t>(в случае организации предоставления муниципальной услуги в ОМСУ);</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ОМСУ </w:t>
      </w:r>
      <w:r w:rsidRPr="007D765F">
        <w:rPr>
          <w:rFonts w:ascii="Times New Roman" w:hAnsi="Times New Roman"/>
        </w:rPr>
        <w:t>(в случае организации предоставления муниципальной услуги в ОМСУ);</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путем публичного информирования.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адрес места приема документов МФЦ для предоставления муниципальной услуги, режим работы МФЦ </w:t>
      </w:r>
      <w:r w:rsidRPr="007D765F">
        <w:rPr>
          <w:rFonts w:ascii="Times New Roman" w:hAnsi="Times New Roman"/>
        </w:rPr>
        <w:t xml:space="preserve">(в случае  организации предоставления муниципальной услуги в МФЦ); </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адрес места приема документов ОМСУ для предоставления муниципальной услуги, режим работы ОМСУ </w:t>
      </w:r>
      <w:r w:rsidRPr="007D765F">
        <w:rPr>
          <w:rFonts w:ascii="Times New Roman" w:hAnsi="Times New Roman"/>
        </w:rPr>
        <w:t>(в случае организации предоставления муниципальной услуги в ОМСУ);</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порядок передачи результата заявителю;</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7D765F">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7D765F">
        <w:rPr>
          <w:rFonts w:ascii="Times New Roman" w:hAnsi="Times New Roman"/>
        </w:rPr>
        <w:t>и (или)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w:t>
      </w:r>
      <w:r w:rsidRPr="007D765F">
        <w:rPr>
          <w:rFonts w:ascii="Times New Roman" w:hAnsi="Times New Roman"/>
        </w:rPr>
        <w:t>и (или) МФЦ</w:t>
      </w:r>
      <w:r w:rsidRPr="00FE6A85">
        <w:rPr>
          <w:rFonts w:ascii="Times New Roman" w:hAnsi="Times New Roman"/>
        </w:rPr>
        <w:t xml:space="preserve">,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w:t>
      </w:r>
      <w:r w:rsidRPr="00FE6A85">
        <w:rPr>
          <w:rFonts w:ascii="Times New Roman" w:hAnsi="Times New Roman"/>
        </w:rPr>
        <w:lastRenderedPageBreak/>
        <w:t>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7D765F">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ОМСУ </w:t>
      </w:r>
      <w:r w:rsidRPr="007D765F">
        <w:rPr>
          <w:rFonts w:ascii="Times New Roman" w:hAnsi="Times New Roman"/>
        </w:rPr>
        <w:t>и (или) МФЦ</w:t>
      </w:r>
      <w:r w:rsidRPr="00FE6A85">
        <w:rPr>
          <w:rFonts w:ascii="Times New Roman" w:hAnsi="Times New Roman"/>
        </w:rPr>
        <w:t xml:space="preserve"> и требования к оформлению обращения.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ОМСУ </w:t>
      </w:r>
      <w:r w:rsidRPr="007D765F">
        <w:rPr>
          <w:rFonts w:ascii="Times New Roman" w:hAnsi="Times New Roman"/>
        </w:rPr>
        <w:t>и (или) МФЦ</w:t>
      </w:r>
      <w:r w:rsidRPr="00FE6A85">
        <w:rPr>
          <w:rFonts w:ascii="Times New Roman" w:hAnsi="Times New Roman"/>
        </w:rPr>
        <w:t>.</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«Амурский маяк»</w:t>
      </w:r>
      <w:r w:rsidRPr="00FE6A85">
        <w:rPr>
          <w:rFonts w:ascii="Times New Roman" w:hAnsi="Times New Roman"/>
        </w:rPr>
        <w:t xml:space="preserve">, на официальном сайте ОМСУ </w:t>
      </w:r>
      <w:r w:rsidRPr="007D765F">
        <w:rPr>
          <w:rFonts w:ascii="Times New Roman" w:hAnsi="Times New Roman"/>
        </w:rPr>
        <w:t>и (или) МФЦ</w:t>
      </w:r>
      <w:r w:rsidRPr="00FE6A85">
        <w:rPr>
          <w:rFonts w:ascii="Times New Roman" w:hAnsi="Times New Roman"/>
        </w:rPr>
        <w:t>.</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ОМСУ </w:t>
      </w:r>
      <w:r w:rsidRPr="007D765F">
        <w:rPr>
          <w:rFonts w:ascii="Times New Roman" w:hAnsi="Times New Roman"/>
        </w:rPr>
        <w:t>и (или) МФЦ</w:t>
      </w:r>
      <w:r w:rsidRPr="00FE6A85">
        <w:rPr>
          <w:rFonts w:ascii="Times New Roman" w:hAnsi="Times New Roman"/>
        </w:rPr>
        <w:t>.</w:t>
      </w:r>
    </w:p>
    <w:p w:rsidR="003317E8" w:rsidRPr="00FE6A85" w:rsidRDefault="003317E8" w:rsidP="003317E8">
      <w:pPr>
        <w:pStyle w:val="ConsPlusNormal0"/>
        <w:ind w:firstLine="709"/>
        <w:jc w:val="both"/>
        <w:rPr>
          <w:rFonts w:ascii="Times New Roman" w:hAnsi="Times New Roman"/>
          <w:highlight w:val="yellow"/>
        </w:rPr>
      </w:pPr>
    </w:p>
    <w:p w:rsidR="003317E8" w:rsidRPr="00FE6A85" w:rsidRDefault="003317E8" w:rsidP="003317E8">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3317E8" w:rsidRPr="00FE6A85" w:rsidRDefault="003317E8" w:rsidP="003317E8">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3317E8" w:rsidRPr="008E6241" w:rsidRDefault="003317E8" w:rsidP="003317E8">
      <w:pPr>
        <w:pStyle w:val="ConsPlusNormal0"/>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673751">
        <w:rPr>
          <w:rFonts w:ascii="Times New Roman" w:hAnsi="Times New Roman"/>
        </w:rPr>
        <w:t>«Выдача</w:t>
      </w:r>
      <w:r>
        <w:rPr>
          <w:rFonts w:ascii="Times New Roman" w:hAnsi="Times New Roman"/>
        </w:rPr>
        <w:t xml:space="preserve"> (продление)</w:t>
      </w:r>
      <w:r w:rsidRPr="00673751">
        <w:rPr>
          <w:rFonts w:ascii="Times New Roman" w:hAnsi="Times New Roman"/>
        </w:rPr>
        <w:t xml:space="preserve"> разрешения на строительство</w:t>
      </w:r>
      <w:r>
        <w:rPr>
          <w:rFonts w:ascii="Times New Roman" w:hAnsi="Times New Roman"/>
        </w:rPr>
        <w:t>, реконструкцию</w:t>
      </w:r>
      <w:r w:rsidRPr="00673751">
        <w:rPr>
          <w:rFonts w:ascii="Times New Roman" w:hAnsi="Times New Roman"/>
        </w:rPr>
        <w:t xml:space="preserve"> объекта капитального строительства, расположенного на территории </w:t>
      </w:r>
      <w:r w:rsidRPr="008E6241">
        <w:rPr>
          <w:rFonts w:ascii="Times New Roman" w:hAnsi="Times New Roman"/>
        </w:rPr>
        <w:t>муниципального образования».</w:t>
      </w:r>
    </w:p>
    <w:p w:rsidR="003317E8" w:rsidRPr="003D4490" w:rsidRDefault="003317E8" w:rsidP="003317E8">
      <w:pPr>
        <w:pStyle w:val="ConsPlusNormal0"/>
        <w:ind w:firstLine="709"/>
        <w:jc w:val="both"/>
        <w:rPr>
          <w:rFonts w:ascii="Times New Roman" w:hAnsi="Times New Roman"/>
          <w:highlight w:val="yellow"/>
        </w:rPr>
      </w:pPr>
    </w:p>
    <w:p w:rsidR="003317E8" w:rsidRPr="00FE6A85" w:rsidRDefault="003317E8" w:rsidP="003317E8">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3317E8" w:rsidRPr="00FE6A85" w:rsidRDefault="003317E8" w:rsidP="003317E8">
      <w:pPr>
        <w:pStyle w:val="ConsPlusNormal0"/>
        <w:ind w:firstLine="709"/>
        <w:jc w:val="both"/>
        <w:rPr>
          <w:rFonts w:ascii="Times New Roman" w:hAnsi="Times New Roman"/>
        </w:rPr>
      </w:pPr>
    </w:p>
    <w:p w:rsidR="003317E8" w:rsidRPr="001C6062" w:rsidRDefault="003317E8" w:rsidP="003317E8">
      <w:pPr>
        <w:pStyle w:val="ConsPlusNormal0"/>
        <w:ind w:firstLine="709"/>
        <w:jc w:val="both"/>
        <w:rPr>
          <w:rFonts w:ascii="Times New Roman" w:hAnsi="Times New Roman"/>
        </w:rPr>
      </w:pPr>
      <w:r w:rsidRPr="00FE6A85">
        <w:rPr>
          <w:rFonts w:ascii="Times New Roman" w:hAnsi="Times New Roman"/>
        </w:rPr>
        <w:t>2.2. Предоставление муниципальной услуги осуществляется</w:t>
      </w:r>
      <w:r>
        <w:rPr>
          <w:rFonts w:ascii="Times New Roman" w:hAnsi="Times New Roman"/>
        </w:rPr>
        <w:t xml:space="preserve"> в </w:t>
      </w:r>
      <w:r w:rsidRPr="00FE6A85">
        <w:rPr>
          <w:rFonts w:ascii="Times New Roman" w:hAnsi="Times New Roman"/>
        </w:rPr>
        <w:t xml:space="preserve"> </w:t>
      </w:r>
      <w:r w:rsidRPr="001C6062">
        <w:rPr>
          <w:rFonts w:ascii="Times New Roman" w:hAnsi="Times New Roman"/>
        </w:rPr>
        <w:t>Администрации Тамбовского района (архитектурно-строительный отдел) (далее – уполномоченный орган)</w:t>
      </w:r>
    </w:p>
    <w:p w:rsidR="003317E8" w:rsidRPr="00FE6A85" w:rsidRDefault="003317E8" w:rsidP="003317E8">
      <w:pPr>
        <w:pStyle w:val="ConsPlusNormal0"/>
        <w:ind w:firstLine="709"/>
        <w:jc w:val="both"/>
        <w:rPr>
          <w:rFonts w:ascii="Times New Roman" w:hAnsi="Times New Roman"/>
          <w:highlight w:val="yellow"/>
        </w:rPr>
      </w:pPr>
    </w:p>
    <w:p w:rsidR="003317E8" w:rsidRPr="00FE6A85" w:rsidRDefault="003317E8" w:rsidP="003317E8">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317E8" w:rsidRPr="00FE6A85" w:rsidRDefault="003317E8" w:rsidP="003317E8">
      <w:pPr>
        <w:pStyle w:val="ConsPlusNormal0"/>
        <w:ind w:firstLine="709"/>
        <w:jc w:val="center"/>
        <w:outlineLvl w:val="2"/>
        <w:rPr>
          <w:rFonts w:ascii="Times New Roman" w:hAnsi="Times New Roman"/>
          <w:highlight w:val="yellow"/>
        </w:rPr>
      </w:pPr>
    </w:p>
    <w:p w:rsidR="003317E8" w:rsidRDefault="003317E8" w:rsidP="003317E8">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3317E8" w:rsidRPr="008E6241" w:rsidRDefault="003317E8" w:rsidP="003317E8">
      <w:pPr>
        <w:pStyle w:val="ConsPlusNormal0"/>
        <w:ind w:firstLine="709"/>
        <w:jc w:val="both"/>
        <w:rPr>
          <w:rFonts w:ascii="Times New Roman" w:hAnsi="Times New Roman"/>
        </w:rPr>
      </w:pPr>
      <w:r w:rsidRPr="008E6241">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w:t>
      </w:r>
      <w:r w:rsidRPr="008E6241">
        <w:rPr>
          <w:rFonts w:ascii="Times New Roman" w:hAnsi="Times New Roman"/>
        </w:rPr>
        <w:lastRenderedPageBreak/>
        <w:t xml:space="preserve">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1C6062">
        <w:rPr>
          <w:rFonts w:ascii="Times New Roman" w:hAnsi="Times New Roman"/>
        </w:rPr>
        <w:t>(в случае организации предоставления муниципальной услуги с участием МФЦ);</w:t>
      </w:r>
    </w:p>
    <w:p w:rsidR="003317E8" w:rsidRPr="00585D82" w:rsidRDefault="003317E8" w:rsidP="003317E8">
      <w:pPr>
        <w:tabs>
          <w:tab w:val="left" w:pos="993"/>
        </w:tabs>
        <w:spacing w:line="240" w:lineRule="auto"/>
        <w:ind w:firstLine="709"/>
        <w:jc w:val="both"/>
        <w:rPr>
          <w:sz w:val="26"/>
          <w:szCs w:val="26"/>
        </w:rPr>
      </w:pPr>
      <w:r w:rsidRPr="00585D82">
        <w:rPr>
          <w:sz w:val="26"/>
          <w:szCs w:val="26"/>
        </w:rPr>
        <w:t xml:space="preserve">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w:t>
      </w:r>
    </w:p>
    <w:p w:rsidR="003317E8" w:rsidRPr="00585D82" w:rsidRDefault="003317E8" w:rsidP="003317E8">
      <w:pPr>
        <w:tabs>
          <w:tab w:val="left" w:pos="993"/>
        </w:tabs>
        <w:spacing w:line="240" w:lineRule="auto"/>
        <w:ind w:firstLine="709"/>
        <w:jc w:val="both"/>
        <w:rPr>
          <w:bCs/>
          <w:sz w:val="26"/>
          <w:szCs w:val="26"/>
        </w:rPr>
      </w:pPr>
      <w:r w:rsidRPr="00585D82">
        <w:rPr>
          <w:bCs/>
          <w:sz w:val="26"/>
          <w:szCs w:val="26"/>
        </w:rPr>
        <w:t>2</w:t>
      </w:r>
      <w:r>
        <w:rPr>
          <w:bCs/>
          <w:sz w:val="26"/>
          <w:szCs w:val="26"/>
        </w:rPr>
        <w:t>.3.3.</w:t>
      </w:r>
      <w:r w:rsidRPr="00585D82">
        <w:rPr>
          <w:bCs/>
          <w:sz w:val="26"/>
          <w:szCs w:val="26"/>
        </w:rPr>
        <w:t xml:space="preserve"> Министерство природных ресурсов Амурской области </w:t>
      </w:r>
      <w:r w:rsidRPr="00585D82">
        <w:rPr>
          <w:color w:val="000000"/>
          <w:sz w:val="26"/>
          <w:szCs w:val="26"/>
        </w:rPr>
        <w:t>– в части предоставления заключения государственной экологической экспертизы проектной документации</w:t>
      </w:r>
      <w:r w:rsidRPr="00585D82">
        <w:rPr>
          <w:bCs/>
          <w:sz w:val="26"/>
          <w:szCs w:val="26"/>
        </w:rPr>
        <w:t>.</w:t>
      </w:r>
    </w:p>
    <w:p w:rsidR="003317E8" w:rsidRPr="005155CC" w:rsidRDefault="003317E8" w:rsidP="003317E8">
      <w:pPr>
        <w:pStyle w:val="ConsPlusNormal0"/>
        <w:widowControl/>
        <w:ind w:firstLine="709"/>
        <w:jc w:val="both"/>
        <w:rPr>
          <w:rStyle w:val="FontStyle23"/>
        </w:rPr>
      </w:pPr>
      <w:r w:rsidRPr="005155CC">
        <w:rPr>
          <w:rFonts w:ascii="Times New Roman" w:hAnsi="Times New Roman"/>
        </w:rPr>
        <w:t>2.3.4. Государственное автономное учреждение Амурской области</w:t>
      </w:r>
      <w:r w:rsidRPr="005155CC">
        <w:rPr>
          <w:rStyle w:val="FontStyle20"/>
          <w:b/>
        </w:rPr>
        <w:t xml:space="preserve"> </w:t>
      </w:r>
      <w:r w:rsidRPr="005155CC">
        <w:rPr>
          <w:rStyle w:val="FontStyle23"/>
        </w:rPr>
        <w:t>«Управление государственной экспертизы проектной документации и результатов инженерных изысканий» или</w:t>
      </w:r>
      <w:r w:rsidRPr="005155CC">
        <w:rPr>
          <w:rFonts w:ascii="Times New Roman" w:hAnsi="Times New Roman"/>
          <w:bCs/>
        </w:rPr>
        <w:t xml:space="preserve"> Ф</w:t>
      </w:r>
      <w:r w:rsidRPr="005155CC">
        <w:rPr>
          <w:rStyle w:val="text1"/>
          <w:rFonts w:ascii="Times New Roman" w:hAnsi="Times New Roman"/>
          <w:bCs/>
        </w:rPr>
        <w:t>едеральное автономное учреждение «Главное управление государственной экспертизы» (ФАУ «</w:t>
      </w:r>
      <w:proofErr w:type="spellStart"/>
      <w:r w:rsidRPr="005155CC">
        <w:rPr>
          <w:rStyle w:val="text1"/>
          <w:rFonts w:ascii="Times New Roman" w:hAnsi="Times New Roman"/>
          <w:bCs/>
        </w:rPr>
        <w:t>Главгосэкспертиза</w:t>
      </w:r>
      <w:proofErr w:type="spellEnd"/>
      <w:r w:rsidRPr="005155CC">
        <w:rPr>
          <w:rStyle w:val="text1"/>
          <w:rFonts w:ascii="Times New Roman" w:hAnsi="Times New Roman"/>
          <w:bCs/>
        </w:rPr>
        <w:t xml:space="preserve"> России»)</w:t>
      </w:r>
      <w:r w:rsidRPr="005155CC">
        <w:rPr>
          <w:rStyle w:val="FontStyle23"/>
        </w:rPr>
        <w:t>;</w:t>
      </w:r>
    </w:p>
    <w:p w:rsidR="003317E8" w:rsidRPr="007E3900" w:rsidRDefault="003317E8" w:rsidP="003317E8">
      <w:pPr>
        <w:pStyle w:val="ConsPlusNormal0"/>
        <w:jc w:val="both"/>
        <w:rPr>
          <w:rFonts w:ascii="Times New Roman" w:hAnsi="Times New Roman"/>
        </w:rPr>
      </w:pPr>
      <w:r>
        <w:rPr>
          <w:rFonts w:ascii="Times New Roman" w:hAnsi="Times New Roman"/>
          <w:bCs/>
        </w:rPr>
        <w:t xml:space="preserve">          </w:t>
      </w:r>
      <w:r w:rsidRPr="007E3900">
        <w:rPr>
          <w:rFonts w:ascii="Times New Roman" w:hAnsi="Times New Roman"/>
          <w:bCs/>
        </w:rPr>
        <w:t xml:space="preserve"> 2.3.5. ОМС </w:t>
      </w:r>
      <w:r w:rsidRPr="007E3900">
        <w:rPr>
          <w:rFonts w:ascii="Times New Roman" w:hAnsi="Times New Roman"/>
        </w:rPr>
        <w:t xml:space="preserve">Администрация Тамбовского района (архитектурно-строительный отдел) </w:t>
      </w:r>
      <w:r>
        <w:rPr>
          <w:rFonts w:ascii="Times New Roman" w:hAnsi="Times New Roman"/>
        </w:rPr>
        <w:t>– в части предоставления г</w:t>
      </w:r>
      <w:r w:rsidRPr="003C01FD">
        <w:rPr>
          <w:rFonts w:ascii="Times New Roman" w:hAnsi="Times New Roman"/>
        </w:rPr>
        <w:t>радостроительн</w:t>
      </w:r>
      <w:r>
        <w:rPr>
          <w:rFonts w:ascii="Times New Roman" w:hAnsi="Times New Roman"/>
        </w:rPr>
        <w:t>ого</w:t>
      </w:r>
      <w:r w:rsidRPr="003C01FD">
        <w:rPr>
          <w:rFonts w:ascii="Times New Roman" w:hAnsi="Times New Roman"/>
        </w:rPr>
        <w:t xml:space="preserve"> план</w:t>
      </w:r>
      <w:r>
        <w:rPr>
          <w:rFonts w:ascii="Times New Roman" w:hAnsi="Times New Roman"/>
        </w:rPr>
        <w:t>а</w:t>
      </w:r>
      <w:r w:rsidRPr="003C01FD">
        <w:rPr>
          <w:rFonts w:ascii="Times New Roman" w:hAnsi="Times New Roman"/>
        </w:rPr>
        <w:t xml:space="preserve"> земельного участка</w:t>
      </w:r>
      <w:r>
        <w:rPr>
          <w:rFonts w:ascii="Times New Roman" w:hAnsi="Times New Roman"/>
        </w:rPr>
        <w:t xml:space="preserve"> и</w:t>
      </w:r>
      <w:r w:rsidRPr="003C01FD">
        <w:rPr>
          <w:rFonts w:ascii="Times New Roman" w:hAnsi="Times New Roman"/>
        </w:rPr>
        <w:t xml:space="preserve"> </w:t>
      </w:r>
      <w:r>
        <w:rPr>
          <w:rFonts w:ascii="Times New Roman" w:hAnsi="Times New Roman"/>
        </w:rPr>
        <w:t>р</w:t>
      </w:r>
      <w:r w:rsidRPr="003C01FD">
        <w:rPr>
          <w:rFonts w:ascii="Times New Roman" w:hAnsi="Times New Roman"/>
        </w:rPr>
        <w:t>азрешени</w:t>
      </w:r>
      <w:r>
        <w:rPr>
          <w:rFonts w:ascii="Times New Roman" w:hAnsi="Times New Roman"/>
        </w:rPr>
        <w:t>я</w:t>
      </w:r>
      <w:r w:rsidRPr="003C01FD">
        <w:rPr>
          <w:rFonts w:ascii="Times New Roman" w:hAnsi="Times New Roman"/>
        </w:rPr>
        <w:t xml:space="preserve"> на отклонение от предельных параметров разрешенного строительства, реконструкции.</w:t>
      </w:r>
    </w:p>
    <w:p w:rsidR="003317E8" w:rsidRPr="007E3900" w:rsidRDefault="003317E8" w:rsidP="003317E8">
      <w:pPr>
        <w:tabs>
          <w:tab w:val="left" w:pos="993"/>
        </w:tabs>
        <w:spacing w:line="240" w:lineRule="auto"/>
        <w:ind w:firstLine="709"/>
        <w:jc w:val="both"/>
        <w:rPr>
          <w:bCs/>
          <w:sz w:val="26"/>
          <w:szCs w:val="26"/>
        </w:rPr>
      </w:pPr>
    </w:p>
    <w:p w:rsidR="003317E8" w:rsidRPr="00CE5912" w:rsidRDefault="003317E8" w:rsidP="003317E8">
      <w:pPr>
        <w:autoSpaceDE w:val="0"/>
        <w:autoSpaceDN w:val="0"/>
        <w:adjustRightInd w:val="0"/>
        <w:spacing w:line="240" w:lineRule="auto"/>
        <w:ind w:firstLine="709"/>
        <w:jc w:val="both"/>
        <w:rPr>
          <w:sz w:val="26"/>
          <w:szCs w:val="26"/>
        </w:rPr>
      </w:pPr>
      <w:r w:rsidRPr="001C6062">
        <w:rPr>
          <w:sz w:val="26"/>
          <w:szCs w:val="26"/>
        </w:rPr>
        <w:t>МФЦ,</w:t>
      </w:r>
      <w:r w:rsidRPr="00CE5912">
        <w:rPr>
          <w:sz w:val="26"/>
          <w:szCs w:val="26"/>
        </w:rPr>
        <w:t xml:space="preserve"> ОМСУ не вправе требовать от заявителя:</w:t>
      </w:r>
    </w:p>
    <w:p w:rsidR="003317E8" w:rsidRPr="00CE5912" w:rsidRDefault="003317E8" w:rsidP="003317E8">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7E8" w:rsidRPr="00CE5912" w:rsidRDefault="003317E8" w:rsidP="003317E8">
      <w:pPr>
        <w:autoSpaceDE w:val="0"/>
        <w:autoSpaceDN w:val="0"/>
        <w:adjustRightInd w:val="0"/>
        <w:spacing w:line="240" w:lineRule="auto"/>
        <w:ind w:firstLine="709"/>
        <w:jc w:val="both"/>
        <w:rPr>
          <w:sz w:val="26"/>
          <w:szCs w:val="26"/>
        </w:rPr>
      </w:pPr>
      <w:proofErr w:type="gramStart"/>
      <w:r w:rsidRPr="00CE5912">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CE5912">
        <w:rPr>
          <w:sz w:val="26"/>
          <w:szCs w:val="26"/>
        </w:rPr>
        <w:t xml:space="preserve">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3317E8" w:rsidRDefault="003317E8" w:rsidP="003317E8">
      <w:pPr>
        <w:autoSpaceDE w:val="0"/>
        <w:autoSpaceDN w:val="0"/>
        <w:adjustRightInd w:val="0"/>
        <w:spacing w:line="240" w:lineRule="auto"/>
        <w:ind w:firstLine="709"/>
        <w:jc w:val="both"/>
        <w:rPr>
          <w:sz w:val="26"/>
          <w:szCs w:val="26"/>
        </w:rPr>
      </w:pPr>
      <w:proofErr w:type="gramStart"/>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w:t>
      </w:r>
      <w:proofErr w:type="gramEnd"/>
      <w:r w:rsidRPr="00CE5912">
        <w:rPr>
          <w:sz w:val="26"/>
          <w:szCs w:val="26"/>
        </w:rPr>
        <w:t xml:space="preserve"> таких услуг.</w:t>
      </w:r>
    </w:p>
    <w:p w:rsidR="003317E8" w:rsidRPr="00FE6A85" w:rsidRDefault="003317E8" w:rsidP="003317E8">
      <w:pPr>
        <w:autoSpaceDE w:val="0"/>
        <w:autoSpaceDN w:val="0"/>
        <w:adjustRightInd w:val="0"/>
        <w:spacing w:line="240" w:lineRule="auto"/>
        <w:ind w:firstLine="709"/>
        <w:jc w:val="both"/>
        <w:rPr>
          <w:sz w:val="26"/>
          <w:szCs w:val="26"/>
          <w:highlight w:val="yellow"/>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3317E8" w:rsidRPr="00F013CF" w:rsidRDefault="003317E8" w:rsidP="003317E8">
      <w:pPr>
        <w:spacing w:line="240" w:lineRule="auto"/>
        <w:ind w:firstLine="709"/>
        <w:jc w:val="both"/>
        <w:rPr>
          <w:sz w:val="26"/>
          <w:szCs w:val="26"/>
        </w:rPr>
      </w:pPr>
      <w:r w:rsidRPr="004723FD">
        <w:lastRenderedPageBreak/>
        <w:t xml:space="preserve">1) </w:t>
      </w:r>
      <w:r>
        <w:t>Р</w:t>
      </w:r>
      <w:r w:rsidRPr="00F013CF">
        <w:rPr>
          <w:sz w:val="26"/>
          <w:szCs w:val="26"/>
        </w:rPr>
        <w:t>ешение о выдаче разрешения на строительство, реконструкцию объектов капитального строительства (далее – решение о выдаче разрешения);</w:t>
      </w:r>
    </w:p>
    <w:p w:rsidR="003317E8" w:rsidRPr="00F013CF" w:rsidRDefault="003317E8" w:rsidP="003317E8">
      <w:pPr>
        <w:spacing w:line="240" w:lineRule="auto"/>
        <w:ind w:firstLine="709"/>
        <w:jc w:val="both"/>
        <w:rPr>
          <w:sz w:val="26"/>
          <w:szCs w:val="26"/>
        </w:rPr>
      </w:pPr>
      <w:r>
        <w:rPr>
          <w:sz w:val="26"/>
          <w:szCs w:val="26"/>
        </w:rPr>
        <w:t>2) М</w:t>
      </w:r>
      <w:r w:rsidRPr="00F013CF">
        <w:rPr>
          <w:sz w:val="26"/>
          <w:szCs w:val="26"/>
        </w:rPr>
        <w:t>отивированное решение об отказе в выдаче разрешения на строительство, реконструкцию объектов капитального строительства (далее – решение об отказе в выдаче разрешения);</w:t>
      </w:r>
    </w:p>
    <w:p w:rsidR="003317E8" w:rsidRPr="00F013CF" w:rsidRDefault="003317E8" w:rsidP="003317E8">
      <w:pPr>
        <w:spacing w:line="240" w:lineRule="auto"/>
        <w:ind w:firstLine="709"/>
        <w:jc w:val="both"/>
        <w:rPr>
          <w:sz w:val="26"/>
          <w:szCs w:val="26"/>
        </w:rPr>
      </w:pPr>
      <w:r>
        <w:rPr>
          <w:sz w:val="26"/>
          <w:szCs w:val="26"/>
        </w:rPr>
        <w:t>3) Р</w:t>
      </w:r>
      <w:r w:rsidRPr="00F013CF">
        <w:rPr>
          <w:sz w:val="26"/>
          <w:szCs w:val="26"/>
        </w:rPr>
        <w:t>ешение о продлении разрешения на строительство, реконструкцию объектов капитального строительства (далее – решение о продлении разрешения);</w:t>
      </w:r>
    </w:p>
    <w:p w:rsidR="003317E8" w:rsidRPr="00F013CF" w:rsidRDefault="003317E8" w:rsidP="003317E8">
      <w:pPr>
        <w:spacing w:line="240" w:lineRule="auto"/>
        <w:ind w:firstLine="709"/>
        <w:jc w:val="both"/>
        <w:rPr>
          <w:sz w:val="26"/>
          <w:szCs w:val="26"/>
        </w:rPr>
      </w:pPr>
      <w:r>
        <w:rPr>
          <w:sz w:val="26"/>
          <w:szCs w:val="26"/>
        </w:rPr>
        <w:t>4) М</w:t>
      </w:r>
      <w:r w:rsidRPr="00F013CF">
        <w:rPr>
          <w:sz w:val="26"/>
          <w:szCs w:val="26"/>
        </w:rPr>
        <w:t>отивированное решение об отказе в продлении разрешения на строительство, реконструкцию объектов капитального строительства (далее – решение об</w:t>
      </w:r>
      <w:r>
        <w:rPr>
          <w:sz w:val="26"/>
          <w:szCs w:val="26"/>
        </w:rPr>
        <w:t xml:space="preserve"> отказе в продлении разрешения).</w:t>
      </w:r>
    </w:p>
    <w:p w:rsidR="003317E8" w:rsidRPr="004723FD"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center"/>
        <w:outlineLvl w:val="2"/>
        <w:rPr>
          <w:rFonts w:ascii="Times New Roman" w:hAnsi="Times New Roman"/>
          <w:b/>
        </w:rPr>
      </w:pPr>
      <w:r>
        <w:rPr>
          <w:rFonts w:ascii="Times New Roman" w:hAnsi="Times New Roman"/>
          <w:b/>
        </w:rPr>
        <w:t>С</w:t>
      </w:r>
      <w:r w:rsidRPr="00495CF9">
        <w:rPr>
          <w:rFonts w:ascii="Times New Roman" w:hAnsi="Times New Roman"/>
          <w:b/>
        </w:rPr>
        <w:t>рок предоставления муниципальной услуги</w:t>
      </w:r>
    </w:p>
    <w:p w:rsidR="003317E8" w:rsidRPr="00FE6A85" w:rsidRDefault="003317E8" w:rsidP="003317E8">
      <w:pPr>
        <w:pStyle w:val="ConsPlusNormal0"/>
        <w:jc w:val="both"/>
        <w:rPr>
          <w:rFonts w:ascii="Times New Roman" w:hAnsi="Times New Roman"/>
          <w:highlight w:val="yellow"/>
        </w:rPr>
      </w:pPr>
    </w:p>
    <w:p w:rsidR="003317E8" w:rsidRDefault="003317E8" w:rsidP="003317E8">
      <w:pPr>
        <w:pStyle w:val="ConsPlusNormal0"/>
        <w:ind w:firstLine="709"/>
        <w:jc w:val="both"/>
        <w:rPr>
          <w:rFonts w:ascii="Times New Roman" w:hAnsi="Times New Roman"/>
        </w:rPr>
      </w:pPr>
      <w:r w:rsidRPr="004B743F">
        <w:rPr>
          <w:rFonts w:ascii="Times New Roman" w:hAnsi="Times New Roman"/>
        </w:rPr>
        <w:t xml:space="preserve">2.5. Максимальный срок предоставления муниципальной услуги составляет </w:t>
      </w:r>
      <w:r>
        <w:rPr>
          <w:rFonts w:ascii="Times New Roman" w:hAnsi="Times New Roman"/>
        </w:rPr>
        <w:t>10</w:t>
      </w:r>
      <w:r w:rsidRPr="004B743F">
        <w:rPr>
          <w:rFonts w:ascii="Times New Roman" w:hAnsi="Times New Roman"/>
        </w:rPr>
        <w:t xml:space="preserve"> рабочих дней, исчисляемых со дня регистрации в ОМСУ заявления с документами, обязанность по представлению которых возложена на заявителя</w:t>
      </w:r>
      <w:r>
        <w:rPr>
          <w:rFonts w:ascii="Times New Roman" w:hAnsi="Times New Roman"/>
        </w:rPr>
        <w:t>.</w:t>
      </w: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3317E8" w:rsidRPr="00315359" w:rsidRDefault="003317E8" w:rsidP="003317E8">
      <w:pPr>
        <w:pStyle w:val="ConsPlusNormal0"/>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Pr>
          <w:rFonts w:ascii="Times New Roman" w:hAnsi="Times New Roman"/>
        </w:rPr>
        <w:t>выдаче разрешения на строительство</w:t>
      </w:r>
      <w:r w:rsidRPr="00315359">
        <w:rPr>
          <w:rFonts w:ascii="Times New Roman" w:hAnsi="Times New Roman"/>
        </w:rPr>
        <w:t xml:space="preserve"> составляет </w:t>
      </w:r>
      <w:r>
        <w:rPr>
          <w:rFonts w:ascii="Times New Roman" w:hAnsi="Times New Roman"/>
        </w:rPr>
        <w:t>4</w:t>
      </w:r>
      <w:r w:rsidRPr="00315359">
        <w:rPr>
          <w:rFonts w:ascii="Times New Roman" w:hAnsi="Times New Roman"/>
        </w:rPr>
        <w:t xml:space="preserve"> рабочих дн</w:t>
      </w:r>
      <w:r>
        <w:rPr>
          <w:rFonts w:ascii="Times New Roman" w:hAnsi="Times New Roman"/>
        </w:rPr>
        <w:t>я</w:t>
      </w:r>
      <w:r w:rsidRPr="00315359">
        <w:rPr>
          <w:rFonts w:ascii="Times New Roman" w:hAnsi="Times New Roman"/>
        </w:rPr>
        <w:t xml:space="preserve"> с момента получения ОМСУ полного комплекта документов, необходимых для </w:t>
      </w:r>
      <w:r>
        <w:rPr>
          <w:rFonts w:ascii="Times New Roman" w:hAnsi="Times New Roman"/>
        </w:rPr>
        <w:t>выдачи разрешения на строительство.</w:t>
      </w:r>
    </w:p>
    <w:p w:rsidR="003317E8" w:rsidRPr="001C6062" w:rsidRDefault="003317E8" w:rsidP="003317E8">
      <w:pPr>
        <w:pStyle w:val="ConsPlusNormal0"/>
        <w:numPr>
          <w:ins w:id="0" w:author="Dobrovolskaya" w:date="2013-11-15T14:56:00Z"/>
        </w:numPr>
        <w:ind w:firstLine="709"/>
        <w:jc w:val="both"/>
        <w:rPr>
          <w:rFonts w:ascii="Times New Roman" w:hAnsi="Times New Roman"/>
        </w:rPr>
      </w:pPr>
      <w:r w:rsidRPr="001C6062">
        <w:rPr>
          <w:rFonts w:ascii="Times New Roman" w:hAnsi="Times New Roman"/>
        </w:rPr>
        <w:t>Максимальный срок принятия решения о выдаче разрешения на строительство,</w:t>
      </w:r>
      <w:r>
        <w:rPr>
          <w:rFonts w:ascii="Times New Roman" w:hAnsi="Times New Roman"/>
        </w:rPr>
        <w:t xml:space="preserve"> </w:t>
      </w:r>
      <w:r w:rsidRPr="001C6062">
        <w:rPr>
          <w:rFonts w:ascii="Times New Roman" w:hAnsi="Times New Roman"/>
        </w:rPr>
        <w:t>реконструкцию составляет 10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p>
    <w:p w:rsidR="003317E8" w:rsidRPr="003D3070" w:rsidRDefault="003317E8" w:rsidP="003317E8">
      <w:pPr>
        <w:pStyle w:val="ConsPlusNormal0"/>
        <w:ind w:firstLine="709"/>
        <w:jc w:val="both"/>
        <w:rPr>
          <w:rFonts w:ascii="Times New Roman" w:hAnsi="Times New Roman"/>
        </w:rPr>
      </w:pPr>
      <w:r w:rsidRPr="003D3070">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3317E8" w:rsidRPr="003D3070"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3317E8" w:rsidRDefault="003317E8" w:rsidP="003317E8">
      <w:pPr>
        <w:autoSpaceDE w:val="0"/>
        <w:autoSpaceDN w:val="0"/>
        <w:adjustRightInd w:val="0"/>
        <w:spacing w:line="240" w:lineRule="auto"/>
        <w:ind w:firstLine="709"/>
        <w:jc w:val="both"/>
        <w:rPr>
          <w:rFonts w:eastAsia="Calibri"/>
          <w:sz w:val="26"/>
          <w:szCs w:val="26"/>
          <w:lang w:eastAsia="ru-RU"/>
        </w:rPr>
      </w:pPr>
      <w:proofErr w:type="gramStart"/>
      <w:r>
        <w:rPr>
          <w:sz w:val="26"/>
          <w:szCs w:val="26"/>
        </w:rPr>
        <w:t xml:space="preserve">- </w:t>
      </w:r>
      <w:r w:rsidRPr="00C056B8">
        <w:rPr>
          <w:sz w:val="26"/>
          <w:szCs w:val="26"/>
        </w:rPr>
        <w:t xml:space="preserve">Градостроительным кодексом Российской </w:t>
      </w:r>
      <w:r>
        <w:rPr>
          <w:sz w:val="26"/>
          <w:szCs w:val="26"/>
        </w:rPr>
        <w:t>Федерации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roofErr w:type="gramEnd"/>
    </w:p>
    <w:p w:rsidR="003317E8" w:rsidRDefault="003317E8" w:rsidP="003317E8">
      <w:pPr>
        <w:autoSpaceDE w:val="0"/>
        <w:autoSpaceDN w:val="0"/>
        <w:adjustRightInd w:val="0"/>
        <w:spacing w:line="240" w:lineRule="auto"/>
        <w:ind w:firstLine="709"/>
        <w:jc w:val="both"/>
        <w:rPr>
          <w:rFonts w:eastAsia="Calibri"/>
          <w:sz w:val="26"/>
          <w:szCs w:val="26"/>
          <w:lang w:eastAsia="ru-RU"/>
        </w:rPr>
      </w:pPr>
      <w:r w:rsidRPr="00C056B8">
        <w:rPr>
          <w:sz w:val="26"/>
          <w:szCs w:val="26"/>
        </w:rPr>
        <w:t xml:space="preserve"> </w:t>
      </w:r>
      <w:r>
        <w:rPr>
          <w:sz w:val="26"/>
          <w:szCs w:val="26"/>
        </w:rPr>
        <w:t xml:space="preserve">- </w:t>
      </w:r>
      <w:r w:rsidRPr="00C056B8">
        <w:rPr>
          <w:sz w:val="26"/>
          <w:szCs w:val="26"/>
        </w:rPr>
        <w:t xml:space="preserve">Федеральным </w:t>
      </w:r>
      <w:hyperlink r:id="rId6" w:history="1">
        <w:r w:rsidRPr="00C056B8">
          <w:rPr>
            <w:sz w:val="26"/>
            <w:szCs w:val="26"/>
          </w:rPr>
          <w:t>законом</w:t>
        </w:r>
      </w:hyperlink>
      <w:r w:rsidRPr="00C056B8">
        <w:rPr>
          <w:sz w:val="26"/>
          <w:szCs w:val="26"/>
        </w:rPr>
        <w:t xml:space="preserve"> от 29.12.2004 № 191-ФЗ «О введении в действие Градостроительног</w:t>
      </w:r>
      <w:r>
        <w:rPr>
          <w:sz w:val="26"/>
          <w:szCs w:val="26"/>
        </w:rPr>
        <w:t>о кодекса Российской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3317E8" w:rsidRDefault="003317E8" w:rsidP="003317E8">
      <w:pPr>
        <w:autoSpaceDE w:val="0"/>
        <w:autoSpaceDN w:val="0"/>
        <w:adjustRightInd w:val="0"/>
        <w:spacing w:line="240" w:lineRule="auto"/>
        <w:ind w:firstLine="851"/>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7" w:history="1">
        <w:r w:rsidRPr="00DB4FA0">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 xml:space="preserve">"Российская газета", № 95, </w:t>
      </w:r>
      <w:r>
        <w:rPr>
          <w:rFonts w:eastAsia="Calibri"/>
          <w:sz w:val="26"/>
          <w:szCs w:val="26"/>
          <w:lang w:eastAsia="ru-RU"/>
        </w:rPr>
        <w:lastRenderedPageBreak/>
        <w:t>05.05.2006,"Собрание законодательства РФ", 08.05.2006, № 19, ст. 2060,"Парламентская газета", № 70-71, 11.05.2006);</w:t>
      </w:r>
    </w:p>
    <w:p w:rsidR="003317E8" w:rsidRPr="002E4D58" w:rsidRDefault="003317E8" w:rsidP="003317E8">
      <w:pPr>
        <w:autoSpaceDE w:val="0"/>
        <w:autoSpaceDN w:val="0"/>
        <w:adjustRightInd w:val="0"/>
        <w:spacing w:line="240" w:lineRule="auto"/>
        <w:ind w:firstLine="851"/>
        <w:jc w:val="both"/>
        <w:rPr>
          <w:rFonts w:eastAsia="Calibri"/>
          <w:sz w:val="26"/>
          <w:szCs w:val="26"/>
          <w:lang w:eastAsia="ru-RU"/>
        </w:rPr>
      </w:pPr>
      <w:r w:rsidRPr="002E4D58">
        <w:rPr>
          <w:sz w:val="26"/>
          <w:szCs w:val="26"/>
        </w:rPr>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2E4D58">
        <w:rPr>
          <w:rFonts w:eastAsia="Calibri"/>
          <w:sz w:val="26"/>
          <w:szCs w:val="26"/>
          <w:lang w:eastAsia="ru-RU"/>
        </w:rPr>
        <w:t xml:space="preserve">"Парламентская газета", </w:t>
      </w:r>
      <w:r>
        <w:rPr>
          <w:rFonts w:eastAsia="Calibri"/>
          <w:sz w:val="26"/>
          <w:szCs w:val="26"/>
          <w:lang w:eastAsia="ru-RU"/>
        </w:rPr>
        <w:t>№</w:t>
      </w:r>
      <w:r w:rsidRPr="002E4D58">
        <w:rPr>
          <w:rFonts w:eastAsia="Calibri"/>
          <w:sz w:val="26"/>
          <w:szCs w:val="26"/>
          <w:lang w:eastAsia="ru-RU"/>
        </w:rPr>
        <w:t xml:space="preserve"> 63, 27.11-03.12.2009,"Российская газета", </w:t>
      </w:r>
      <w:r>
        <w:rPr>
          <w:rFonts w:eastAsia="Calibri"/>
          <w:sz w:val="26"/>
          <w:szCs w:val="26"/>
          <w:lang w:eastAsia="ru-RU"/>
        </w:rPr>
        <w:t>№</w:t>
      </w:r>
      <w:r w:rsidRPr="002E4D58">
        <w:rPr>
          <w:rFonts w:eastAsia="Calibri"/>
          <w:sz w:val="26"/>
          <w:szCs w:val="26"/>
          <w:lang w:eastAsia="ru-RU"/>
        </w:rPr>
        <w:t xml:space="preserve"> 226, 27.11.2009,</w:t>
      </w:r>
      <w:r>
        <w:rPr>
          <w:rFonts w:eastAsia="Calibri"/>
          <w:sz w:val="26"/>
          <w:szCs w:val="26"/>
          <w:lang w:eastAsia="ru-RU"/>
        </w:rPr>
        <w:t xml:space="preserve"> </w:t>
      </w:r>
      <w:r w:rsidRPr="002E4D58">
        <w:rPr>
          <w:rFonts w:eastAsia="Calibri"/>
          <w:sz w:val="26"/>
          <w:szCs w:val="26"/>
          <w:lang w:eastAsia="ru-RU"/>
        </w:rPr>
        <w:t xml:space="preserve">"Собрание законодательства РФ", 30.11.2009, </w:t>
      </w:r>
      <w:r>
        <w:rPr>
          <w:rFonts w:eastAsia="Calibri"/>
          <w:sz w:val="26"/>
          <w:szCs w:val="26"/>
          <w:lang w:eastAsia="ru-RU"/>
        </w:rPr>
        <w:t>№</w:t>
      </w:r>
      <w:r w:rsidRPr="002E4D58">
        <w:rPr>
          <w:rFonts w:eastAsia="Calibri"/>
          <w:sz w:val="26"/>
          <w:szCs w:val="26"/>
          <w:lang w:eastAsia="ru-RU"/>
        </w:rPr>
        <w:t xml:space="preserve"> 48, ст. 5711);</w:t>
      </w:r>
    </w:p>
    <w:p w:rsidR="003317E8" w:rsidRDefault="003317E8" w:rsidP="003317E8">
      <w:pPr>
        <w:autoSpaceDE w:val="0"/>
        <w:autoSpaceDN w:val="0"/>
        <w:adjustRightInd w:val="0"/>
        <w:spacing w:line="240" w:lineRule="auto"/>
        <w:ind w:firstLine="851"/>
        <w:jc w:val="both"/>
        <w:rPr>
          <w:rFonts w:eastAsia="Calibri"/>
          <w:sz w:val="26"/>
          <w:szCs w:val="26"/>
          <w:lang w:eastAsia="ru-RU"/>
        </w:rPr>
      </w:pPr>
      <w:r>
        <w:rPr>
          <w:sz w:val="26"/>
          <w:szCs w:val="26"/>
        </w:rPr>
        <w:t>- Федеральным</w:t>
      </w:r>
      <w:r w:rsidRPr="00C056B8">
        <w:rPr>
          <w:sz w:val="26"/>
          <w:szCs w:val="26"/>
        </w:rPr>
        <w:t xml:space="preserve"> закон</w:t>
      </w:r>
      <w:r>
        <w:rPr>
          <w:sz w:val="26"/>
          <w:szCs w:val="26"/>
        </w:rPr>
        <w:t>ом</w:t>
      </w:r>
      <w:r w:rsidRPr="00C056B8">
        <w:rPr>
          <w:sz w:val="26"/>
          <w:szCs w:val="26"/>
        </w:rPr>
        <w:t xml:space="preserve">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"Российская газета", № 168, 30.07.2010,"Собрание законодательства РФ", 02.08.2010, № 31, ст. 4179);</w:t>
      </w:r>
    </w:p>
    <w:p w:rsidR="003317E8" w:rsidRPr="00B75DCA" w:rsidRDefault="003317E8" w:rsidP="003317E8">
      <w:pPr>
        <w:shd w:val="clear" w:color="auto" w:fill="FFFFFF"/>
        <w:spacing w:line="300" w:lineRule="atLeast"/>
        <w:ind w:firstLine="993"/>
        <w:jc w:val="both"/>
        <w:rPr>
          <w:rFonts w:ascii="Tahoma" w:hAnsi="Tahoma" w:cs="Tahoma"/>
          <w:color w:val="B5B5B5"/>
          <w:sz w:val="26"/>
          <w:szCs w:val="26"/>
        </w:rPr>
      </w:pPr>
      <w:r w:rsidRPr="00B75DCA">
        <w:rPr>
          <w:sz w:val="26"/>
          <w:szCs w:val="26"/>
        </w:rPr>
        <w:t>- Постановление</w:t>
      </w:r>
      <w:r>
        <w:rPr>
          <w:sz w:val="26"/>
          <w:szCs w:val="26"/>
        </w:rPr>
        <w:t xml:space="preserve">м </w:t>
      </w:r>
      <w:r w:rsidRPr="00B75DCA">
        <w:rPr>
          <w:sz w:val="26"/>
          <w:szCs w:val="26"/>
        </w:rPr>
        <w:t xml:space="preserve"> Правительства Российской Федерации от 05.05.2007 №145 «О порядке организации и проведения государственной экспертизы проектной документации и результатов инженерных изысканий» («Российская газета» № 4315,15.03.2007)</w:t>
      </w:r>
    </w:p>
    <w:p w:rsidR="003317E8" w:rsidRPr="00B75DCA" w:rsidRDefault="003317E8" w:rsidP="003317E8">
      <w:pPr>
        <w:autoSpaceDE w:val="0"/>
        <w:autoSpaceDN w:val="0"/>
        <w:adjustRightInd w:val="0"/>
        <w:spacing w:line="240" w:lineRule="auto"/>
        <w:ind w:firstLine="993"/>
        <w:jc w:val="both"/>
        <w:rPr>
          <w:rFonts w:eastAsia="Calibri"/>
          <w:sz w:val="26"/>
          <w:szCs w:val="26"/>
          <w:lang w:eastAsia="ru-RU"/>
        </w:rPr>
      </w:pPr>
      <w:r w:rsidRPr="00B75DCA">
        <w:rPr>
          <w:sz w:val="26"/>
          <w:szCs w:val="26"/>
        </w:rPr>
        <w:t>- Постановлением Правительства Российской Федерации от 16.02.2008 №87 «О составе разделов проектной документации и требованиях к их содержанию» (</w:t>
      </w:r>
      <w:r w:rsidRPr="00B75DCA">
        <w:rPr>
          <w:rFonts w:eastAsia="Calibri"/>
          <w:sz w:val="26"/>
          <w:szCs w:val="26"/>
          <w:lang w:eastAsia="ru-RU"/>
        </w:rPr>
        <w:t xml:space="preserve">"Собрание законодательства РФ", 25.02.2008, </w:t>
      </w:r>
      <w:r>
        <w:rPr>
          <w:rFonts w:eastAsia="Calibri"/>
          <w:sz w:val="26"/>
          <w:szCs w:val="26"/>
          <w:lang w:eastAsia="ru-RU"/>
        </w:rPr>
        <w:t>№</w:t>
      </w:r>
      <w:r w:rsidRPr="00B75DCA">
        <w:rPr>
          <w:rFonts w:eastAsia="Calibri"/>
          <w:sz w:val="26"/>
          <w:szCs w:val="26"/>
          <w:lang w:eastAsia="ru-RU"/>
        </w:rPr>
        <w:t xml:space="preserve"> 8, ст. 744,"Российская газета", </w:t>
      </w:r>
      <w:r>
        <w:rPr>
          <w:rFonts w:eastAsia="Calibri"/>
          <w:sz w:val="26"/>
          <w:szCs w:val="26"/>
          <w:lang w:eastAsia="ru-RU"/>
        </w:rPr>
        <w:t>№</w:t>
      </w:r>
      <w:r w:rsidRPr="00B75DCA">
        <w:rPr>
          <w:rFonts w:eastAsia="Calibri"/>
          <w:sz w:val="26"/>
          <w:szCs w:val="26"/>
          <w:lang w:eastAsia="ru-RU"/>
        </w:rPr>
        <w:t xml:space="preserve"> 41, 27.02.2008);</w:t>
      </w:r>
    </w:p>
    <w:p w:rsidR="003317E8" w:rsidRPr="00857BB5" w:rsidRDefault="003317E8" w:rsidP="003317E8">
      <w:pPr>
        <w:pStyle w:val="afd"/>
        <w:ind w:left="139" w:firstLine="712"/>
        <w:jc w:val="both"/>
        <w:rPr>
          <w:rFonts w:ascii="Times New Roman" w:hAnsi="Times New Roman" w:cs="Times New Roman"/>
          <w:sz w:val="26"/>
          <w:szCs w:val="26"/>
        </w:rPr>
      </w:pPr>
      <w:r w:rsidRPr="00857BB5">
        <w:rPr>
          <w:rFonts w:ascii="Times New Roman" w:hAnsi="Times New Roman" w:cs="Times New Roman"/>
          <w:sz w:val="26"/>
          <w:szCs w:val="26"/>
        </w:rPr>
        <w:t>- Приказ Министерства строительства и жилищно-коммунального хозяйства РФ от 19 февраля 2015 г. N 117/</w:t>
      </w:r>
      <w:proofErr w:type="spellStart"/>
      <w:proofErr w:type="gramStart"/>
      <w:r w:rsidRPr="00857BB5">
        <w:rPr>
          <w:rFonts w:ascii="Times New Roman" w:hAnsi="Times New Roman" w:cs="Times New Roman"/>
          <w:sz w:val="26"/>
          <w:szCs w:val="26"/>
        </w:rPr>
        <w:t>пр</w:t>
      </w:r>
      <w:proofErr w:type="spellEnd"/>
      <w:proofErr w:type="gramEnd"/>
      <w:r w:rsidRPr="00857BB5">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 (Текст приказа опубликован на "Официальном </w:t>
      </w:r>
      <w:proofErr w:type="spellStart"/>
      <w:r w:rsidRPr="00857BB5">
        <w:rPr>
          <w:rFonts w:ascii="Times New Roman" w:hAnsi="Times New Roman" w:cs="Times New Roman"/>
          <w:sz w:val="26"/>
          <w:szCs w:val="26"/>
        </w:rPr>
        <w:t>интернет-портале</w:t>
      </w:r>
      <w:proofErr w:type="spellEnd"/>
      <w:r w:rsidRPr="00857BB5">
        <w:rPr>
          <w:rFonts w:ascii="Times New Roman" w:hAnsi="Times New Roman" w:cs="Times New Roman"/>
          <w:sz w:val="26"/>
          <w:szCs w:val="26"/>
        </w:rPr>
        <w:t xml:space="preserve"> правовой информации" (</w:t>
      </w:r>
      <w:hyperlink r:id="rId8" w:history="1">
        <w:r w:rsidRPr="00857BB5">
          <w:rPr>
            <w:rStyle w:val="afc"/>
            <w:rFonts w:ascii="Times New Roman" w:hAnsi="Times New Roman"/>
            <w:sz w:val="26"/>
            <w:szCs w:val="26"/>
          </w:rPr>
          <w:t>www.pravo.gov.ru</w:t>
        </w:r>
      </w:hyperlink>
      <w:r w:rsidRPr="00857BB5">
        <w:rPr>
          <w:rFonts w:ascii="Times New Roman" w:hAnsi="Times New Roman" w:cs="Times New Roman"/>
          <w:sz w:val="26"/>
          <w:szCs w:val="26"/>
        </w:rPr>
        <w:t>) 13 апреля 2015 г.).</w:t>
      </w:r>
    </w:p>
    <w:p w:rsidR="003317E8" w:rsidRPr="00B75DCA" w:rsidRDefault="003317E8" w:rsidP="003317E8">
      <w:pPr>
        <w:autoSpaceDE w:val="0"/>
        <w:autoSpaceDN w:val="0"/>
        <w:adjustRightInd w:val="0"/>
        <w:spacing w:line="240" w:lineRule="auto"/>
        <w:ind w:firstLine="851"/>
        <w:jc w:val="both"/>
        <w:rPr>
          <w:rFonts w:eastAsia="Calibri"/>
          <w:sz w:val="26"/>
          <w:szCs w:val="26"/>
          <w:lang w:eastAsia="ru-RU"/>
        </w:rPr>
      </w:pPr>
      <w:r w:rsidRPr="00B75DCA">
        <w:rPr>
          <w:sz w:val="26"/>
          <w:szCs w:val="26"/>
        </w:rPr>
        <w:t>- 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B75DCA">
        <w:rPr>
          <w:rFonts w:eastAsia="Calibri"/>
          <w:sz w:val="26"/>
          <w:szCs w:val="26"/>
          <w:lang w:eastAsia="ru-RU"/>
        </w:rPr>
        <w:t xml:space="preserve">"Российская газета", </w:t>
      </w:r>
      <w:r>
        <w:rPr>
          <w:rFonts w:eastAsia="Calibri"/>
          <w:sz w:val="26"/>
          <w:szCs w:val="26"/>
          <w:lang w:eastAsia="ru-RU"/>
        </w:rPr>
        <w:t>№</w:t>
      </w:r>
      <w:r w:rsidRPr="00B75DCA">
        <w:rPr>
          <w:rFonts w:eastAsia="Calibri"/>
          <w:sz w:val="26"/>
          <w:szCs w:val="26"/>
          <w:lang w:eastAsia="ru-RU"/>
        </w:rPr>
        <w:t xml:space="preserve"> 122, 08.06.2011);</w:t>
      </w:r>
    </w:p>
    <w:p w:rsidR="003317E8" w:rsidRPr="00B75DCA" w:rsidRDefault="003317E8" w:rsidP="003317E8">
      <w:pPr>
        <w:autoSpaceDE w:val="0"/>
        <w:autoSpaceDN w:val="0"/>
        <w:adjustRightInd w:val="0"/>
        <w:spacing w:line="240" w:lineRule="auto"/>
        <w:ind w:firstLine="851"/>
        <w:jc w:val="both"/>
        <w:rPr>
          <w:rFonts w:eastAsia="Calibri"/>
          <w:sz w:val="26"/>
          <w:szCs w:val="26"/>
          <w:lang w:eastAsia="ru-RU"/>
        </w:rPr>
      </w:pPr>
      <w:r w:rsidRPr="00B75DCA">
        <w:rPr>
          <w:sz w:val="26"/>
          <w:szCs w:val="26"/>
        </w:rPr>
        <w:t>-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r w:rsidRPr="00B75DCA">
        <w:rPr>
          <w:rFonts w:eastAsia="Calibri"/>
          <w:sz w:val="26"/>
          <w:szCs w:val="26"/>
          <w:lang w:eastAsia="ru-RU"/>
        </w:rPr>
        <w:t xml:space="preserve">"Российская газета", </w:t>
      </w:r>
      <w:r>
        <w:rPr>
          <w:rFonts w:eastAsia="Calibri"/>
          <w:sz w:val="26"/>
          <w:szCs w:val="26"/>
          <w:lang w:eastAsia="ru-RU"/>
        </w:rPr>
        <w:t>№</w:t>
      </w:r>
      <w:r w:rsidRPr="00B75DCA">
        <w:rPr>
          <w:rFonts w:eastAsia="Calibri"/>
          <w:sz w:val="26"/>
          <w:szCs w:val="26"/>
          <w:lang w:eastAsia="ru-RU"/>
        </w:rPr>
        <w:t xml:space="preserve"> 257, 16.11.2006,"Бюллетень нормативных актов федеральных органов исполнительной власти", </w:t>
      </w:r>
      <w:r>
        <w:rPr>
          <w:rFonts w:eastAsia="Calibri"/>
          <w:sz w:val="26"/>
          <w:szCs w:val="26"/>
          <w:lang w:eastAsia="ru-RU"/>
        </w:rPr>
        <w:t>№</w:t>
      </w:r>
      <w:r w:rsidRPr="00B75DCA">
        <w:rPr>
          <w:rFonts w:eastAsia="Calibri"/>
          <w:sz w:val="26"/>
          <w:szCs w:val="26"/>
          <w:lang w:eastAsia="ru-RU"/>
        </w:rPr>
        <w:t xml:space="preserve"> 47, 20.11.2006);</w:t>
      </w:r>
    </w:p>
    <w:p w:rsidR="003317E8" w:rsidRPr="00B75DCA" w:rsidRDefault="003317E8" w:rsidP="003317E8">
      <w:pPr>
        <w:autoSpaceDE w:val="0"/>
        <w:autoSpaceDN w:val="0"/>
        <w:adjustRightInd w:val="0"/>
        <w:spacing w:line="240" w:lineRule="auto"/>
        <w:ind w:firstLine="851"/>
        <w:jc w:val="both"/>
        <w:rPr>
          <w:rFonts w:eastAsia="Calibri"/>
          <w:sz w:val="26"/>
          <w:szCs w:val="26"/>
          <w:lang w:eastAsia="ru-RU"/>
        </w:rPr>
      </w:pPr>
      <w:r w:rsidRPr="00B75DCA">
        <w:rPr>
          <w:sz w:val="26"/>
          <w:szCs w:val="26"/>
        </w:rPr>
        <w:t xml:space="preserve">- Закон Амурской области от 05.12. 2006 № 259 - </w:t>
      </w:r>
      <w:proofErr w:type="gramStart"/>
      <w:r w:rsidRPr="00B75DCA">
        <w:rPr>
          <w:sz w:val="26"/>
          <w:szCs w:val="26"/>
        </w:rPr>
        <w:t>ОЗ</w:t>
      </w:r>
      <w:proofErr w:type="gramEnd"/>
      <w:r w:rsidRPr="00B75DCA">
        <w:rPr>
          <w:sz w:val="26"/>
          <w:szCs w:val="26"/>
        </w:rPr>
        <w:t xml:space="preserve"> «О регулировании градостроительной деятельности в Амурской области» (</w:t>
      </w:r>
      <w:r w:rsidRPr="00B75DCA">
        <w:rPr>
          <w:rFonts w:eastAsia="Calibri"/>
          <w:sz w:val="26"/>
          <w:szCs w:val="26"/>
          <w:lang w:eastAsia="ru-RU"/>
        </w:rPr>
        <w:t xml:space="preserve">"Амурская правда", </w:t>
      </w:r>
      <w:r>
        <w:rPr>
          <w:rFonts w:eastAsia="Calibri"/>
          <w:sz w:val="26"/>
          <w:szCs w:val="26"/>
          <w:lang w:eastAsia="ru-RU"/>
        </w:rPr>
        <w:t>№</w:t>
      </w:r>
      <w:r w:rsidRPr="00B75DCA">
        <w:rPr>
          <w:rFonts w:eastAsia="Calibri"/>
          <w:sz w:val="26"/>
          <w:szCs w:val="26"/>
          <w:lang w:eastAsia="ru-RU"/>
        </w:rPr>
        <w:t xml:space="preserve"> 245, 27.12.2006);</w:t>
      </w:r>
    </w:p>
    <w:p w:rsidR="003317E8" w:rsidRPr="00F013CF" w:rsidRDefault="003317E8" w:rsidP="003317E8">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Уставом</w:t>
      </w:r>
      <w:r>
        <w:rPr>
          <w:rFonts w:ascii="Times New Roman" w:hAnsi="Times New Roman" w:cs="Times New Roman"/>
          <w:b w:val="0"/>
          <w:sz w:val="26"/>
          <w:szCs w:val="26"/>
        </w:rPr>
        <w:t xml:space="preserve"> Тамбовского района</w:t>
      </w:r>
      <w:r w:rsidRPr="00F013CF">
        <w:rPr>
          <w:rFonts w:ascii="Times New Roman" w:hAnsi="Times New Roman" w:cs="Times New Roman"/>
          <w:b w:val="0"/>
          <w:sz w:val="26"/>
          <w:szCs w:val="26"/>
        </w:rPr>
        <w:t>;</w:t>
      </w:r>
    </w:p>
    <w:p w:rsidR="003317E8" w:rsidRDefault="003317E8" w:rsidP="003317E8">
      <w:pPr>
        <w:pStyle w:val="ConsPlusNormal0"/>
        <w:ind w:firstLine="709"/>
        <w:jc w:val="center"/>
        <w:rPr>
          <w:rFonts w:ascii="Times New Roman" w:hAnsi="Times New Roman"/>
          <w:b/>
        </w:rPr>
      </w:pPr>
    </w:p>
    <w:p w:rsidR="003317E8" w:rsidRPr="004723FD" w:rsidRDefault="003317E8" w:rsidP="003317E8">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3317E8" w:rsidRPr="00FE6A85" w:rsidRDefault="003317E8" w:rsidP="003317E8">
      <w:pPr>
        <w:pStyle w:val="ConsPlusNormal0"/>
        <w:ind w:firstLine="709"/>
        <w:jc w:val="both"/>
        <w:rPr>
          <w:rFonts w:ascii="Times New Roman" w:hAnsi="Times New Roman"/>
          <w:highlight w:val="yellow"/>
        </w:rPr>
      </w:pP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 xml:space="preserve">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w:t>
      </w:r>
      <w:r w:rsidRPr="00370B69">
        <w:rPr>
          <w:rFonts w:ascii="Times New Roman" w:hAnsi="Times New Roman"/>
        </w:rPr>
        <w:lastRenderedPageBreak/>
        <w:t>применительно к конкретной административной процедуре.</w:t>
      </w:r>
    </w:p>
    <w:p w:rsidR="003317E8" w:rsidRPr="00370B69" w:rsidRDefault="003317E8" w:rsidP="003317E8">
      <w:pPr>
        <w:spacing w:line="240" w:lineRule="auto"/>
        <w:ind w:firstLine="709"/>
        <w:jc w:val="both"/>
        <w:rPr>
          <w:sz w:val="26"/>
          <w:szCs w:val="26"/>
        </w:rPr>
      </w:pPr>
      <w:r w:rsidRPr="00370B69">
        <w:rPr>
          <w:sz w:val="26"/>
          <w:szCs w:val="26"/>
        </w:rPr>
        <w:t>Для получения муниципальной услуги заявитель представляет в уполномоченный орган:</w:t>
      </w:r>
    </w:p>
    <w:p w:rsidR="003317E8" w:rsidRPr="00370B69" w:rsidRDefault="003317E8" w:rsidP="003317E8">
      <w:pPr>
        <w:pStyle w:val="14"/>
        <w:spacing w:line="240" w:lineRule="auto"/>
      </w:pPr>
      <w:r w:rsidRPr="00370B69">
        <w:t>- заявление по форме согласно Приложению 2 к настоящему административному регламенту;</w:t>
      </w:r>
    </w:p>
    <w:p w:rsidR="003317E8" w:rsidRPr="00370B69" w:rsidRDefault="003317E8" w:rsidP="003317E8">
      <w:pPr>
        <w:spacing w:line="240" w:lineRule="auto"/>
        <w:ind w:firstLine="720"/>
        <w:jc w:val="both"/>
        <w:rPr>
          <w:sz w:val="26"/>
          <w:szCs w:val="26"/>
          <w:lang w:eastAsia="ru-RU"/>
        </w:rPr>
      </w:pPr>
      <w:r w:rsidRPr="00370B69">
        <w:rPr>
          <w:sz w:val="26"/>
          <w:szCs w:val="26"/>
          <w:lang w:eastAsia="ru-RU"/>
        </w:rPr>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3317E8" w:rsidRPr="00370B69" w:rsidRDefault="003317E8" w:rsidP="003317E8">
      <w:pPr>
        <w:spacing w:line="240" w:lineRule="auto"/>
        <w:ind w:firstLine="720"/>
        <w:jc w:val="both"/>
        <w:rPr>
          <w:sz w:val="26"/>
          <w:szCs w:val="26"/>
          <w:lang w:eastAsia="ru-RU"/>
        </w:rPr>
      </w:pPr>
      <w:proofErr w:type="gramStart"/>
      <w:r w:rsidRPr="00370B69">
        <w:rPr>
          <w:sz w:val="26"/>
          <w:szCs w:val="26"/>
          <w:lang w:eastAsia="ru-RU"/>
        </w:rPr>
        <w:t>Заявление</w:t>
      </w:r>
      <w:proofErr w:type="gramEnd"/>
      <w:r w:rsidRPr="00370B69">
        <w:rPr>
          <w:sz w:val="26"/>
          <w:szCs w:val="26"/>
          <w:lang w:eastAsia="ru-RU"/>
        </w:rPr>
        <w:t xml:space="preserve"> должно быть написан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3317E8" w:rsidRPr="00370B69" w:rsidRDefault="003317E8" w:rsidP="003317E8">
      <w:pPr>
        <w:spacing w:line="240" w:lineRule="auto"/>
        <w:ind w:firstLine="709"/>
        <w:jc w:val="both"/>
        <w:rPr>
          <w:sz w:val="26"/>
          <w:szCs w:val="26"/>
        </w:rPr>
      </w:pPr>
      <w:r w:rsidRPr="00370B69">
        <w:rPr>
          <w:sz w:val="26"/>
        </w:rPr>
        <w:t>- правоустанавливающие документы на земельный участок, если право на него не зарегистрировано в Едином государственном реестре прав на недвижимое имущество и сделок с ним (подлинники или копии)</w:t>
      </w:r>
      <w:r w:rsidRPr="00370B69">
        <w:rPr>
          <w:sz w:val="26"/>
          <w:szCs w:val="26"/>
        </w:rPr>
        <w:t>;</w:t>
      </w:r>
    </w:p>
    <w:p w:rsidR="003317E8" w:rsidRPr="00370B69" w:rsidRDefault="003317E8" w:rsidP="003317E8">
      <w:pPr>
        <w:spacing w:line="240" w:lineRule="auto"/>
        <w:ind w:firstLine="709"/>
        <w:jc w:val="both"/>
        <w:rPr>
          <w:sz w:val="26"/>
          <w:szCs w:val="26"/>
        </w:rPr>
      </w:pPr>
      <w:r w:rsidRPr="00370B69">
        <w:rPr>
          <w:sz w:val="26"/>
          <w:szCs w:val="26"/>
        </w:rPr>
        <w:t>- материалы, содержащиеся в проектной документации:</w:t>
      </w:r>
    </w:p>
    <w:p w:rsidR="003317E8" w:rsidRPr="00370B69" w:rsidRDefault="003317E8" w:rsidP="003317E8">
      <w:pPr>
        <w:spacing w:line="240" w:lineRule="auto"/>
        <w:ind w:firstLine="709"/>
        <w:jc w:val="both"/>
        <w:rPr>
          <w:sz w:val="26"/>
          <w:szCs w:val="26"/>
        </w:rPr>
      </w:pPr>
      <w:r w:rsidRPr="00370B69">
        <w:rPr>
          <w:sz w:val="26"/>
          <w:szCs w:val="26"/>
        </w:rPr>
        <w:t>а) пояснительная записка;</w:t>
      </w:r>
    </w:p>
    <w:p w:rsidR="003317E8" w:rsidRPr="00370B69" w:rsidRDefault="003317E8" w:rsidP="003317E8">
      <w:pPr>
        <w:spacing w:line="240" w:lineRule="auto"/>
        <w:ind w:firstLine="709"/>
        <w:jc w:val="both"/>
        <w:rPr>
          <w:sz w:val="26"/>
          <w:szCs w:val="26"/>
        </w:rPr>
      </w:pPr>
      <w:r w:rsidRPr="00370B69">
        <w:rPr>
          <w:sz w:val="26"/>
          <w:szCs w:val="26"/>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317E8" w:rsidRPr="00370B69" w:rsidRDefault="003317E8" w:rsidP="003317E8">
      <w:pPr>
        <w:spacing w:line="240" w:lineRule="auto"/>
        <w:ind w:firstLine="709"/>
        <w:jc w:val="both"/>
        <w:rPr>
          <w:sz w:val="26"/>
          <w:szCs w:val="26"/>
        </w:rPr>
      </w:pPr>
      <w:r w:rsidRPr="00370B69">
        <w:rPr>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317E8" w:rsidRPr="00370B69" w:rsidRDefault="003317E8" w:rsidP="003317E8">
      <w:pPr>
        <w:spacing w:line="240" w:lineRule="auto"/>
        <w:ind w:firstLine="709"/>
        <w:jc w:val="both"/>
        <w:rPr>
          <w:sz w:val="26"/>
          <w:szCs w:val="26"/>
        </w:rPr>
      </w:pPr>
      <w:r w:rsidRPr="00370B69">
        <w:rPr>
          <w:sz w:val="26"/>
          <w:szCs w:val="26"/>
        </w:rPr>
        <w:t>г) схемы, отображающие архитектурные решения;</w:t>
      </w:r>
    </w:p>
    <w:p w:rsidR="003317E8" w:rsidRPr="00370B69" w:rsidRDefault="003317E8" w:rsidP="003317E8">
      <w:pPr>
        <w:spacing w:line="240" w:lineRule="auto"/>
        <w:ind w:firstLine="709"/>
        <w:jc w:val="both"/>
        <w:rPr>
          <w:sz w:val="26"/>
          <w:szCs w:val="26"/>
        </w:rPr>
      </w:pPr>
      <w:proofErr w:type="spellStart"/>
      <w:r w:rsidRPr="00370B69">
        <w:rPr>
          <w:sz w:val="26"/>
          <w:szCs w:val="26"/>
        </w:rPr>
        <w:t>д</w:t>
      </w:r>
      <w:proofErr w:type="spellEnd"/>
      <w:r w:rsidRPr="00370B69">
        <w:rPr>
          <w:sz w:val="26"/>
          <w:szCs w:val="26"/>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317E8" w:rsidRPr="00370B69" w:rsidRDefault="003317E8" w:rsidP="003317E8">
      <w:pPr>
        <w:spacing w:line="240" w:lineRule="auto"/>
        <w:ind w:firstLine="709"/>
        <w:jc w:val="both"/>
        <w:rPr>
          <w:sz w:val="26"/>
          <w:szCs w:val="26"/>
        </w:rPr>
      </w:pPr>
      <w:r w:rsidRPr="00370B69">
        <w:rPr>
          <w:sz w:val="26"/>
          <w:szCs w:val="26"/>
        </w:rPr>
        <w:t>е) проект организации строительства объекта капитального строительства;</w:t>
      </w:r>
    </w:p>
    <w:p w:rsidR="003317E8" w:rsidRPr="00370B69" w:rsidRDefault="003317E8" w:rsidP="003317E8">
      <w:pPr>
        <w:spacing w:line="240" w:lineRule="auto"/>
        <w:ind w:firstLine="709"/>
        <w:jc w:val="both"/>
        <w:rPr>
          <w:sz w:val="26"/>
          <w:szCs w:val="26"/>
        </w:rPr>
      </w:pPr>
      <w:r w:rsidRPr="00370B69">
        <w:rPr>
          <w:sz w:val="26"/>
          <w:szCs w:val="26"/>
        </w:rPr>
        <w:t>ж) проект организации работ по сносу или демонтажу объектов капитального строительства, их частей;</w:t>
      </w:r>
    </w:p>
    <w:p w:rsidR="003317E8" w:rsidRPr="00370B69" w:rsidRDefault="003317E8" w:rsidP="003317E8">
      <w:pPr>
        <w:spacing w:line="240" w:lineRule="auto"/>
        <w:ind w:firstLine="709"/>
        <w:jc w:val="both"/>
        <w:rPr>
          <w:sz w:val="26"/>
        </w:rPr>
      </w:pPr>
      <w:r w:rsidRPr="00370B69">
        <w:rPr>
          <w:sz w:val="26"/>
        </w:rPr>
        <w:t>- положительное заключение экспертизы проектной документации (ко всему объекту капитального строительства в целом или применительно к отдельным этапам строительства);</w:t>
      </w:r>
    </w:p>
    <w:p w:rsidR="003317E8" w:rsidRPr="00370B69" w:rsidRDefault="003317E8" w:rsidP="003317E8">
      <w:pPr>
        <w:spacing w:line="240" w:lineRule="auto"/>
        <w:ind w:left="284" w:firstLine="425"/>
        <w:jc w:val="both"/>
        <w:rPr>
          <w:sz w:val="26"/>
          <w:szCs w:val="26"/>
        </w:rPr>
      </w:pPr>
      <w:r w:rsidRPr="00370B69">
        <w:rPr>
          <w:sz w:val="26"/>
          <w:szCs w:val="26"/>
        </w:rPr>
        <w:t>-    согласие всех правообладателей объекта капитального строительства в случае реконструкции такого объекта за исключением нижеуказанных случаев реконструкции;</w:t>
      </w:r>
    </w:p>
    <w:p w:rsidR="003317E8" w:rsidRPr="00370B69" w:rsidRDefault="003317E8" w:rsidP="003317E8">
      <w:pPr>
        <w:spacing w:line="240" w:lineRule="auto"/>
        <w:ind w:left="284" w:firstLine="425"/>
        <w:jc w:val="both"/>
        <w:rPr>
          <w:sz w:val="26"/>
          <w:szCs w:val="26"/>
        </w:rPr>
      </w:pPr>
      <w:r w:rsidRPr="00370B69">
        <w:rPr>
          <w:sz w:val="26"/>
          <w:szCs w:val="26"/>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317E8" w:rsidRPr="00370B69" w:rsidRDefault="003317E8" w:rsidP="003317E8">
      <w:pPr>
        <w:spacing w:line="240" w:lineRule="auto"/>
        <w:ind w:left="284" w:firstLine="425"/>
        <w:jc w:val="both"/>
        <w:rPr>
          <w:sz w:val="26"/>
          <w:szCs w:val="26"/>
        </w:rPr>
      </w:pPr>
      <w:r w:rsidRPr="00370B69">
        <w:rPr>
          <w:sz w:val="26"/>
          <w:szCs w:val="26"/>
        </w:rPr>
        <w:t xml:space="preserve">- копия свидетельства об аккредитации юридического лица, выдавшего положительное заключение негосударственной экспертизы проектной </w:t>
      </w:r>
      <w:r w:rsidRPr="00370B69">
        <w:rPr>
          <w:sz w:val="26"/>
          <w:szCs w:val="26"/>
        </w:rPr>
        <w:lastRenderedPageBreak/>
        <w:t>документации, в случае, если представлено заключение негосударственной экспертизы проектной документации;</w:t>
      </w:r>
    </w:p>
    <w:p w:rsidR="003317E8" w:rsidRPr="00370B69" w:rsidRDefault="003317E8" w:rsidP="003317E8">
      <w:pPr>
        <w:pStyle w:val="14"/>
        <w:widowControl w:val="0"/>
        <w:autoSpaceDE w:val="0"/>
        <w:autoSpaceDN w:val="0"/>
        <w:adjustRightInd w:val="0"/>
        <w:spacing w:line="240" w:lineRule="auto"/>
        <w:ind w:left="284" w:firstLine="425"/>
      </w:pPr>
      <w:r w:rsidRPr="00370B69">
        <w:t>- письменное согласие получателя услуги по форме согласно Приложению 4 к настоящему административному регламенту на обработку персональных данных лица в целях запроса недостающих документов (сведений из документов), указанных в п. 43 настоящего административного регламента, если с заявлением о предоставлении услуги обращается представитель получателя муниципальной услуги.</w:t>
      </w:r>
    </w:p>
    <w:p w:rsidR="003317E8" w:rsidRPr="00370B69" w:rsidRDefault="003317E8" w:rsidP="003317E8">
      <w:pPr>
        <w:pStyle w:val="14"/>
        <w:widowControl w:val="0"/>
        <w:autoSpaceDE w:val="0"/>
        <w:autoSpaceDN w:val="0"/>
        <w:adjustRightInd w:val="0"/>
        <w:spacing w:line="240" w:lineRule="auto"/>
        <w:ind w:firstLine="284"/>
      </w:pPr>
      <w:r w:rsidRPr="00370B69">
        <w:t xml:space="preserve">  Для получения муниципальной услуги по продлению разрешения на строительство, реконструкцию объекта капитального строительства заявитель дополнительно к заявлению представляет в уполномоченный орган:</w:t>
      </w:r>
    </w:p>
    <w:p w:rsidR="003317E8" w:rsidRPr="00370B69" w:rsidRDefault="003317E8" w:rsidP="003317E8">
      <w:pPr>
        <w:spacing w:line="240" w:lineRule="auto"/>
        <w:ind w:left="284"/>
        <w:jc w:val="both"/>
        <w:rPr>
          <w:sz w:val="26"/>
          <w:szCs w:val="26"/>
        </w:rPr>
      </w:pPr>
      <w:r w:rsidRPr="00370B69">
        <w:rPr>
          <w:sz w:val="26"/>
          <w:szCs w:val="26"/>
        </w:rPr>
        <w:t>- разрешение на строительство (оригинал).</w:t>
      </w:r>
    </w:p>
    <w:p w:rsidR="003317E8" w:rsidRPr="00370B69" w:rsidRDefault="003317E8" w:rsidP="003317E8">
      <w:pPr>
        <w:spacing w:line="240" w:lineRule="auto"/>
        <w:ind w:firstLine="720"/>
        <w:jc w:val="both"/>
        <w:rPr>
          <w:sz w:val="26"/>
          <w:szCs w:val="26"/>
          <w:lang w:eastAsia="ru-RU"/>
        </w:rPr>
      </w:pPr>
      <w:r w:rsidRPr="00370B69">
        <w:rPr>
          <w:sz w:val="26"/>
          <w:szCs w:val="26"/>
          <w:lang w:eastAsia="ru-RU"/>
        </w:rPr>
        <w:t>Заявление оформляется в единственном экземпляре - подлиннике подписывается Заявителем или его представителем (для юридических лиц - подпись заверяют печатью организации).</w:t>
      </w:r>
    </w:p>
    <w:p w:rsidR="003317E8" w:rsidRPr="00370B69" w:rsidRDefault="003317E8" w:rsidP="003317E8">
      <w:pPr>
        <w:spacing w:line="240" w:lineRule="auto"/>
        <w:ind w:firstLine="720"/>
        <w:jc w:val="both"/>
        <w:rPr>
          <w:sz w:val="26"/>
          <w:szCs w:val="26"/>
          <w:lang w:eastAsia="ru-RU"/>
        </w:rPr>
      </w:pPr>
      <w:r w:rsidRPr="00370B69">
        <w:rPr>
          <w:sz w:val="26"/>
          <w:szCs w:val="26"/>
          <w:lang w:eastAsia="ru-RU"/>
        </w:rPr>
        <w:t>Заявления должен быть написан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3317E8" w:rsidRPr="00FE6A85" w:rsidRDefault="003317E8" w:rsidP="003317E8">
      <w:pPr>
        <w:pStyle w:val="ConsPlusNormal0"/>
        <w:ind w:firstLine="709"/>
        <w:jc w:val="both"/>
        <w:rPr>
          <w:rFonts w:ascii="Times New Roman" w:hAnsi="Times New Roman"/>
          <w:highlight w:val="yellow"/>
        </w:rPr>
      </w:pPr>
    </w:p>
    <w:p w:rsidR="003317E8" w:rsidRPr="00370B69" w:rsidRDefault="003317E8" w:rsidP="003317E8">
      <w:pPr>
        <w:pStyle w:val="ConsPlusNormal0"/>
        <w:ind w:firstLine="709"/>
        <w:jc w:val="both"/>
        <w:rPr>
          <w:rFonts w:ascii="Times New Roman" w:hAnsi="Times New Roman"/>
          <w:highlight w:val="yellow"/>
        </w:rPr>
      </w:pP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3317E8" w:rsidRPr="00370B69" w:rsidRDefault="003317E8" w:rsidP="003317E8">
      <w:pPr>
        <w:spacing w:line="240" w:lineRule="auto"/>
        <w:ind w:firstLine="284"/>
        <w:jc w:val="both"/>
        <w:rPr>
          <w:sz w:val="26"/>
          <w:szCs w:val="26"/>
        </w:rPr>
      </w:pPr>
      <w:r w:rsidRPr="00370B69">
        <w:rPr>
          <w:sz w:val="26"/>
          <w:szCs w:val="26"/>
        </w:rPr>
        <w:t>-  П</w:t>
      </w:r>
      <w:r w:rsidRPr="00370B69">
        <w:rPr>
          <w:sz w:val="26"/>
        </w:rPr>
        <w:t>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w:t>
      </w:r>
      <w:r w:rsidRPr="00370B69">
        <w:rPr>
          <w:sz w:val="26"/>
          <w:szCs w:val="26"/>
        </w:rPr>
        <w:t>;</w:t>
      </w:r>
    </w:p>
    <w:p w:rsidR="003317E8" w:rsidRPr="00370B69" w:rsidRDefault="003317E8" w:rsidP="003317E8">
      <w:pPr>
        <w:spacing w:line="240" w:lineRule="auto"/>
        <w:ind w:firstLine="284"/>
        <w:jc w:val="both"/>
        <w:rPr>
          <w:sz w:val="26"/>
        </w:rPr>
      </w:pPr>
      <w:r w:rsidRPr="00370B69">
        <w:rPr>
          <w:sz w:val="26"/>
          <w:szCs w:val="26"/>
        </w:rPr>
        <w:t>-  Г</w:t>
      </w:r>
      <w:r w:rsidRPr="00370B69">
        <w:rPr>
          <w:sz w:val="26"/>
        </w:rPr>
        <w:t>радостроительный план земельного участка или проект планировки территории и проекта межевания территории (в случае выдачи разрешения на строительство линейного объекта);</w:t>
      </w:r>
    </w:p>
    <w:p w:rsidR="003317E8" w:rsidRPr="00370B69" w:rsidRDefault="003317E8" w:rsidP="003317E8">
      <w:pPr>
        <w:spacing w:line="240" w:lineRule="auto"/>
        <w:ind w:left="284" w:firstLine="425"/>
        <w:jc w:val="both"/>
        <w:rPr>
          <w:sz w:val="26"/>
        </w:rPr>
      </w:pPr>
      <w:r w:rsidRPr="00370B69">
        <w:rPr>
          <w:sz w:val="26"/>
        </w:rPr>
        <w:t xml:space="preserve">- Положительное заключение государственной экспертизы проектной документации (применительно к проектной документации объектов, по которым обязательна государственная экспертиза); </w:t>
      </w:r>
    </w:p>
    <w:p w:rsidR="003317E8" w:rsidRPr="00370B69" w:rsidRDefault="003317E8" w:rsidP="003317E8">
      <w:pPr>
        <w:ind w:firstLine="709"/>
        <w:jc w:val="both"/>
      </w:pPr>
      <w:r w:rsidRPr="00370B69">
        <w:rPr>
          <w:sz w:val="26"/>
          <w:szCs w:val="26"/>
        </w:rPr>
        <w:lastRenderedPageBreak/>
        <w:t xml:space="preserve">- Положительное заключение государственной экологической экспертизы проектной документации </w:t>
      </w:r>
      <w:r w:rsidRPr="00370B69">
        <w:rPr>
          <w:sz w:val="26"/>
        </w:rPr>
        <w:t xml:space="preserve">(применительно к проектной документации объектов, по которым обязательна экологическая экспертиза); </w:t>
      </w:r>
    </w:p>
    <w:p w:rsidR="003317E8" w:rsidRPr="00370B69" w:rsidRDefault="003317E8" w:rsidP="003317E8">
      <w:pPr>
        <w:spacing w:line="240" w:lineRule="auto"/>
        <w:ind w:firstLine="284"/>
        <w:jc w:val="both"/>
        <w:rPr>
          <w:sz w:val="26"/>
          <w:szCs w:val="26"/>
        </w:rPr>
      </w:pPr>
      <w:r w:rsidRPr="00370B69">
        <w:rPr>
          <w:sz w:val="26"/>
          <w:szCs w:val="26"/>
        </w:rPr>
        <w:t>- Р</w:t>
      </w:r>
      <w:r w:rsidRPr="00370B69">
        <w:rPr>
          <w:sz w:val="26"/>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Pr="00370B69">
        <w:rPr>
          <w:sz w:val="26"/>
          <w:szCs w:val="26"/>
        </w:rPr>
        <w:t>.</w:t>
      </w: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2.9. Документы, указанные в пункте 2.8 административного регламента, могут быть представлены заявителем по собственной инициативе.</w:t>
      </w:r>
    </w:p>
    <w:p w:rsidR="003317E8" w:rsidRPr="00370B69" w:rsidRDefault="003317E8" w:rsidP="003317E8">
      <w:pPr>
        <w:pStyle w:val="ConsPlusNormal0"/>
        <w:ind w:firstLine="709"/>
        <w:jc w:val="both"/>
        <w:rPr>
          <w:rFonts w:ascii="Times New Roman" w:hAnsi="Times New Roman"/>
          <w:highlight w:val="yellow"/>
        </w:rPr>
      </w:pPr>
    </w:p>
    <w:p w:rsidR="003317E8" w:rsidRDefault="003317E8" w:rsidP="003317E8">
      <w:pPr>
        <w:pStyle w:val="ConsPlusNormal0"/>
        <w:ind w:firstLine="709"/>
        <w:jc w:val="center"/>
        <w:outlineLvl w:val="2"/>
        <w:rPr>
          <w:rFonts w:ascii="Times New Roman" w:hAnsi="Times New Roman"/>
          <w:b/>
        </w:rPr>
      </w:pPr>
    </w:p>
    <w:p w:rsidR="003317E8" w:rsidRPr="00370B69" w:rsidRDefault="003317E8" w:rsidP="003317E8">
      <w:pPr>
        <w:pStyle w:val="ConsPlusNormal0"/>
        <w:ind w:firstLine="709"/>
        <w:jc w:val="center"/>
        <w:outlineLvl w:val="2"/>
        <w:rPr>
          <w:rFonts w:ascii="Times New Roman" w:hAnsi="Times New Roman"/>
          <w:b/>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2.1</w:t>
      </w:r>
      <w:r>
        <w:rPr>
          <w:sz w:val="26"/>
          <w:szCs w:val="26"/>
        </w:rPr>
        <w:t>0</w:t>
      </w:r>
      <w:r w:rsidRPr="00495CF9">
        <w:rPr>
          <w:sz w:val="26"/>
          <w:szCs w:val="26"/>
        </w:rPr>
        <w:t xml:space="preserve">. </w:t>
      </w:r>
      <w:proofErr w:type="gramStart"/>
      <w:r w:rsidRPr="00495CF9">
        <w:rPr>
          <w:sz w:val="26"/>
          <w:szCs w:val="26"/>
        </w:rPr>
        <w:t>Основаниями для отказа в приеме документов, необходимых для предоставления муниципальной услуги, не предусмотрены.</w:t>
      </w:r>
      <w:proofErr w:type="gramEnd"/>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2.11. Приостановление предоставления муниципальной услуги не предусмотрено.</w:t>
      </w:r>
    </w:p>
    <w:p w:rsidR="003317E8" w:rsidRDefault="003317E8" w:rsidP="003317E8">
      <w:pPr>
        <w:pStyle w:val="ConsPlusNormal0"/>
        <w:ind w:firstLine="709"/>
        <w:jc w:val="both"/>
        <w:rPr>
          <w:rFonts w:ascii="Times New Roman" w:hAnsi="Times New Roman"/>
        </w:rPr>
      </w:pPr>
      <w:r w:rsidRPr="00495CF9">
        <w:rPr>
          <w:rFonts w:ascii="Times New Roman" w:hAnsi="Times New Roman"/>
        </w:rPr>
        <w:t>2.12. В предоставлении муниципальной услуги может быть отказано в случаях:</w:t>
      </w:r>
      <w:r>
        <w:rPr>
          <w:rFonts w:ascii="Times New Roman" w:hAnsi="Times New Roman"/>
        </w:rPr>
        <w:t xml:space="preserve"> </w:t>
      </w:r>
    </w:p>
    <w:p w:rsidR="003317E8" w:rsidRPr="00F013CF" w:rsidRDefault="003317E8" w:rsidP="003317E8">
      <w:pPr>
        <w:spacing w:line="240" w:lineRule="auto"/>
        <w:ind w:firstLine="709"/>
        <w:jc w:val="both"/>
        <w:rPr>
          <w:sz w:val="26"/>
          <w:szCs w:val="26"/>
        </w:rPr>
      </w:pPr>
      <w:r>
        <w:rPr>
          <w:sz w:val="24"/>
          <w:szCs w:val="24"/>
        </w:rPr>
        <w:t xml:space="preserve">- </w:t>
      </w:r>
      <w:r>
        <w:t xml:space="preserve"> О</w:t>
      </w:r>
      <w:r w:rsidRPr="00F013CF">
        <w:rPr>
          <w:sz w:val="26"/>
          <w:szCs w:val="26"/>
        </w:rPr>
        <w:t>тсутствие полного комплекта документов,</w:t>
      </w:r>
      <w:r>
        <w:rPr>
          <w:sz w:val="26"/>
          <w:szCs w:val="26"/>
        </w:rPr>
        <w:t xml:space="preserve"> предусмотренных пунктом 2.7 административного регламента,</w:t>
      </w:r>
      <w:r w:rsidRPr="00F013CF">
        <w:rPr>
          <w:sz w:val="26"/>
          <w:szCs w:val="26"/>
        </w:rPr>
        <w:t xml:space="preserve"> необходимых для предоставления муниципальной услуги, которые заявитель обязан представить самостоятельно.</w:t>
      </w:r>
    </w:p>
    <w:p w:rsidR="003317E8" w:rsidRPr="00BA7E59" w:rsidRDefault="003317E8" w:rsidP="003317E8">
      <w:pPr>
        <w:pStyle w:val="ConsPlusNormal0"/>
        <w:ind w:firstLine="709"/>
        <w:jc w:val="both"/>
        <w:rPr>
          <w:rFonts w:ascii="Times New Roman" w:hAnsi="Times New Roman"/>
        </w:rPr>
      </w:pPr>
      <w:r>
        <w:rPr>
          <w:rFonts w:ascii="Times New Roman" w:hAnsi="Times New Roman"/>
        </w:rPr>
        <w:t xml:space="preserve">- </w:t>
      </w:r>
      <w:r w:rsidRPr="00BA7E59">
        <w:rPr>
          <w:rFonts w:ascii="Times New Roman" w:hAnsi="Times New Roman"/>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w:t>
      </w:r>
      <w:proofErr w:type="gramStart"/>
      <w:r w:rsidRPr="00BA7E59">
        <w:rPr>
          <w:rFonts w:ascii="Times New Roman" w:hAnsi="Times New Roman"/>
        </w:rPr>
        <w:t>запрос</w:t>
      </w:r>
      <w:proofErr w:type="gramEnd"/>
      <w:r w:rsidRPr="00BA7E59">
        <w:rPr>
          <w:rFonts w:ascii="Times New Roman" w:hAnsi="Times New Roman"/>
        </w:rPr>
        <w:t xml:space="preserve"> свидетельствую</w:t>
      </w:r>
      <w:r>
        <w:rPr>
          <w:rFonts w:ascii="Times New Roman" w:hAnsi="Times New Roman"/>
        </w:rPr>
        <w:t>щий</w:t>
      </w:r>
      <w:r w:rsidRPr="00BA7E59">
        <w:rPr>
          <w:rFonts w:ascii="Times New Roman" w:hAnsi="Times New Roman"/>
        </w:rPr>
        <w:t xml:space="preserve"> об отсутствии документа и (или) информации, необходимых для принятия решения о выдаче разрешения на строительство.</w:t>
      </w:r>
    </w:p>
    <w:p w:rsidR="003317E8" w:rsidRPr="00D637EC" w:rsidRDefault="003317E8" w:rsidP="003317E8">
      <w:pPr>
        <w:spacing w:line="240" w:lineRule="auto"/>
        <w:ind w:firstLine="709"/>
        <w:jc w:val="both"/>
        <w:rPr>
          <w:color w:val="000000"/>
          <w:sz w:val="26"/>
          <w:szCs w:val="26"/>
        </w:rPr>
      </w:pPr>
      <w:r>
        <w:rPr>
          <w:color w:val="000000"/>
          <w:sz w:val="26"/>
          <w:szCs w:val="26"/>
        </w:rPr>
        <w:t xml:space="preserve">- </w:t>
      </w:r>
      <w:r w:rsidRPr="00D637EC">
        <w:rPr>
          <w:color w:val="000000"/>
          <w:sz w:val="26"/>
          <w:szCs w:val="26"/>
        </w:rPr>
        <w:t xml:space="preserve">Несоответствие представленных документов требованиям градостроительного плана земельного участка или в случае </w:t>
      </w:r>
      <w:r w:rsidRPr="00D637EC">
        <w:rPr>
          <w:color w:val="000000"/>
          <w:sz w:val="26"/>
        </w:rPr>
        <w:t>выдачи разрешения на строительство линейного объекта проекту планировки территории и проекту межевания;</w:t>
      </w:r>
    </w:p>
    <w:p w:rsidR="003317E8" w:rsidRPr="00F013CF" w:rsidRDefault="003317E8" w:rsidP="003317E8">
      <w:pPr>
        <w:spacing w:line="240" w:lineRule="auto"/>
        <w:ind w:firstLine="709"/>
        <w:jc w:val="both"/>
        <w:rPr>
          <w:sz w:val="26"/>
          <w:szCs w:val="26"/>
        </w:rPr>
      </w:pPr>
      <w:r>
        <w:rPr>
          <w:color w:val="000000"/>
          <w:sz w:val="26"/>
          <w:szCs w:val="26"/>
        </w:rPr>
        <w:t xml:space="preserve">-  </w:t>
      </w:r>
      <w:r w:rsidRPr="00F013CF">
        <w:rPr>
          <w:sz w:val="26"/>
          <w:szCs w:val="26"/>
        </w:rPr>
        <w:t xml:space="preserve"> </w:t>
      </w:r>
      <w:r>
        <w:rPr>
          <w:sz w:val="26"/>
          <w:szCs w:val="26"/>
        </w:rPr>
        <w:t>Н</w:t>
      </w:r>
      <w:r w:rsidRPr="00F013CF">
        <w:rPr>
          <w:sz w:val="26"/>
          <w:szCs w:val="26"/>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317E8" w:rsidRPr="00F013CF" w:rsidRDefault="003317E8" w:rsidP="003317E8">
      <w:pPr>
        <w:spacing w:line="240" w:lineRule="auto"/>
        <w:ind w:firstLine="709"/>
        <w:jc w:val="both"/>
        <w:rPr>
          <w:sz w:val="26"/>
          <w:szCs w:val="26"/>
        </w:rPr>
      </w:pPr>
      <w:r>
        <w:rPr>
          <w:color w:val="000000"/>
          <w:sz w:val="26"/>
          <w:szCs w:val="26"/>
        </w:rPr>
        <w:t xml:space="preserve">- </w:t>
      </w:r>
      <w:r w:rsidRPr="00BA7E59">
        <w:rPr>
          <w:color w:val="000000"/>
          <w:sz w:val="26"/>
          <w:szCs w:val="26"/>
        </w:rPr>
        <w:t xml:space="preserve"> </w:t>
      </w:r>
      <w:r>
        <w:rPr>
          <w:sz w:val="26"/>
          <w:szCs w:val="26"/>
        </w:rPr>
        <w:t>П</w:t>
      </w:r>
      <w:r w:rsidRPr="00F013CF">
        <w:rPr>
          <w:sz w:val="26"/>
          <w:szCs w:val="26"/>
        </w:rPr>
        <w:t>одача заявления о продлении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Default="003317E8" w:rsidP="003317E8">
      <w:pPr>
        <w:pStyle w:val="ConsPlusNormal0"/>
        <w:ind w:firstLine="709"/>
        <w:jc w:val="center"/>
        <w:rPr>
          <w:rFonts w:ascii="Times New Roman" w:hAnsi="Times New Roman"/>
          <w:b/>
        </w:rPr>
      </w:pPr>
      <w:r w:rsidRPr="00495CF9">
        <w:rPr>
          <w:rFonts w:ascii="Times New Roman" w:hAnsi="Times New Roman"/>
          <w:b/>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495CF9">
        <w:rPr>
          <w:rFonts w:ascii="Times New Roman" w:hAnsi="Times New Roman"/>
          <w:b/>
        </w:rPr>
        <w:lastRenderedPageBreak/>
        <w:t>(документах), выдаваемом (выдаваемых) организациями, участвующими в предоставлении муниципальной услуги</w:t>
      </w:r>
    </w:p>
    <w:p w:rsidR="003317E8" w:rsidRDefault="003317E8" w:rsidP="003317E8">
      <w:pPr>
        <w:pStyle w:val="ConsPlusNormal0"/>
        <w:ind w:firstLine="709"/>
        <w:jc w:val="center"/>
        <w:rPr>
          <w:rFonts w:ascii="Times New Roman" w:hAnsi="Times New Roman"/>
          <w:b/>
        </w:rPr>
      </w:pPr>
    </w:p>
    <w:p w:rsidR="003317E8" w:rsidRPr="00370B69" w:rsidRDefault="003317E8" w:rsidP="003317E8">
      <w:pPr>
        <w:pStyle w:val="ConsPlusNormal0"/>
        <w:ind w:firstLine="709"/>
        <w:jc w:val="center"/>
        <w:rPr>
          <w:rFonts w:ascii="Times New Roman" w:hAnsi="Times New Roman"/>
          <w:b/>
        </w:rPr>
      </w:pPr>
    </w:p>
    <w:p w:rsidR="003317E8" w:rsidRPr="00370B69" w:rsidRDefault="003317E8" w:rsidP="003317E8">
      <w:pPr>
        <w:pStyle w:val="ConsPlusNormal0"/>
        <w:ind w:firstLine="709"/>
        <w:rPr>
          <w:rFonts w:ascii="Times New Roman" w:hAnsi="Times New Roman"/>
        </w:rPr>
      </w:pPr>
      <w:r w:rsidRPr="00370B69">
        <w:rPr>
          <w:rFonts w:ascii="Times New Roman" w:hAnsi="Times New Roman"/>
        </w:rPr>
        <w:t xml:space="preserve">2.13 Услугой, необходимой и обязательной для предоставления муниципальной услуги, является: </w:t>
      </w:r>
    </w:p>
    <w:p w:rsidR="003317E8" w:rsidRPr="00370B69" w:rsidRDefault="003317E8" w:rsidP="003317E8">
      <w:pPr>
        <w:spacing w:line="240" w:lineRule="auto"/>
        <w:ind w:firstLine="284"/>
        <w:jc w:val="both"/>
        <w:rPr>
          <w:sz w:val="26"/>
          <w:szCs w:val="26"/>
        </w:rPr>
      </w:pPr>
      <w:r w:rsidRPr="00370B69">
        <w:rPr>
          <w:sz w:val="26"/>
          <w:szCs w:val="26"/>
        </w:rPr>
        <w:t>- Регистрация земельного участка в Едином государственном реестре прав на недвижимое имущество и сделок с ним;</w:t>
      </w:r>
    </w:p>
    <w:p w:rsidR="003317E8" w:rsidRPr="00370B69" w:rsidRDefault="003317E8" w:rsidP="003317E8">
      <w:pPr>
        <w:spacing w:line="240" w:lineRule="auto"/>
        <w:ind w:firstLine="284"/>
        <w:jc w:val="both"/>
        <w:rPr>
          <w:sz w:val="26"/>
          <w:szCs w:val="26"/>
        </w:rPr>
      </w:pPr>
      <w:r w:rsidRPr="00370B69">
        <w:rPr>
          <w:sz w:val="26"/>
          <w:szCs w:val="26"/>
        </w:rPr>
        <w:t>- Подготовка и выдача градостроительного плана земельного участка на территории муниципального образования;</w:t>
      </w:r>
    </w:p>
    <w:p w:rsidR="003317E8" w:rsidRPr="00370B69" w:rsidRDefault="003317E8" w:rsidP="003317E8">
      <w:pPr>
        <w:spacing w:line="240" w:lineRule="auto"/>
        <w:ind w:firstLine="284"/>
        <w:jc w:val="both"/>
        <w:rPr>
          <w:sz w:val="26"/>
          <w:szCs w:val="26"/>
        </w:rPr>
      </w:pPr>
      <w:r w:rsidRPr="00370B69">
        <w:rPr>
          <w:sz w:val="26"/>
          <w:szCs w:val="26"/>
        </w:rPr>
        <w:t xml:space="preserve"> - Выдача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3317E8" w:rsidRPr="00370B69" w:rsidRDefault="003317E8" w:rsidP="003317E8">
      <w:pPr>
        <w:spacing w:line="240" w:lineRule="auto"/>
        <w:ind w:left="284" w:firstLine="425"/>
        <w:jc w:val="both"/>
        <w:rPr>
          <w:sz w:val="26"/>
        </w:rPr>
      </w:pPr>
      <w:r w:rsidRPr="00370B69">
        <w:rPr>
          <w:sz w:val="26"/>
        </w:rPr>
        <w:t xml:space="preserve">- Выдача положительного заключения государственной экспертизы проектной документации (применительно к проектной документации объектов, по которым обязательна государственная экспертиза); </w:t>
      </w:r>
    </w:p>
    <w:p w:rsidR="003317E8" w:rsidRPr="00370B69" w:rsidRDefault="003317E8" w:rsidP="003317E8">
      <w:pPr>
        <w:ind w:firstLine="709"/>
        <w:jc w:val="both"/>
      </w:pPr>
      <w:r w:rsidRPr="00370B69">
        <w:rPr>
          <w:sz w:val="26"/>
          <w:szCs w:val="26"/>
        </w:rPr>
        <w:t>- В</w:t>
      </w:r>
      <w:r w:rsidRPr="00370B69">
        <w:rPr>
          <w:sz w:val="26"/>
        </w:rPr>
        <w:t>ыдача</w:t>
      </w:r>
      <w:r w:rsidRPr="00370B69">
        <w:rPr>
          <w:sz w:val="26"/>
          <w:szCs w:val="26"/>
        </w:rPr>
        <w:t xml:space="preserve"> положительного заключения государственной экологической экспертизы проектной документации </w:t>
      </w:r>
      <w:r w:rsidRPr="00370B69">
        <w:rPr>
          <w:sz w:val="26"/>
        </w:rPr>
        <w:t xml:space="preserve">(применительно к проектной документации объектов, по которым обязательна экологическая экспертиза); </w:t>
      </w:r>
    </w:p>
    <w:p w:rsidR="003317E8" w:rsidRPr="00370B69" w:rsidRDefault="003317E8" w:rsidP="003317E8">
      <w:pPr>
        <w:pStyle w:val="ConsPlusNormal0"/>
        <w:ind w:firstLine="284"/>
        <w:jc w:val="both"/>
        <w:rPr>
          <w:rFonts w:ascii="Times New Roman" w:hAnsi="Times New Roman"/>
        </w:rPr>
      </w:pPr>
      <w:r w:rsidRPr="00370B69">
        <w:rPr>
          <w:rFonts w:ascii="Times New Roman" w:hAnsi="Times New Roman"/>
        </w:rPr>
        <w:t>Данные услуги предоставляется организациями по самостоятельному обращению заявителя.</w:t>
      </w:r>
    </w:p>
    <w:p w:rsidR="003317E8" w:rsidRPr="00CA24E7" w:rsidRDefault="003317E8" w:rsidP="003317E8">
      <w:pPr>
        <w:pStyle w:val="ConsPlusNormal0"/>
        <w:ind w:firstLine="709"/>
        <w:jc w:val="both"/>
        <w:rPr>
          <w:rFonts w:ascii="Times New Roman" w:hAnsi="Times New Roman"/>
          <w:highlight w:val="yellow"/>
        </w:rPr>
      </w:pPr>
    </w:p>
    <w:p w:rsidR="003317E8" w:rsidRDefault="003317E8" w:rsidP="003317E8">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17E8" w:rsidRPr="00FE6A85" w:rsidRDefault="003317E8" w:rsidP="003317E8">
      <w:pPr>
        <w:pStyle w:val="ConsPlusNormal0"/>
        <w:ind w:firstLine="709"/>
        <w:jc w:val="both"/>
        <w:rPr>
          <w:rFonts w:ascii="Times New Roman" w:hAnsi="Times New Roman"/>
          <w:b/>
          <w:highlight w:val="yellow"/>
        </w:rPr>
      </w:pP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2.14. Муниципальная услуга  осуществляются бесплатно.</w:t>
      </w:r>
    </w:p>
    <w:p w:rsidR="003317E8" w:rsidRPr="002021C9"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317E8" w:rsidRPr="00495CF9" w:rsidRDefault="003317E8" w:rsidP="003317E8">
      <w:pPr>
        <w:pStyle w:val="ConsPlusNormal0"/>
        <w:ind w:firstLine="709"/>
        <w:jc w:val="both"/>
        <w:rPr>
          <w:rFonts w:ascii="Times New Roman" w:hAnsi="Times New Roman"/>
        </w:rPr>
      </w:pPr>
    </w:p>
    <w:p w:rsidR="003317E8" w:rsidRPr="002021C9" w:rsidRDefault="003317E8" w:rsidP="003317E8">
      <w:pPr>
        <w:pStyle w:val="ConsPlusNormal0"/>
        <w:ind w:firstLine="709"/>
        <w:jc w:val="both"/>
        <w:rPr>
          <w:rFonts w:ascii="Times New Roman" w:hAnsi="Times New Roman"/>
        </w:rPr>
      </w:pPr>
      <w:r w:rsidRPr="00495CF9">
        <w:rPr>
          <w:rFonts w:ascii="Times New Roman" w:hAnsi="Times New Roman"/>
        </w:rPr>
        <w:t xml:space="preserve">2.15. </w:t>
      </w:r>
      <w:r>
        <w:rPr>
          <w:rFonts w:ascii="Times New Roman" w:hAnsi="Times New Roman"/>
        </w:rPr>
        <w:t>О</w:t>
      </w:r>
      <w:r w:rsidRPr="003C01FD">
        <w:rPr>
          <w:rFonts w:ascii="Times New Roman" w:hAnsi="Times New Roman"/>
        </w:rPr>
        <w:t>снования взимания платы за предоставление услуг, необходимых и обязательных для предоставления муниципальной услуги,</w:t>
      </w:r>
      <w:r>
        <w:rPr>
          <w:rFonts w:ascii="Times New Roman" w:hAnsi="Times New Roman"/>
        </w:rPr>
        <w:t xml:space="preserve"> отсутствуют</w:t>
      </w:r>
      <w:r w:rsidRPr="002021C9">
        <w:rPr>
          <w:rFonts w:ascii="Times New Roman" w:hAnsi="Times New Roman"/>
        </w:rPr>
        <w:t>.</w:t>
      </w:r>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3317E8" w:rsidRPr="00495CF9" w:rsidRDefault="003317E8" w:rsidP="003317E8">
      <w:pPr>
        <w:pStyle w:val="ConsPlusNormal0"/>
        <w:ind w:firstLine="709"/>
        <w:jc w:val="both"/>
        <w:rPr>
          <w:rFonts w:ascii="Times New Roman" w:hAnsi="Times New Roman"/>
          <w:b/>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w:t>
      </w:r>
      <w:r w:rsidRPr="00495CF9">
        <w:rPr>
          <w:rFonts w:ascii="Times New Roman" w:hAnsi="Times New Roman"/>
        </w:rPr>
        <w:lastRenderedPageBreak/>
        <w:t>участвующую в предоставлении муниципальной услуги, составляет 20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3317E8" w:rsidRPr="00FE6A85" w:rsidRDefault="003317E8" w:rsidP="003317E8">
      <w:pPr>
        <w:pStyle w:val="ConsPlusNormal0"/>
        <w:ind w:firstLine="709"/>
        <w:jc w:val="both"/>
        <w:rPr>
          <w:rFonts w:ascii="Times New Roman" w:hAnsi="Times New Roman"/>
          <w:highlight w:val="yellow"/>
        </w:rPr>
      </w:pPr>
    </w:p>
    <w:p w:rsidR="003317E8" w:rsidRDefault="003317E8" w:rsidP="003317E8">
      <w:pPr>
        <w:pStyle w:val="ConsPlusNormal0"/>
        <w:ind w:firstLine="709"/>
        <w:jc w:val="center"/>
        <w:outlineLvl w:val="2"/>
        <w:rPr>
          <w:rFonts w:ascii="Times New Roman" w:hAnsi="Times New Roman"/>
          <w:b/>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3317E8" w:rsidRPr="00FE6A85" w:rsidRDefault="003317E8" w:rsidP="003317E8">
      <w:pPr>
        <w:pStyle w:val="ConsPlusNormal0"/>
        <w:ind w:firstLine="709"/>
        <w:jc w:val="both"/>
        <w:rPr>
          <w:rFonts w:ascii="Times New Roman" w:hAnsi="Times New Roman"/>
          <w:b/>
          <w:highlight w:val="yellow"/>
        </w:rPr>
      </w:pPr>
    </w:p>
    <w:p w:rsidR="003317E8" w:rsidRPr="00495CF9" w:rsidRDefault="003317E8" w:rsidP="003317E8">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 xml:space="preserve">оформлению визуальной, текстовой и </w:t>
      </w:r>
      <w:proofErr w:type="spellStart"/>
      <w:r w:rsidRPr="00495CF9">
        <w:rPr>
          <w:rFonts w:ascii="Times New Roman" w:hAnsi="Times New Roman"/>
          <w:b/>
        </w:rPr>
        <w:t>мультимедийной</w:t>
      </w:r>
      <w:proofErr w:type="spellEnd"/>
      <w:r w:rsidRPr="00495CF9">
        <w:rPr>
          <w:rFonts w:ascii="Times New Roman" w:hAnsi="Times New Roman"/>
          <w:b/>
        </w:rPr>
        <w:t xml:space="preserve"> информации</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Pr="001C6062" w:rsidRDefault="003317E8" w:rsidP="003317E8">
      <w:pPr>
        <w:pStyle w:val="ConsPlusNormal0"/>
        <w:jc w:val="both"/>
        <w:rPr>
          <w:rFonts w:ascii="Times New Roman" w:hAnsi="Times New Roman"/>
        </w:rPr>
      </w:pPr>
      <w:r w:rsidRPr="001C6062">
        <w:rPr>
          <w:rFonts w:ascii="Times New Roman" w:hAnsi="Times New Roman"/>
        </w:rPr>
        <w:t>При организации предоставления муниципальной услуги в ОМСУ:</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Pr>
          <w:rFonts w:ascii="Times New Roman" w:hAnsi="Times New Roman"/>
        </w:rPr>
        <w:t>пяти</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w:t>
      </w:r>
      <w:r w:rsidRPr="00495CF9">
        <w:rPr>
          <w:rFonts w:ascii="Times New Roman" w:hAnsi="Times New Roman"/>
        </w:rPr>
        <w:lastRenderedPageBreak/>
        <w:t xml:space="preserve">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3317E8" w:rsidRPr="00495CF9" w:rsidRDefault="003317E8" w:rsidP="003317E8">
      <w:pPr>
        <w:pStyle w:val="ConsPlusNormal0"/>
        <w:ind w:firstLine="709"/>
        <w:jc w:val="both"/>
        <w:rPr>
          <w:rFonts w:ascii="Times New Roman" w:hAnsi="Times New Roman"/>
        </w:rPr>
      </w:pPr>
    </w:p>
    <w:p w:rsidR="003317E8" w:rsidRPr="001C6062" w:rsidRDefault="003317E8" w:rsidP="003317E8">
      <w:pPr>
        <w:pStyle w:val="ConsPlusNormal0"/>
        <w:jc w:val="both"/>
        <w:rPr>
          <w:rFonts w:ascii="Times New Roman" w:hAnsi="Times New Roman"/>
        </w:rPr>
      </w:pPr>
      <w:r w:rsidRPr="001C6062">
        <w:rPr>
          <w:rFonts w:ascii="Times New Roman" w:hAnsi="Times New Roman"/>
        </w:rPr>
        <w:t>При  организации предоставления муниципальной услуги в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3317E8" w:rsidRPr="00495CF9" w:rsidRDefault="003317E8" w:rsidP="003317E8">
      <w:pPr>
        <w:pStyle w:val="ConsPlusNormal0"/>
        <w:ind w:firstLine="709"/>
        <w:jc w:val="both"/>
        <w:rPr>
          <w:rFonts w:ascii="Times New Roman" w:hAnsi="Times New Roman"/>
        </w:rPr>
      </w:pPr>
      <w:proofErr w:type="spellStart"/>
      <w:r w:rsidRPr="00495CF9">
        <w:rPr>
          <w:rFonts w:ascii="Times New Roman" w:hAnsi="Times New Roman"/>
        </w:rPr>
        <w:t>д</w:t>
      </w:r>
      <w:proofErr w:type="spellEnd"/>
      <w:r w:rsidRPr="00495CF9">
        <w:rPr>
          <w:rFonts w:ascii="Times New Roman" w:hAnsi="Times New Roman"/>
        </w:rPr>
        <w:t>) стулья, кресельные секции, скамьи (</w:t>
      </w:r>
      <w:proofErr w:type="spellStart"/>
      <w:r w:rsidRPr="00495CF9">
        <w:rPr>
          <w:rFonts w:ascii="Times New Roman" w:hAnsi="Times New Roman"/>
        </w:rPr>
        <w:t>банкетки</w:t>
      </w:r>
      <w:proofErr w:type="spellEnd"/>
      <w:r w:rsidRPr="00495CF9">
        <w:rPr>
          <w:rFonts w:ascii="Times New Roman" w:hAnsi="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е) электронную систему управления очередью, предназначенную </w:t>
      </w:r>
      <w:proofErr w:type="gramStart"/>
      <w:r w:rsidRPr="00495CF9">
        <w:rPr>
          <w:rFonts w:ascii="Times New Roman" w:hAnsi="Times New Roman"/>
        </w:rPr>
        <w:t>для</w:t>
      </w:r>
      <w:proofErr w:type="gramEnd"/>
      <w:r w:rsidRPr="00495CF9">
        <w:rPr>
          <w:rFonts w:ascii="Times New Roman" w:hAnsi="Times New Roman"/>
        </w:rPr>
        <w:t>:</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lastRenderedPageBreak/>
        <w:t>Площадь сектора информирования и ожидания определяется из расчета не менее 10 квадратных метров на одно окно.</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В секторе приема заявителей </w:t>
      </w:r>
      <w:proofErr w:type="gramStart"/>
      <w:r w:rsidRPr="00495CF9">
        <w:rPr>
          <w:rFonts w:ascii="Times New Roman" w:hAnsi="Times New Roman"/>
        </w:rPr>
        <w:t>предусматривается не менее одного окна</w:t>
      </w:r>
      <w:proofErr w:type="gramEnd"/>
      <w:r w:rsidRPr="00495CF9">
        <w:rPr>
          <w:rFonts w:ascii="Times New Roman" w:hAnsi="Times New Roman"/>
        </w:rPr>
        <w:t xml:space="preserve"> на каждые 5 тысяч жителей, проживающих в муниципальном образовании, в котором располагается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lastRenderedPageBreak/>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w:t>
      </w:r>
      <w:proofErr w:type="spellStart"/>
      <w:r w:rsidRPr="00495CF9">
        <w:rPr>
          <w:rFonts w:ascii="Times New Roman" w:hAnsi="Times New Roman"/>
        </w:rPr>
        <w:t>банкеток</w:t>
      </w:r>
      <w:proofErr w:type="spellEnd"/>
      <w:r w:rsidRPr="00495CF9">
        <w:rPr>
          <w:rFonts w:ascii="Times New Roman" w:hAnsi="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3317E8" w:rsidRPr="00495CF9" w:rsidRDefault="003317E8" w:rsidP="003317E8">
      <w:pPr>
        <w:pStyle w:val="ConsPlusNormal0"/>
        <w:ind w:firstLine="709"/>
        <w:jc w:val="both"/>
        <w:rPr>
          <w:rFonts w:ascii="Times New Roman" w:hAnsi="Times New Roman"/>
        </w:rPr>
      </w:pPr>
      <w:proofErr w:type="spellStart"/>
      <w:r w:rsidRPr="00495CF9">
        <w:rPr>
          <w:rFonts w:ascii="Times New Roman" w:hAnsi="Times New Roman"/>
        </w:rPr>
        <w:t>д</w:t>
      </w:r>
      <w:proofErr w:type="spellEnd"/>
      <w:r w:rsidRPr="00495CF9">
        <w:rPr>
          <w:rFonts w:ascii="Times New Roman" w:hAnsi="Times New Roman"/>
        </w:rPr>
        <w:t>)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3317E8" w:rsidRPr="00495CF9" w:rsidRDefault="003317E8" w:rsidP="003317E8">
      <w:pPr>
        <w:pStyle w:val="ConsPlusNormal0"/>
        <w:ind w:firstLine="709"/>
        <w:jc w:val="both"/>
        <w:rPr>
          <w:rFonts w:ascii="Times New Roman" w:hAnsi="Times New Roman"/>
        </w:rPr>
      </w:pPr>
      <w:proofErr w:type="gramStart"/>
      <w:r w:rsidRPr="00495CF9">
        <w:rPr>
          <w:rFonts w:ascii="Times New Roman" w:hAnsi="Times New Roman"/>
        </w:rPr>
        <w:t xml:space="preserve">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w:t>
      </w:r>
      <w:r w:rsidRPr="00495CF9">
        <w:rPr>
          <w:rFonts w:ascii="Times New Roman" w:hAnsi="Times New Roman"/>
        </w:rPr>
        <w:lastRenderedPageBreak/>
        <w:t>обеспечивающими безопасность и комфортное пребывание заявителей.</w:t>
      </w:r>
      <w:proofErr w:type="gramEnd"/>
    </w:p>
    <w:p w:rsidR="003317E8" w:rsidRDefault="003317E8" w:rsidP="003317E8">
      <w:pPr>
        <w:pStyle w:val="ConsPlusNormal0"/>
        <w:ind w:firstLine="709"/>
        <w:jc w:val="both"/>
        <w:rPr>
          <w:rFonts w:ascii="Times New Roman" w:hAnsi="Times New Roman"/>
        </w:rPr>
      </w:pP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 xml:space="preserve">муниципальные услуги, услуги организации, </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 xml:space="preserve">оформлению визуальной, текстовой и </w:t>
      </w:r>
      <w:proofErr w:type="spellStart"/>
      <w:r>
        <w:rPr>
          <w:b/>
          <w:sz w:val="26"/>
          <w:szCs w:val="26"/>
        </w:rPr>
        <w:t>мультимедийной</w:t>
      </w:r>
      <w:proofErr w:type="spellEnd"/>
      <w:r>
        <w:rPr>
          <w:b/>
          <w:sz w:val="26"/>
          <w:szCs w:val="26"/>
        </w:rPr>
        <w:t xml:space="preserve"> информации</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о порядке предоставления муниципальной услуги</w:t>
      </w:r>
    </w:p>
    <w:p w:rsidR="003317E8" w:rsidRDefault="003317E8" w:rsidP="003317E8">
      <w:pPr>
        <w:widowControl w:val="0"/>
        <w:autoSpaceDE w:val="0"/>
        <w:autoSpaceDN w:val="0"/>
        <w:adjustRightInd w:val="0"/>
        <w:ind w:firstLine="709"/>
        <w:jc w:val="both"/>
        <w:rPr>
          <w:sz w:val="26"/>
          <w:szCs w:val="26"/>
        </w:rPr>
      </w:pPr>
    </w:p>
    <w:p w:rsidR="003317E8" w:rsidRDefault="003317E8" w:rsidP="003317E8">
      <w:pPr>
        <w:widowControl w:val="0"/>
        <w:autoSpaceDE w:val="0"/>
        <w:autoSpaceDN w:val="0"/>
        <w:adjustRightInd w:val="0"/>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3317E8" w:rsidRDefault="003317E8" w:rsidP="003317E8">
      <w:pPr>
        <w:widowControl w:val="0"/>
        <w:autoSpaceDE w:val="0"/>
        <w:autoSpaceDN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3317E8" w:rsidRDefault="003317E8" w:rsidP="003317E8">
      <w:pPr>
        <w:widowControl w:val="0"/>
        <w:autoSpaceDE w:val="0"/>
        <w:autoSpaceDN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3317E8" w:rsidRDefault="003317E8" w:rsidP="003317E8">
      <w:pPr>
        <w:widowControl w:val="0"/>
        <w:autoSpaceDE w:val="0"/>
        <w:autoSpaceDN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3317E8" w:rsidRDefault="003317E8" w:rsidP="003317E8">
      <w:pPr>
        <w:widowControl w:val="0"/>
        <w:autoSpaceDE w:val="0"/>
        <w:autoSpaceDN w:val="0"/>
        <w:adjustRightInd w:val="0"/>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317E8" w:rsidRDefault="003317E8" w:rsidP="003317E8">
      <w:pPr>
        <w:widowControl w:val="0"/>
        <w:autoSpaceDE w:val="0"/>
        <w:autoSpaceDN w:val="0"/>
        <w:adjustRightInd w:val="0"/>
        <w:ind w:firstLine="709"/>
        <w:jc w:val="both"/>
        <w:rPr>
          <w:sz w:val="26"/>
          <w:szCs w:val="26"/>
        </w:rPr>
      </w:pPr>
      <w:r>
        <w:rPr>
          <w:sz w:val="26"/>
          <w:szCs w:val="26"/>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3317E8" w:rsidRDefault="003317E8" w:rsidP="003317E8">
      <w:pPr>
        <w:widowControl w:val="0"/>
        <w:autoSpaceDE w:val="0"/>
        <w:autoSpaceDN w:val="0"/>
        <w:adjustRightInd w:val="0"/>
        <w:ind w:firstLine="709"/>
        <w:jc w:val="both"/>
        <w:rPr>
          <w:sz w:val="26"/>
          <w:szCs w:val="26"/>
        </w:rPr>
      </w:pPr>
      <w:proofErr w:type="gramStart"/>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317E8" w:rsidRDefault="003317E8" w:rsidP="003317E8">
      <w:pPr>
        <w:widowControl w:val="0"/>
        <w:autoSpaceDE w:val="0"/>
        <w:autoSpaceDN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3317E8" w:rsidRPr="00554F6F" w:rsidRDefault="003317E8" w:rsidP="003317E8">
      <w:pPr>
        <w:widowControl w:val="0"/>
        <w:autoSpaceDE w:val="0"/>
        <w:autoSpaceDN w:val="0"/>
        <w:adjustRightInd w:val="0"/>
        <w:spacing w:line="240" w:lineRule="auto"/>
        <w:ind w:firstLine="709"/>
        <w:jc w:val="both"/>
        <w:rPr>
          <w:sz w:val="26"/>
          <w:szCs w:val="26"/>
        </w:rPr>
      </w:pPr>
      <w:r w:rsidRPr="00556227">
        <w:rPr>
          <w:sz w:val="26"/>
          <w:szCs w:val="26"/>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w:t>
      </w:r>
      <w:r w:rsidRPr="00556227">
        <w:rPr>
          <w:sz w:val="26"/>
          <w:szCs w:val="26"/>
        </w:rPr>
        <w:lastRenderedPageBreak/>
        <w:t xml:space="preserve">предоставления услуги либо, когда </w:t>
      </w:r>
      <w:proofErr w:type="gramStart"/>
      <w:r w:rsidRPr="00556227">
        <w:rPr>
          <w:sz w:val="26"/>
          <w:szCs w:val="26"/>
        </w:rPr>
        <w:t>это</w:t>
      </w:r>
      <w:proofErr w:type="gramEnd"/>
      <w:r w:rsidRPr="00556227">
        <w:rPr>
          <w:sz w:val="26"/>
          <w:szCs w:val="26"/>
        </w:rPr>
        <w:t xml:space="preserve"> возможно, обеспечить предоставление необходимой услуги по месту жительства инвалида или в дистанционном режиме.</w:t>
      </w:r>
    </w:p>
    <w:p w:rsidR="003317E8"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3317E8" w:rsidRPr="00495CF9" w:rsidRDefault="003317E8" w:rsidP="003317E8">
      <w:pPr>
        <w:pStyle w:val="ConsPlusNormal0"/>
        <w:ind w:firstLine="709"/>
        <w:jc w:val="both"/>
        <w:rPr>
          <w:rFonts w:ascii="Times New Roman" w:hAnsi="Times New Roman"/>
        </w:rPr>
      </w:pPr>
      <w:proofErr w:type="gramStart"/>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1C6062">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roofErr w:type="gramEnd"/>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17E8" w:rsidRPr="00FE6A85" w:rsidRDefault="003317E8" w:rsidP="003317E8">
      <w:pPr>
        <w:widowControl w:val="0"/>
        <w:autoSpaceDE w:val="0"/>
        <w:autoSpaceDN w:val="0"/>
        <w:adjustRightInd w:val="0"/>
        <w:spacing w:line="240" w:lineRule="auto"/>
        <w:ind w:firstLine="709"/>
        <w:jc w:val="both"/>
        <w:rPr>
          <w:sz w:val="26"/>
          <w:szCs w:val="26"/>
          <w:highlight w:val="yellow"/>
        </w:rPr>
      </w:pP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 xml:space="preserve">1) прием и рассмотрение запросов заявителей о предоставлении </w:t>
      </w:r>
      <w:r w:rsidRPr="00495CF9">
        <w:rPr>
          <w:sz w:val="26"/>
          <w:szCs w:val="26"/>
        </w:rPr>
        <w:lastRenderedPageBreak/>
        <w:t>муниципальной услуги;</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 xml:space="preserve">2.25. </w:t>
      </w:r>
      <w:proofErr w:type="gramStart"/>
      <w:r w:rsidRPr="00495CF9">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 xml:space="preserve">2) через Портал допускается предоставлять файлы следующих форматов: </w:t>
      </w:r>
      <w:proofErr w:type="spellStart"/>
      <w:r w:rsidRPr="00495CF9">
        <w:rPr>
          <w:sz w:val="26"/>
          <w:szCs w:val="26"/>
        </w:rPr>
        <w:t>docx</w:t>
      </w:r>
      <w:proofErr w:type="spellEnd"/>
      <w:r w:rsidRPr="00495CF9">
        <w:rPr>
          <w:sz w:val="26"/>
          <w:szCs w:val="26"/>
        </w:rPr>
        <w:t xml:space="preserve">, </w:t>
      </w:r>
      <w:proofErr w:type="spellStart"/>
      <w:r w:rsidRPr="00495CF9">
        <w:rPr>
          <w:sz w:val="26"/>
          <w:szCs w:val="26"/>
        </w:rPr>
        <w:t>doc</w:t>
      </w:r>
      <w:proofErr w:type="spellEnd"/>
      <w:r w:rsidRPr="00495CF9">
        <w:rPr>
          <w:sz w:val="26"/>
          <w:szCs w:val="26"/>
        </w:rPr>
        <w:t xml:space="preserve">, </w:t>
      </w:r>
      <w:proofErr w:type="spellStart"/>
      <w:r w:rsidRPr="00495CF9">
        <w:rPr>
          <w:sz w:val="26"/>
          <w:szCs w:val="26"/>
        </w:rPr>
        <w:t>rtf</w:t>
      </w:r>
      <w:proofErr w:type="spellEnd"/>
      <w:r w:rsidRPr="00495CF9">
        <w:rPr>
          <w:sz w:val="26"/>
          <w:szCs w:val="26"/>
        </w:rPr>
        <w:t xml:space="preserve">, </w:t>
      </w:r>
      <w:proofErr w:type="spellStart"/>
      <w:r w:rsidRPr="00495CF9">
        <w:rPr>
          <w:sz w:val="26"/>
          <w:szCs w:val="26"/>
        </w:rPr>
        <w:t>txt</w:t>
      </w:r>
      <w:proofErr w:type="spellEnd"/>
      <w:r w:rsidRPr="00495CF9">
        <w:rPr>
          <w:sz w:val="26"/>
          <w:szCs w:val="26"/>
        </w:rPr>
        <w:t xml:space="preserve">, </w:t>
      </w:r>
      <w:proofErr w:type="spellStart"/>
      <w:r w:rsidRPr="00495CF9">
        <w:rPr>
          <w:sz w:val="26"/>
          <w:szCs w:val="26"/>
        </w:rPr>
        <w:t>pdf</w:t>
      </w:r>
      <w:proofErr w:type="spellEnd"/>
      <w:r w:rsidRPr="00495CF9">
        <w:rPr>
          <w:sz w:val="26"/>
          <w:szCs w:val="26"/>
        </w:rPr>
        <w:t xml:space="preserve">, </w:t>
      </w:r>
      <w:proofErr w:type="spellStart"/>
      <w:r w:rsidRPr="00495CF9">
        <w:rPr>
          <w:sz w:val="26"/>
          <w:szCs w:val="26"/>
        </w:rPr>
        <w:t>xls</w:t>
      </w:r>
      <w:proofErr w:type="spellEnd"/>
      <w:r w:rsidRPr="00495CF9">
        <w:rPr>
          <w:sz w:val="26"/>
          <w:szCs w:val="26"/>
        </w:rPr>
        <w:t xml:space="preserve">, </w:t>
      </w:r>
      <w:proofErr w:type="spellStart"/>
      <w:r w:rsidRPr="00495CF9">
        <w:rPr>
          <w:sz w:val="26"/>
          <w:szCs w:val="26"/>
        </w:rPr>
        <w:t>xlsx</w:t>
      </w:r>
      <w:proofErr w:type="spellEnd"/>
      <w:r w:rsidRPr="00495CF9">
        <w:rPr>
          <w:sz w:val="26"/>
          <w:szCs w:val="26"/>
        </w:rPr>
        <w:t xml:space="preserve">, </w:t>
      </w:r>
      <w:proofErr w:type="spellStart"/>
      <w:r w:rsidRPr="00495CF9">
        <w:rPr>
          <w:sz w:val="26"/>
          <w:szCs w:val="26"/>
        </w:rPr>
        <w:t>rar</w:t>
      </w:r>
      <w:proofErr w:type="spellEnd"/>
      <w:r w:rsidRPr="00495CF9">
        <w:rPr>
          <w:sz w:val="26"/>
          <w:szCs w:val="26"/>
        </w:rPr>
        <w:t xml:space="preserve">, </w:t>
      </w:r>
      <w:proofErr w:type="spellStart"/>
      <w:r w:rsidRPr="00495CF9">
        <w:rPr>
          <w:sz w:val="26"/>
          <w:szCs w:val="26"/>
        </w:rPr>
        <w:t>zip</w:t>
      </w:r>
      <w:proofErr w:type="spellEnd"/>
      <w:r w:rsidRPr="00495CF9">
        <w:rPr>
          <w:sz w:val="26"/>
          <w:szCs w:val="26"/>
        </w:rPr>
        <w:t xml:space="preserve">, </w:t>
      </w:r>
      <w:proofErr w:type="spellStart"/>
      <w:r w:rsidRPr="00495CF9">
        <w:rPr>
          <w:sz w:val="26"/>
          <w:szCs w:val="26"/>
        </w:rPr>
        <w:t>ppt</w:t>
      </w:r>
      <w:proofErr w:type="spellEnd"/>
      <w:r w:rsidRPr="00495CF9">
        <w:rPr>
          <w:sz w:val="26"/>
          <w:szCs w:val="26"/>
        </w:rPr>
        <w:t xml:space="preserve">, </w:t>
      </w:r>
      <w:proofErr w:type="spellStart"/>
      <w:r w:rsidRPr="00495CF9">
        <w:rPr>
          <w:sz w:val="26"/>
          <w:szCs w:val="26"/>
        </w:rPr>
        <w:t>bmp</w:t>
      </w:r>
      <w:proofErr w:type="spellEnd"/>
      <w:r w:rsidRPr="00495CF9">
        <w:rPr>
          <w:sz w:val="26"/>
          <w:szCs w:val="26"/>
        </w:rPr>
        <w:t xml:space="preserve">, </w:t>
      </w:r>
      <w:proofErr w:type="spellStart"/>
      <w:r w:rsidRPr="00495CF9">
        <w:rPr>
          <w:sz w:val="26"/>
          <w:szCs w:val="26"/>
        </w:rPr>
        <w:t>jpg</w:t>
      </w:r>
      <w:proofErr w:type="spellEnd"/>
      <w:r w:rsidRPr="00495CF9">
        <w:rPr>
          <w:sz w:val="26"/>
          <w:szCs w:val="26"/>
        </w:rPr>
        <w:t xml:space="preserve">, </w:t>
      </w:r>
      <w:proofErr w:type="spellStart"/>
      <w:r w:rsidRPr="00495CF9">
        <w:rPr>
          <w:sz w:val="26"/>
          <w:szCs w:val="26"/>
        </w:rPr>
        <w:t>jpeg</w:t>
      </w:r>
      <w:proofErr w:type="spellEnd"/>
      <w:r w:rsidRPr="00495CF9">
        <w:rPr>
          <w:sz w:val="26"/>
          <w:szCs w:val="26"/>
        </w:rPr>
        <w:t xml:space="preserve">, </w:t>
      </w:r>
      <w:proofErr w:type="spellStart"/>
      <w:r w:rsidRPr="00495CF9">
        <w:rPr>
          <w:sz w:val="26"/>
          <w:szCs w:val="26"/>
        </w:rPr>
        <w:t>gif</w:t>
      </w:r>
      <w:proofErr w:type="spellEnd"/>
      <w:r w:rsidRPr="00495CF9">
        <w:rPr>
          <w:sz w:val="26"/>
          <w:szCs w:val="26"/>
        </w:rPr>
        <w:t xml:space="preserve">, </w:t>
      </w:r>
      <w:proofErr w:type="spellStart"/>
      <w:r w:rsidRPr="00495CF9">
        <w:rPr>
          <w:sz w:val="26"/>
          <w:szCs w:val="26"/>
        </w:rPr>
        <w:t>tif</w:t>
      </w:r>
      <w:proofErr w:type="spellEnd"/>
      <w:r w:rsidRPr="00495CF9">
        <w:rPr>
          <w:sz w:val="26"/>
          <w:szCs w:val="26"/>
        </w:rPr>
        <w:t xml:space="preserve">, </w:t>
      </w:r>
      <w:proofErr w:type="spellStart"/>
      <w:r w:rsidRPr="00495CF9">
        <w:rPr>
          <w:sz w:val="26"/>
          <w:szCs w:val="26"/>
        </w:rPr>
        <w:t>tiff</w:t>
      </w:r>
      <w:proofErr w:type="spellEnd"/>
      <w:r w:rsidRPr="00495CF9">
        <w:rPr>
          <w:sz w:val="26"/>
          <w:szCs w:val="26"/>
        </w:rPr>
        <w:t xml:space="preserve">, </w:t>
      </w:r>
      <w:proofErr w:type="spellStart"/>
      <w:r w:rsidRPr="00495CF9">
        <w:rPr>
          <w:sz w:val="26"/>
          <w:szCs w:val="26"/>
        </w:rPr>
        <w:t>odf</w:t>
      </w:r>
      <w:proofErr w:type="spellEnd"/>
      <w:r w:rsidRPr="00495CF9">
        <w:rPr>
          <w:sz w:val="26"/>
          <w:szCs w:val="26"/>
        </w:rPr>
        <w:t xml:space="preserve">. Предоставление файлов, имеющих форматы отличных </w:t>
      </w:r>
      <w:proofErr w:type="gramStart"/>
      <w:r w:rsidRPr="00495CF9">
        <w:rPr>
          <w:sz w:val="26"/>
          <w:szCs w:val="26"/>
        </w:rPr>
        <w:t>от</w:t>
      </w:r>
      <w:proofErr w:type="gramEnd"/>
      <w:r w:rsidRPr="00495CF9">
        <w:rPr>
          <w:sz w:val="26"/>
          <w:szCs w:val="26"/>
        </w:rPr>
        <w:t xml:space="preserve"> указанных, не допускается;</w:t>
      </w:r>
    </w:p>
    <w:p w:rsidR="003317E8" w:rsidRPr="000B5363" w:rsidRDefault="003317E8" w:rsidP="003317E8">
      <w:pPr>
        <w:widowControl w:val="0"/>
        <w:autoSpaceDE w:val="0"/>
        <w:autoSpaceDN w:val="0"/>
        <w:adjustRightInd w:val="0"/>
        <w:spacing w:line="240" w:lineRule="auto"/>
        <w:ind w:firstLine="709"/>
        <w:jc w:val="both"/>
        <w:rPr>
          <w:sz w:val="26"/>
          <w:szCs w:val="26"/>
        </w:rPr>
      </w:pPr>
      <w:proofErr w:type="gramStart"/>
      <w:r w:rsidRPr="00495CF9">
        <w:rPr>
          <w:sz w:val="26"/>
          <w:szCs w:val="26"/>
        </w:rPr>
        <w:t xml:space="preserve">3) документы в формате </w:t>
      </w:r>
      <w:proofErr w:type="spellStart"/>
      <w:r w:rsidRPr="00495CF9">
        <w:rPr>
          <w:sz w:val="26"/>
          <w:szCs w:val="26"/>
        </w:rPr>
        <w:t>Adobe</w:t>
      </w:r>
      <w:proofErr w:type="spellEnd"/>
      <w:r w:rsidRPr="00495CF9">
        <w:rPr>
          <w:sz w:val="26"/>
          <w:szCs w:val="26"/>
        </w:rPr>
        <w:t xml:space="preserve"> PDF должны быть отсканированы в черно-белом</w:t>
      </w:r>
      <w:r>
        <w:rPr>
          <w:sz w:val="26"/>
          <w:szCs w:val="26"/>
        </w:rPr>
        <w:t xml:space="preserve"> </w:t>
      </w:r>
      <w:r w:rsidRPr="00495CF9">
        <w:rPr>
          <w:sz w:val="26"/>
          <w:szCs w:val="26"/>
        </w:rPr>
        <w:t>либо</w:t>
      </w:r>
      <w:r>
        <w:rPr>
          <w:sz w:val="26"/>
          <w:szCs w:val="26"/>
        </w:rPr>
        <w:t xml:space="preserve"> </w:t>
      </w:r>
      <w:r w:rsidRPr="001270A5">
        <w:rPr>
          <w:sz w:val="26"/>
          <w:szCs w:val="26"/>
        </w:rPr>
        <w:t>в сером цвете</w:t>
      </w:r>
      <w:r w:rsidRPr="00495CF9">
        <w:rPr>
          <w:sz w:val="26"/>
          <w:szCs w:val="26"/>
        </w:rPr>
        <w:t>,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sidRPr="000B5363">
        <w:rPr>
          <w:sz w:val="26"/>
          <w:szCs w:val="26"/>
        </w:rPr>
        <w:t>.</w:t>
      </w:r>
      <w:proofErr w:type="gramEnd"/>
      <w:r w:rsidRPr="000B5363">
        <w:rPr>
          <w:sz w:val="26"/>
          <w:szCs w:val="26"/>
        </w:rPr>
        <w:t xml:space="preserve"> Чертежи, выполненные с применением цвета, должны быть отсканированы в цвете; </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3317E8"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3317E8" w:rsidRDefault="003317E8" w:rsidP="003317E8">
      <w:pPr>
        <w:widowControl w:val="0"/>
        <w:autoSpaceDE w:val="0"/>
        <w:autoSpaceDN w:val="0"/>
        <w:adjustRightInd w:val="0"/>
        <w:spacing w:line="240" w:lineRule="auto"/>
        <w:ind w:firstLine="709"/>
        <w:jc w:val="both"/>
        <w:rPr>
          <w:sz w:val="26"/>
          <w:szCs w:val="26"/>
        </w:rPr>
      </w:pPr>
    </w:p>
    <w:p w:rsidR="003317E8" w:rsidRPr="00495CF9" w:rsidRDefault="003317E8" w:rsidP="003317E8">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3317E8" w:rsidRPr="00FE6A85" w:rsidRDefault="003317E8" w:rsidP="003317E8">
      <w:pPr>
        <w:pStyle w:val="ConsPlusNormal0"/>
        <w:ind w:firstLine="709"/>
        <w:jc w:val="both"/>
        <w:rPr>
          <w:rFonts w:ascii="Times New Roman" w:hAnsi="Times New Roman"/>
          <w:highlight w:val="yellow"/>
        </w:rPr>
      </w:pPr>
    </w:p>
    <w:p w:rsidR="003317E8" w:rsidRPr="002021C9" w:rsidRDefault="003317E8" w:rsidP="003317E8">
      <w:pPr>
        <w:pStyle w:val="ConsPlusNormal0"/>
        <w:ind w:firstLine="709"/>
        <w:jc w:val="both"/>
        <w:rPr>
          <w:rFonts w:ascii="Times New Roman" w:hAnsi="Times New Roman"/>
        </w:rPr>
      </w:pPr>
      <w:r w:rsidRPr="00495CF9">
        <w:rPr>
          <w:rFonts w:ascii="Times New Roman" w:hAnsi="Times New Roman"/>
        </w:rPr>
        <w:t xml:space="preserve">3.1. Предоставление муниципальной услуги включает в себя следующие </w:t>
      </w:r>
      <w:r w:rsidRPr="002021C9">
        <w:rPr>
          <w:rFonts w:ascii="Times New Roman" w:hAnsi="Times New Roman"/>
        </w:rPr>
        <w:t xml:space="preserve">административные процедуры: </w:t>
      </w:r>
    </w:p>
    <w:p w:rsidR="003317E8" w:rsidRPr="002021C9" w:rsidRDefault="003317E8" w:rsidP="003317E8">
      <w:pPr>
        <w:spacing w:line="240" w:lineRule="auto"/>
        <w:ind w:firstLine="284"/>
        <w:jc w:val="both"/>
        <w:rPr>
          <w:sz w:val="26"/>
          <w:szCs w:val="26"/>
        </w:rPr>
      </w:pPr>
      <w:r w:rsidRPr="002021C9">
        <w:t xml:space="preserve">1) </w:t>
      </w:r>
      <w:r w:rsidRPr="002021C9">
        <w:rPr>
          <w:sz w:val="26"/>
          <w:szCs w:val="26"/>
        </w:rPr>
        <w:t>Прием и регистрация в уполномоченном органе документов, необходимых для выдачи (продления) разрешения на строительство, реконструкцию объектов капитального строительства;</w:t>
      </w: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3) принятие ОМСУ</w:t>
      </w:r>
      <w:r w:rsidRPr="002021C9">
        <w:rPr>
          <w:rFonts w:ascii="Times New Roman" w:hAnsi="Times New Roman"/>
          <w:i/>
        </w:rPr>
        <w:t xml:space="preserve"> </w:t>
      </w:r>
      <w:r w:rsidRPr="002021C9">
        <w:rPr>
          <w:rFonts w:ascii="Times New Roman" w:hAnsi="Times New Roman"/>
        </w:rPr>
        <w:t>решения о выдаче (продлении) разрешения на строительство</w:t>
      </w:r>
      <w:r>
        <w:rPr>
          <w:rFonts w:ascii="Times New Roman" w:hAnsi="Times New Roman"/>
        </w:rPr>
        <w:t>, реконструкцию</w:t>
      </w:r>
      <w:r w:rsidRPr="002021C9">
        <w:rPr>
          <w:rFonts w:ascii="Times New Roman" w:hAnsi="Times New Roman"/>
        </w:rPr>
        <w:t xml:space="preserve"> или решения об</w:t>
      </w:r>
      <w:r>
        <w:rPr>
          <w:rFonts w:ascii="Times New Roman" w:hAnsi="Times New Roman"/>
        </w:rPr>
        <w:t xml:space="preserve"> отказе</w:t>
      </w:r>
      <w:r w:rsidRPr="002021C9">
        <w:rPr>
          <w:rFonts w:ascii="Times New Roman" w:hAnsi="Times New Roman"/>
        </w:rPr>
        <w:t xml:space="preserve"> </w:t>
      </w:r>
      <w:r>
        <w:rPr>
          <w:rFonts w:ascii="Times New Roman" w:hAnsi="Times New Roman"/>
        </w:rPr>
        <w:t>в</w:t>
      </w:r>
      <w:r w:rsidRPr="002021C9">
        <w:rPr>
          <w:rFonts w:ascii="Times New Roman" w:hAnsi="Times New Roman"/>
        </w:rPr>
        <w:t xml:space="preserve"> выдаче (продлении) разрешения на строительство</w:t>
      </w:r>
      <w:r>
        <w:rPr>
          <w:rFonts w:ascii="Times New Roman" w:hAnsi="Times New Roman"/>
        </w:rPr>
        <w:t>, реконструкцию.</w:t>
      </w: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4) выдача заявителю результата предоставления муниципальной услуги.</w:t>
      </w:r>
    </w:p>
    <w:p w:rsidR="003317E8" w:rsidRPr="00C53413" w:rsidRDefault="003317E8" w:rsidP="003317E8">
      <w:pPr>
        <w:pStyle w:val="ConsPlusNormal0"/>
        <w:ind w:firstLine="709"/>
        <w:jc w:val="both"/>
        <w:rPr>
          <w:rFonts w:ascii="Times New Roman" w:hAnsi="Times New Roman"/>
        </w:rPr>
      </w:pPr>
      <w:r w:rsidRPr="002021C9">
        <w:rPr>
          <w:rFonts w:ascii="Times New Roman" w:hAnsi="Times New Roman"/>
        </w:rPr>
        <w:t>Основанием для</w:t>
      </w:r>
      <w:r w:rsidRPr="00C53413">
        <w:rPr>
          <w:rFonts w:ascii="Times New Roman" w:hAnsi="Times New Roman"/>
        </w:rPr>
        <w:t xml:space="preserve"> начала предоставления муниципальной услуги служит поступившее заявление о предоставлении муниципальной услуги.</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3317E8" w:rsidRPr="00FE6A85" w:rsidRDefault="003317E8" w:rsidP="003317E8">
      <w:pPr>
        <w:pStyle w:val="ConsPlusNormal0"/>
        <w:numPr>
          <w:ins w:id="1" w:author="Dobrovolskaya" w:date="2013-11-15T16:16:00Z"/>
        </w:numPr>
        <w:ind w:firstLine="709"/>
        <w:jc w:val="both"/>
        <w:rPr>
          <w:rFonts w:ascii="Times New Roman" w:hAnsi="Times New Roman"/>
          <w:highlight w:val="yellow"/>
        </w:rPr>
      </w:pP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Направление заявления и документов, указанных в пункте 2.7 </w:t>
      </w:r>
      <w:r w:rsidRPr="004B743F">
        <w:rPr>
          <w:rFonts w:ascii="Times New Roman" w:hAnsi="Times New Roman"/>
        </w:rPr>
        <w:lastRenderedPageBreak/>
        <w:t>административного регламента, в бумажном виде осуществляется по почте, заказным письмом, а также в факсимильном сообщении.</w:t>
      </w:r>
    </w:p>
    <w:p w:rsidR="003317E8" w:rsidRPr="001C6062" w:rsidRDefault="003317E8" w:rsidP="003317E8">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1C6062">
        <w:rPr>
          <w:rFonts w:ascii="Times New Roman" w:hAnsi="Times New Roman"/>
        </w:rPr>
        <w:t>(в МФЦ – при подаче документов через МФЦ).</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spellStart"/>
      <w:proofErr w:type="gramStart"/>
      <w:r w:rsidRPr="004B743F">
        <w:rPr>
          <w:rFonts w:ascii="Times New Roman" w:hAnsi="Times New Roman"/>
        </w:rPr>
        <w:t>Интернет-киосков</w:t>
      </w:r>
      <w:proofErr w:type="spellEnd"/>
      <w:proofErr w:type="gramEnd"/>
      <w:r w:rsidRPr="004B743F">
        <w:rPr>
          <w:rFonts w:ascii="Times New Roman" w:hAnsi="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B743F">
        <w:rPr>
          <w:rFonts w:ascii="Times New Roman" w:hAnsi="Times New Roman"/>
        </w:rPr>
        <w:t>ии и ау</w:t>
      </w:r>
      <w:proofErr w:type="gramEnd"/>
      <w:r w:rsidRPr="004B743F">
        <w:rPr>
          <w:rFonts w:ascii="Times New Roman" w:hAnsi="Times New Roman"/>
        </w:rPr>
        <w:t>тентификации.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4B743F">
        <w:rPr>
          <w:rFonts w:ascii="Times New Roman" w:hAnsi="Times New Roman"/>
        </w:rPr>
        <w:t>ии и ау</w:t>
      </w:r>
      <w:proofErr w:type="gramEnd"/>
      <w:r w:rsidRPr="004B743F">
        <w:rPr>
          <w:rFonts w:ascii="Times New Roman" w:hAnsi="Times New Roman"/>
        </w:rPr>
        <w:t>тентификации в порядке, установленном Министерством связи и массовых коммуникаций Российской Федерации.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4B743F">
        <w:rPr>
          <w:rFonts w:ascii="Times New Roman" w:hAnsi="Times New Roman"/>
        </w:rPr>
        <w:t>осуществлена</w:t>
      </w:r>
      <w:proofErr w:type="gramEnd"/>
      <w:r w:rsidRPr="004B743F">
        <w:rPr>
          <w:rFonts w:ascii="Times New Roman" w:hAnsi="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3317E8" w:rsidRPr="004B743F" w:rsidRDefault="003317E8" w:rsidP="003317E8">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3317E8" w:rsidRPr="004B743F" w:rsidRDefault="003317E8" w:rsidP="003317E8">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3317E8" w:rsidRPr="004B743F" w:rsidRDefault="003317E8" w:rsidP="003317E8">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w:t>
      </w:r>
      <w:r w:rsidRPr="004B743F">
        <w:rPr>
          <w:rFonts w:ascii="Times New Roman" w:hAnsi="Times New Roman"/>
        </w:rPr>
        <w:lastRenderedPageBreak/>
        <w:t>электронного сообщения.</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3317E8" w:rsidRDefault="003317E8" w:rsidP="003317E8">
      <w:pPr>
        <w:pStyle w:val="ConsPlusNormal0"/>
        <w:ind w:firstLine="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p>
    <w:p w:rsidR="003317E8" w:rsidRPr="00E53BEA" w:rsidRDefault="003317E8" w:rsidP="003317E8">
      <w:pPr>
        <w:numPr>
          <w:ilvl w:val="0"/>
          <w:numId w:val="43"/>
        </w:numPr>
        <w:suppressAutoHyphens w:val="0"/>
        <w:autoSpaceDE w:val="0"/>
        <w:autoSpaceDN w:val="0"/>
        <w:adjustRightInd w:val="0"/>
        <w:ind w:left="0" w:firstLine="709"/>
        <w:rPr>
          <w:rFonts w:eastAsia="Calibri" w:cs="Courier New"/>
          <w:sz w:val="26"/>
          <w:szCs w:val="26"/>
        </w:rPr>
      </w:pPr>
      <w:r w:rsidRPr="00E53BEA">
        <w:rPr>
          <w:sz w:val="26"/>
          <w:szCs w:val="26"/>
        </w:rPr>
        <w:t>Сведения о заявителе.</w:t>
      </w:r>
    </w:p>
    <w:p w:rsidR="003317E8" w:rsidRPr="003F0387" w:rsidRDefault="003317E8" w:rsidP="003317E8">
      <w:pPr>
        <w:autoSpaceDE w:val="0"/>
        <w:autoSpaceDN w:val="0"/>
        <w:adjustRightInd w:val="0"/>
        <w:ind w:firstLine="709"/>
        <w:jc w:val="both"/>
        <w:rPr>
          <w:rFonts w:eastAsia="Calibri" w:cs="Courier New"/>
          <w:sz w:val="26"/>
          <w:szCs w:val="26"/>
        </w:rPr>
      </w:pPr>
      <w:proofErr w:type="gramStart"/>
      <w:r w:rsidRPr="003F0387">
        <w:rPr>
          <w:rFonts w:eastAsia="Calibri" w:cs="Courier New"/>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Pr>
          <w:rFonts w:eastAsia="Calibri" w:cs="Courier New"/>
          <w:sz w:val="26"/>
          <w:szCs w:val="26"/>
        </w:rPr>
        <w:t xml:space="preserve"> </w:t>
      </w:r>
      <w:proofErr w:type="gramEnd"/>
    </w:p>
    <w:p w:rsidR="003317E8" w:rsidRPr="003F0387" w:rsidRDefault="003317E8" w:rsidP="003317E8">
      <w:pPr>
        <w:autoSpaceDE w:val="0"/>
        <w:autoSpaceDN w:val="0"/>
        <w:adjustRightInd w:val="0"/>
        <w:ind w:firstLine="709"/>
        <w:jc w:val="both"/>
        <w:rPr>
          <w:rFonts w:eastAsia="Calibri" w:cs="Courier New"/>
          <w:sz w:val="26"/>
          <w:szCs w:val="26"/>
        </w:rPr>
      </w:pPr>
      <w:r w:rsidRPr="003F0387">
        <w:rPr>
          <w:rFonts w:eastAsia="Calibri" w:cs="Courier New"/>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317E8" w:rsidRPr="0067078D" w:rsidRDefault="003317E8" w:rsidP="003317E8">
      <w:pPr>
        <w:pStyle w:val="ConsPlusNormal0"/>
        <w:numPr>
          <w:ilvl w:val="0"/>
          <w:numId w:val="43"/>
        </w:numPr>
        <w:suppressAutoHyphens w:val="0"/>
        <w:autoSpaceDN w:val="0"/>
        <w:adjustRightInd w:val="0"/>
        <w:ind w:left="0" w:firstLine="709"/>
        <w:jc w:val="both"/>
        <w:rPr>
          <w:rFonts w:ascii="Times New Roman" w:hAnsi="Times New Roman"/>
        </w:rPr>
      </w:pPr>
      <w:r w:rsidRPr="0067078D">
        <w:rPr>
          <w:rFonts w:ascii="Times New Roman" w:hAnsi="Times New Roman"/>
        </w:rPr>
        <w:t>Предмет обращения</w:t>
      </w:r>
      <w:r>
        <w:rPr>
          <w:rFonts w:ascii="Times New Roman" w:hAnsi="Times New Roman"/>
        </w:rPr>
        <w:t>. Краткие проектные характеристики объекта. Адрес (строительный) объекта.</w:t>
      </w:r>
    </w:p>
    <w:p w:rsidR="003317E8" w:rsidRPr="0067078D" w:rsidRDefault="003317E8" w:rsidP="003317E8">
      <w:pPr>
        <w:pStyle w:val="ConsPlusNormal0"/>
        <w:numPr>
          <w:ilvl w:val="0"/>
          <w:numId w:val="43"/>
        </w:numPr>
        <w:suppressAutoHyphens w:val="0"/>
        <w:autoSpaceDN w:val="0"/>
        <w:adjustRightInd w:val="0"/>
        <w:ind w:left="0" w:firstLine="709"/>
        <w:jc w:val="both"/>
        <w:rPr>
          <w:rFonts w:ascii="Times New Roman" w:hAnsi="Times New Roman"/>
        </w:rPr>
      </w:pPr>
      <w:r>
        <w:rPr>
          <w:rFonts w:ascii="Times New Roman" w:hAnsi="Times New Roman"/>
        </w:rPr>
        <w:t>Перечень</w:t>
      </w:r>
      <w:r w:rsidRPr="0067078D">
        <w:rPr>
          <w:rFonts w:ascii="Times New Roman" w:hAnsi="Times New Roman"/>
        </w:rPr>
        <w:t xml:space="preserve"> представленных документов</w:t>
      </w:r>
      <w:r>
        <w:rPr>
          <w:rFonts w:ascii="Times New Roman" w:hAnsi="Times New Roman"/>
        </w:rPr>
        <w:t>.</w:t>
      </w:r>
    </w:p>
    <w:p w:rsidR="003317E8" w:rsidRPr="0067078D" w:rsidRDefault="003317E8" w:rsidP="003317E8">
      <w:pPr>
        <w:pStyle w:val="ConsPlusNormal0"/>
        <w:numPr>
          <w:ilvl w:val="0"/>
          <w:numId w:val="43"/>
        </w:numPr>
        <w:suppressAutoHyphens w:val="0"/>
        <w:autoSpaceDN w:val="0"/>
        <w:adjustRightInd w:val="0"/>
        <w:ind w:hanging="502"/>
        <w:jc w:val="both"/>
        <w:rPr>
          <w:rFonts w:ascii="Times New Roman" w:hAnsi="Times New Roman"/>
        </w:rPr>
      </w:pPr>
      <w:r>
        <w:rPr>
          <w:rFonts w:ascii="Times New Roman" w:hAnsi="Times New Roman"/>
        </w:rPr>
        <w:t xml:space="preserve">   Д</w:t>
      </w:r>
      <w:r w:rsidRPr="0067078D">
        <w:rPr>
          <w:rFonts w:ascii="Times New Roman" w:hAnsi="Times New Roman"/>
        </w:rPr>
        <w:t>ата подачи заявления;</w:t>
      </w:r>
    </w:p>
    <w:p w:rsidR="003317E8" w:rsidRPr="0067078D" w:rsidRDefault="003317E8" w:rsidP="003317E8">
      <w:pPr>
        <w:pStyle w:val="ConsPlusNormal0"/>
        <w:numPr>
          <w:ilvl w:val="0"/>
          <w:numId w:val="43"/>
        </w:numPr>
        <w:suppressAutoHyphens w:val="0"/>
        <w:autoSpaceDN w:val="0"/>
        <w:adjustRightInd w:val="0"/>
        <w:ind w:hanging="502"/>
        <w:jc w:val="both"/>
        <w:rPr>
          <w:rFonts w:ascii="Times New Roman" w:hAnsi="Times New Roman"/>
        </w:rPr>
      </w:pPr>
      <w:r>
        <w:rPr>
          <w:rFonts w:ascii="Times New Roman" w:hAnsi="Times New Roman"/>
        </w:rPr>
        <w:t xml:space="preserve">   П</w:t>
      </w:r>
      <w:r w:rsidRPr="0067078D">
        <w:rPr>
          <w:rFonts w:ascii="Times New Roman" w:hAnsi="Times New Roman"/>
        </w:rPr>
        <w:t>одпись лица, подавшего заявление.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документы не имеют серьезных повреждений, наличие которых не позволяет </w:t>
      </w:r>
      <w:r w:rsidRPr="00C53413">
        <w:rPr>
          <w:rFonts w:ascii="Times New Roman" w:hAnsi="Times New Roman"/>
        </w:rPr>
        <w:lastRenderedPageBreak/>
        <w:t>однозначно истолковать их содержание;</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3317E8" w:rsidRPr="00C53413" w:rsidRDefault="003317E8" w:rsidP="003317E8">
      <w:pPr>
        <w:pStyle w:val="ConsPlusNormal0"/>
        <w:ind w:firstLine="709"/>
        <w:jc w:val="both"/>
        <w:rPr>
          <w:rFonts w:ascii="Times New Roman" w:hAnsi="Times New Roman"/>
        </w:rPr>
      </w:pPr>
      <w:proofErr w:type="gramStart"/>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C53413">
        <w:rPr>
          <w:rFonts w:ascii="Times New Roman" w:hAnsi="Times New Roman"/>
        </w:rPr>
        <w:t xml:space="preserve"> к делу заявителя и регистрирует такие документы в общем порядке.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lastRenderedPageBreak/>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3317E8" w:rsidRPr="00FE6A85" w:rsidRDefault="003317E8" w:rsidP="003317E8">
      <w:pPr>
        <w:pStyle w:val="ConsPlusNormal0"/>
        <w:ind w:firstLine="709"/>
        <w:jc w:val="both"/>
        <w:rPr>
          <w:rFonts w:ascii="Times New Roman" w:hAnsi="Times New Roman"/>
          <w:b/>
          <w:highlight w:val="yellow"/>
        </w:rPr>
      </w:pPr>
    </w:p>
    <w:p w:rsidR="003317E8" w:rsidRPr="00C53413" w:rsidRDefault="003317E8" w:rsidP="003317E8">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317E8" w:rsidRPr="00FE6A85" w:rsidRDefault="003317E8" w:rsidP="003317E8">
      <w:pPr>
        <w:pStyle w:val="ConsPlusNormal0"/>
        <w:ind w:firstLine="709"/>
        <w:jc w:val="both"/>
        <w:rPr>
          <w:rFonts w:ascii="Times New Roman" w:hAnsi="Times New Roman"/>
          <w:highlight w:val="yellow"/>
        </w:rPr>
      </w:pP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w:t>
      </w:r>
      <w:r w:rsidRPr="00C53413">
        <w:rPr>
          <w:rFonts w:ascii="Times New Roman" w:hAnsi="Times New Roman"/>
        </w:rPr>
        <w:lastRenderedPageBreak/>
        <w:t xml:space="preserve">номер (идентификатор) такой услуги в реестре услуг.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53413">
        <w:rPr>
          <w:rFonts w:ascii="Times New Roman" w:hAnsi="Times New Roman"/>
        </w:rPr>
        <w:t>необходимых</w:t>
      </w:r>
      <w:proofErr w:type="gramEnd"/>
      <w:r w:rsidRPr="00C53413">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3317E8" w:rsidRPr="00C53413" w:rsidRDefault="003317E8" w:rsidP="003317E8">
      <w:pPr>
        <w:pStyle w:val="ConsPlusNormal0"/>
        <w:ind w:firstLine="709"/>
        <w:jc w:val="both"/>
        <w:rPr>
          <w:rFonts w:ascii="Times New Roman" w:hAnsi="Times New Roman"/>
        </w:rPr>
      </w:pPr>
      <w:proofErr w:type="gramStart"/>
      <w:r w:rsidRPr="00C53413">
        <w:rPr>
          <w:rFonts w:ascii="Times New Roman" w:hAnsi="Times New Roman"/>
        </w:rPr>
        <w:t>Контроль за</w:t>
      </w:r>
      <w:proofErr w:type="gramEnd"/>
      <w:r w:rsidRPr="00C53413">
        <w:rPr>
          <w:rFonts w:ascii="Times New Roman" w:hAnsi="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3317E8" w:rsidRPr="00C53413" w:rsidRDefault="003317E8" w:rsidP="003317E8">
      <w:pPr>
        <w:pStyle w:val="ConsPlusNormal0"/>
        <w:ind w:firstLine="709"/>
        <w:jc w:val="both"/>
        <w:rPr>
          <w:rFonts w:ascii="Times New Roman" w:hAnsi="Times New Roman"/>
        </w:rPr>
      </w:pPr>
      <w:proofErr w:type="gramStart"/>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C53413">
        <w:rPr>
          <w:rFonts w:ascii="Times New Roman" w:hAnsi="Times New Roman"/>
        </w:rPr>
        <w:t xml:space="preserve"> отказывается в предоставлении услуги, и о праве заявителя самостоятельно представить соответствующий документ.</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3317E8" w:rsidRPr="001C6062" w:rsidRDefault="003317E8" w:rsidP="003317E8">
      <w:pPr>
        <w:pStyle w:val="ConsPlusNormal0"/>
        <w:ind w:firstLine="709"/>
        <w:jc w:val="both"/>
        <w:rPr>
          <w:rFonts w:ascii="Times New Roman" w:hAnsi="Times New Roman"/>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1C6062">
        <w:rPr>
          <w:rFonts w:ascii="Times New Roman" w:hAnsi="Times New Roman"/>
        </w:rPr>
        <w:t>специалисту ОМСУ, ответственному за принятие решения о предоставлении услуги.</w:t>
      </w:r>
    </w:p>
    <w:p w:rsidR="003317E8" w:rsidRPr="001C6062" w:rsidRDefault="003317E8" w:rsidP="003317E8">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w:t>
      </w:r>
      <w:r w:rsidRPr="00C53413">
        <w:rPr>
          <w:rFonts w:ascii="Times New Roman" w:hAnsi="Times New Roman"/>
        </w:rPr>
        <w:lastRenderedPageBreak/>
        <w:t xml:space="preserve">пункте 2.8 административного регламента, и отсутствует необходимость направления межведомственного запроса (все документы </w:t>
      </w:r>
      <w:proofErr w:type="gramStart"/>
      <w:r w:rsidRPr="00C53413">
        <w:rPr>
          <w:rFonts w:ascii="Times New Roman" w:hAnsi="Times New Roman"/>
        </w:rPr>
        <w:t>оформлены</w:t>
      </w:r>
      <w:proofErr w:type="gramEnd"/>
      <w:r w:rsidRPr="00C53413">
        <w:rPr>
          <w:rFonts w:ascii="Times New Roman" w:hAnsi="Times New Roman"/>
        </w:rPr>
        <w:t xml:space="preserve"> верно), то специалист, ответственный за прием документов, передает полный комплект </w:t>
      </w:r>
      <w:r w:rsidRPr="001C6062">
        <w:rPr>
          <w:rFonts w:ascii="Times New Roman" w:hAnsi="Times New Roman"/>
        </w:rPr>
        <w:t>специалисту ОМСУ, ответственному за принятие решения о предоставлении услуги.</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1C6062">
        <w:rPr>
          <w:rFonts w:ascii="Times New Roman" w:hAnsi="Times New Roman"/>
        </w:rPr>
        <w:t>специалисту ОМСУ,</w:t>
      </w:r>
      <w:r w:rsidRPr="00C53413">
        <w:rPr>
          <w:rFonts w:ascii="Times New Roman" w:hAnsi="Times New Roman"/>
          <w:i/>
        </w:rPr>
        <w:t xml:space="preserve"> </w:t>
      </w:r>
      <w:r w:rsidRPr="001C6062">
        <w:rPr>
          <w:rFonts w:ascii="Times New Roman" w:hAnsi="Times New Roman"/>
        </w:rPr>
        <w:t>ответственному за принятие решения о предоставлении услуги,</w:t>
      </w:r>
      <w:r w:rsidRPr="00C53413">
        <w:rPr>
          <w:rFonts w:ascii="Times New Roman" w:hAnsi="Times New Roman"/>
        </w:rPr>
        <w:t xml:space="preserve"> для принятия решения о предоставлении муниципальной услуги либо направление повторного межведомственного запроса.</w:t>
      </w:r>
    </w:p>
    <w:p w:rsidR="003317E8" w:rsidRPr="00FE6A85" w:rsidRDefault="003317E8" w:rsidP="003317E8">
      <w:pPr>
        <w:pStyle w:val="ConsPlusNormal0"/>
        <w:ind w:firstLine="709"/>
        <w:jc w:val="both"/>
        <w:rPr>
          <w:rFonts w:ascii="Times New Roman" w:hAnsi="Times New Roman"/>
          <w:highlight w:val="yellow"/>
        </w:rPr>
      </w:pPr>
    </w:p>
    <w:p w:rsidR="003317E8" w:rsidRPr="00DE6DF0" w:rsidRDefault="003317E8" w:rsidP="003317E8">
      <w:pPr>
        <w:pStyle w:val="ConsPlusNormal0"/>
        <w:ind w:firstLine="709"/>
        <w:jc w:val="center"/>
        <w:rPr>
          <w:rFonts w:ascii="Times New Roman" w:hAnsi="Times New Roman"/>
          <w:b/>
        </w:rPr>
      </w:pPr>
      <w:r w:rsidRPr="00DE6DF0">
        <w:rPr>
          <w:rFonts w:ascii="Times New Roman" w:hAnsi="Times New Roman"/>
          <w:b/>
        </w:rPr>
        <w:t xml:space="preserve">Принятие </w:t>
      </w:r>
      <w:r w:rsidRPr="001C6062">
        <w:rPr>
          <w:rFonts w:ascii="Times New Roman" w:hAnsi="Times New Roman"/>
          <w:b/>
        </w:rPr>
        <w:t>ОМСУ</w:t>
      </w:r>
      <w:r w:rsidRPr="00DE6DF0">
        <w:rPr>
          <w:rFonts w:ascii="Times New Roman" w:hAnsi="Times New Roman"/>
          <w:b/>
        </w:rPr>
        <w:t xml:space="preserve"> решения о (результат услуги)  или решения об отказе в (результат услуги) </w:t>
      </w:r>
    </w:p>
    <w:p w:rsidR="003317E8" w:rsidRPr="00FE6A85" w:rsidRDefault="003317E8" w:rsidP="003317E8">
      <w:pPr>
        <w:pStyle w:val="ConsPlusNormal0"/>
        <w:ind w:firstLine="709"/>
        <w:jc w:val="center"/>
        <w:rPr>
          <w:rFonts w:ascii="Times New Roman" w:hAnsi="Times New Roman"/>
          <w:b/>
          <w:highlight w:val="yellow"/>
        </w:rPr>
      </w:pP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1C6062">
        <w:rPr>
          <w:rFonts w:ascii="Times New Roman" w:hAnsi="Times New Roman"/>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1C6062">
        <w:rPr>
          <w:rFonts w:ascii="Times New Roman" w:hAnsi="Times New Roman"/>
        </w:rPr>
        <w:t>ОМСУ</w:t>
      </w:r>
      <w:r w:rsidRPr="00DE6DF0">
        <w:rPr>
          <w:rFonts w:ascii="Times New Roman" w:hAnsi="Times New Roman"/>
          <w:i/>
        </w:rPr>
        <w:t xml:space="preserve"> – </w:t>
      </w:r>
      <w:r w:rsidRPr="00DE6DF0">
        <w:rPr>
          <w:rFonts w:ascii="Times New Roman" w:hAnsi="Times New Roman"/>
        </w:rPr>
        <w:t xml:space="preserve">данные документы </w:t>
      </w:r>
      <w:r w:rsidRPr="001C6062">
        <w:rPr>
          <w:rFonts w:ascii="Times New Roman" w:hAnsi="Times New Roman"/>
        </w:rPr>
        <w:t>ОМСУ</w:t>
      </w:r>
      <w:r w:rsidRPr="00DE6DF0">
        <w:rPr>
          <w:rFonts w:ascii="Times New Roman" w:hAnsi="Times New Roman"/>
        </w:rPr>
        <w:t xml:space="preserve"> получает самостоятельно).</w:t>
      </w:r>
    </w:p>
    <w:p w:rsidR="003317E8" w:rsidRPr="001C6062"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1C6062">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1C6062">
        <w:rPr>
          <w:rFonts w:ascii="Times New Roman" w:hAnsi="Times New Roman"/>
        </w:rPr>
        <w:t>ОМСУ.</w:t>
      </w:r>
      <w:r w:rsidRPr="00DE6DF0">
        <w:rPr>
          <w:rFonts w:ascii="Times New Roman" w:hAnsi="Times New Roman"/>
          <w:i/>
        </w:rPr>
        <w:t xml:space="preserve"> </w:t>
      </w:r>
      <w:r w:rsidRPr="00DE6DF0">
        <w:rPr>
          <w:rFonts w:ascii="Times New Roman" w:hAnsi="Times New Roman"/>
        </w:rPr>
        <w:t xml:space="preserve">Соответствующее подразделение </w:t>
      </w:r>
      <w:r w:rsidRPr="001C6062">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1C6062">
        <w:rPr>
          <w:rFonts w:ascii="Times New Roman" w:hAnsi="Times New Roman"/>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1C6062">
        <w:rPr>
          <w:rFonts w:ascii="Times New Roman" w:hAnsi="Times New Roman"/>
        </w:rPr>
        <w:t>специалиста ОМСУ, ответственного за принятие решения о предоставлении услуги.</w:t>
      </w:r>
    </w:p>
    <w:p w:rsidR="003317E8" w:rsidRPr="00DE6DF0"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3317E8" w:rsidRPr="00DE6DF0"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317E8" w:rsidRDefault="003317E8" w:rsidP="003317E8">
      <w:pPr>
        <w:pStyle w:val="ConsPlusNormal0"/>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3317E8" w:rsidRPr="009B3575" w:rsidRDefault="003317E8" w:rsidP="003317E8">
      <w:pPr>
        <w:tabs>
          <w:tab w:val="left" w:pos="851"/>
        </w:tabs>
        <w:spacing w:line="240" w:lineRule="auto"/>
        <w:ind w:firstLine="851"/>
        <w:jc w:val="both"/>
        <w:rPr>
          <w:sz w:val="26"/>
          <w:szCs w:val="26"/>
        </w:rPr>
      </w:pPr>
      <w:r w:rsidRPr="009B3575">
        <w:rPr>
          <w:sz w:val="26"/>
          <w:szCs w:val="26"/>
        </w:rPr>
        <w:t>В случае отсутствия оснований для отказа</w:t>
      </w:r>
      <w:r w:rsidRPr="009B3575">
        <w:rPr>
          <w:i/>
          <w:sz w:val="26"/>
          <w:szCs w:val="26"/>
        </w:rPr>
        <w:t xml:space="preserve"> </w:t>
      </w:r>
      <w:r w:rsidRPr="001C6062">
        <w:rPr>
          <w:sz w:val="26"/>
          <w:szCs w:val="26"/>
        </w:rPr>
        <w:t>специалист ОМСУ, ответственный за принятие решения о предоставлении услуги,</w:t>
      </w:r>
      <w:r w:rsidRPr="009B3575">
        <w:rPr>
          <w:sz w:val="26"/>
          <w:szCs w:val="26"/>
        </w:rPr>
        <w:t xml:space="preserve"> подготавливает проект разрешения на строительство и передает его вместе с личным делом заявителя руководителю уполномоченного органа для подписания.</w:t>
      </w:r>
    </w:p>
    <w:p w:rsidR="003317E8" w:rsidRPr="009B3575" w:rsidRDefault="003317E8" w:rsidP="003317E8">
      <w:pPr>
        <w:tabs>
          <w:tab w:val="left" w:pos="851"/>
        </w:tabs>
        <w:spacing w:line="240" w:lineRule="auto"/>
        <w:ind w:firstLine="851"/>
        <w:jc w:val="both"/>
        <w:rPr>
          <w:sz w:val="26"/>
          <w:szCs w:val="26"/>
        </w:rPr>
      </w:pPr>
      <w:r w:rsidRPr="009B3575">
        <w:rPr>
          <w:sz w:val="26"/>
          <w:szCs w:val="26"/>
        </w:rPr>
        <w:lastRenderedPageBreak/>
        <w:t>В случае наличия оснований для отказа</w:t>
      </w:r>
      <w:r w:rsidRPr="009B3575">
        <w:rPr>
          <w:i/>
          <w:sz w:val="26"/>
          <w:szCs w:val="26"/>
        </w:rPr>
        <w:t xml:space="preserve"> </w:t>
      </w:r>
      <w:r w:rsidRPr="001C6062">
        <w:rPr>
          <w:sz w:val="26"/>
          <w:szCs w:val="26"/>
        </w:rPr>
        <w:t>специалист ОМСУ, ответственный за принятие решения о предоставлении услуги,</w:t>
      </w:r>
      <w:r w:rsidRPr="009B3575">
        <w:rPr>
          <w:sz w:val="26"/>
          <w:szCs w:val="26"/>
        </w:rPr>
        <w:t xml:space="preserve"> подготавливает проект решения об отказе в выдаче разрешения на строительство и передает его вместе с личным делом заявителя руководителю уполномоченного органа для подписания.</w:t>
      </w:r>
    </w:p>
    <w:p w:rsidR="003317E8" w:rsidRPr="00DE6DF0"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i/>
        </w:rPr>
        <w:t xml:space="preserve"> </w:t>
      </w:r>
      <w:r w:rsidRPr="00DE6DF0">
        <w:rPr>
          <w:rFonts w:ascii="Times New Roman" w:hAnsi="Times New Roman"/>
        </w:rPr>
        <w:t xml:space="preserve">направляет один экземпляр решения </w:t>
      </w:r>
      <w:r w:rsidRPr="001C6062">
        <w:rPr>
          <w:rFonts w:ascii="Times New Roman" w:hAnsi="Times New Roman"/>
        </w:rPr>
        <w:t>специалисту ОМСУ, ответственному за выдачу результата предоставления услуги,</w:t>
      </w:r>
      <w:r w:rsidRPr="00DE6DF0">
        <w:rPr>
          <w:rFonts w:ascii="Times New Roman" w:hAnsi="Times New Roman"/>
        </w:rPr>
        <w:t xml:space="preserve"> </w:t>
      </w:r>
      <w:r w:rsidRPr="001C6062">
        <w:rPr>
          <w:rFonts w:ascii="Times New Roman" w:hAnsi="Times New Roman"/>
        </w:rPr>
        <w:t>(в МФЦ – при подаче документов через МФЦ)</w:t>
      </w:r>
      <w:r w:rsidRPr="00DE6DF0">
        <w:rPr>
          <w:rFonts w:ascii="Times New Roman" w:hAnsi="Times New Roman"/>
          <w:b/>
        </w:rPr>
        <w:t xml:space="preserve"> </w:t>
      </w:r>
      <w:r w:rsidRPr="00DE6DF0">
        <w:rPr>
          <w:rFonts w:ascii="Times New Roman" w:hAnsi="Times New Roman"/>
        </w:rPr>
        <w:t xml:space="preserve">для выдачи его заявителю, а второй экземпляр передается в архив </w:t>
      </w:r>
      <w:r w:rsidRPr="00841E7C">
        <w:rPr>
          <w:rFonts w:ascii="Times New Roman" w:hAnsi="Times New Roman"/>
        </w:rPr>
        <w:t>ОМСУ</w:t>
      </w:r>
      <w:r w:rsidRPr="00DE6DF0">
        <w:rPr>
          <w:rFonts w:ascii="Times New Roman" w:hAnsi="Times New Roman"/>
        </w:rPr>
        <w:t>.</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 xml:space="preserve">Срок исполнения административной процедуры составляет </w:t>
      </w:r>
      <w:r>
        <w:rPr>
          <w:rFonts w:ascii="Times New Roman" w:hAnsi="Times New Roman"/>
        </w:rPr>
        <w:t>10</w:t>
      </w:r>
      <w:r w:rsidRPr="00DE6DF0">
        <w:rPr>
          <w:rFonts w:ascii="Times New Roman" w:hAnsi="Times New Roman"/>
        </w:rPr>
        <w:t xml:space="preserve"> рабочих дней со дня получения в ОМСУ от заявителя документов, обязанность по представлению которых возложена на заявителя, </w:t>
      </w:r>
      <w:r>
        <w:rPr>
          <w:rFonts w:ascii="Times New Roman" w:hAnsi="Times New Roman"/>
        </w:rPr>
        <w:t xml:space="preserve">10 </w:t>
      </w:r>
      <w:r w:rsidRPr="00841E7C">
        <w:rPr>
          <w:rFonts w:ascii="Times New Roman" w:hAnsi="Times New Roman"/>
        </w:rPr>
        <w:t>рабочих дней со дня получения из МФЦ полного комплекта документов, необходимых для принятия решения (при подаче документов через МФЦ).</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 xml:space="preserve">Результатом административной процедуры является принятие </w:t>
      </w:r>
      <w:r w:rsidRPr="00DE6DF0">
        <w:rPr>
          <w:rFonts w:ascii="Times New Roman" w:hAnsi="Times New Roman"/>
          <w:i/>
        </w:rPr>
        <w:t>ОМСУ</w:t>
      </w:r>
      <w:r w:rsidRPr="00DE6DF0">
        <w:rPr>
          <w:rFonts w:ascii="Times New Roman" w:hAnsi="Times New Roman"/>
        </w:rPr>
        <w:t xml:space="preserve"> решения о </w:t>
      </w:r>
      <w:r>
        <w:rPr>
          <w:rFonts w:ascii="Times New Roman" w:hAnsi="Times New Roman"/>
        </w:rPr>
        <w:t>выдаче разрешения на строительство, реконструкцию</w:t>
      </w:r>
      <w:r w:rsidRPr="00DE6DF0">
        <w:rPr>
          <w:rFonts w:ascii="Times New Roman" w:hAnsi="Times New Roman"/>
        </w:rPr>
        <w:t xml:space="preserve"> или решения об отказе </w:t>
      </w:r>
      <w:r>
        <w:rPr>
          <w:rFonts w:ascii="Times New Roman" w:hAnsi="Times New Roman"/>
        </w:rPr>
        <w:t>в выдаче разрешения на строительство, реконструкцию</w:t>
      </w:r>
      <w:r w:rsidRPr="00DE6DF0">
        <w:rPr>
          <w:rFonts w:ascii="Times New Roman" w:hAnsi="Times New Roman"/>
        </w:rPr>
        <w:t xml:space="preserve">  и направление принятого решения для выдачи его заявителю.</w:t>
      </w:r>
    </w:p>
    <w:p w:rsidR="003317E8" w:rsidRPr="00FE6A85" w:rsidRDefault="003317E8" w:rsidP="003317E8">
      <w:pPr>
        <w:pStyle w:val="ConsPlusNormal0"/>
        <w:ind w:firstLine="709"/>
        <w:jc w:val="both"/>
        <w:rPr>
          <w:rFonts w:ascii="Times New Roman" w:hAnsi="Times New Roman"/>
          <w:highlight w:val="yellow"/>
        </w:rPr>
      </w:pPr>
    </w:p>
    <w:p w:rsidR="003317E8" w:rsidRPr="00DE6DF0" w:rsidRDefault="003317E8" w:rsidP="003317E8">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3317E8" w:rsidRPr="00DE6DF0" w:rsidRDefault="003317E8" w:rsidP="003317E8">
      <w:pPr>
        <w:pStyle w:val="ConsPlusNormal0"/>
        <w:ind w:firstLine="709"/>
        <w:jc w:val="center"/>
        <w:rPr>
          <w:rFonts w:ascii="Times New Roman" w:hAnsi="Times New Roman"/>
          <w:b/>
        </w:rPr>
      </w:pP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Pr>
          <w:rFonts w:ascii="Times New Roman" w:hAnsi="Times New Roman"/>
        </w:rPr>
        <w:t>выдаче разрешения на строительство, реконструкцию</w:t>
      </w:r>
      <w:r w:rsidRPr="00DE6DF0">
        <w:rPr>
          <w:rFonts w:ascii="Times New Roman" w:hAnsi="Times New Roman"/>
        </w:rPr>
        <w:t xml:space="preserve"> или решения об отказе </w:t>
      </w:r>
      <w:r>
        <w:rPr>
          <w:rFonts w:ascii="Times New Roman" w:hAnsi="Times New Roman"/>
        </w:rPr>
        <w:t>в выдаче разрешения на строительство, реконструкцию</w:t>
      </w:r>
      <w:r w:rsidRPr="00DE6DF0">
        <w:rPr>
          <w:rFonts w:ascii="Times New Roman" w:hAnsi="Times New Roman"/>
        </w:rPr>
        <w:t xml:space="preserve"> (далее - документ, являющийся результатом предоставления 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3317E8" w:rsidRPr="00DE6DF0" w:rsidRDefault="003317E8" w:rsidP="003317E8">
      <w:pPr>
        <w:pStyle w:val="ConsPlusNormal0"/>
        <w:ind w:firstLine="709"/>
        <w:jc w:val="both"/>
        <w:rPr>
          <w:rFonts w:ascii="Times New Roman" w:hAnsi="Times New Roman"/>
        </w:rPr>
      </w:pPr>
      <w:proofErr w:type="gramStart"/>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lastRenderedPageBreak/>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2" w:name="_GoBack"/>
      <w:bookmarkEnd w:id="2"/>
      <w:r w:rsidRPr="00DE6DF0">
        <w:rPr>
          <w:rFonts w:ascii="Times New Roman" w:hAnsi="Times New Roman"/>
        </w:rPr>
        <w:t>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 xml:space="preserve">Результатом исполнения административной процедуры является выдача заявителю решения </w:t>
      </w:r>
      <w:r>
        <w:rPr>
          <w:rFonts w:ascii="Times New Roman" w:hAnsi="Times New Roman"/>
        </w:rPr>
        <w:t>о предоставлении услуги</w:t>
      </w:r>
      <w:r w:rsidRPr="00DE6DF0">
        <w:rPr>
          <w:rFonts w:ascii="Times New Roman" w:hAnsi="Times New Roman"/>
        </w:rPr>
        <w:t xml:space="preserve"> или решения об отказе </w:t>
      </w:r>
      <w:r>
        <w:rPr>
          <w:rFonts w:ascii="Times New Roman" w:hAnsi="Times New Roman"/>
        </w:rPr>
        <w:t>в предоставлении услуги</w:t>
      </w:r>
      <w:r w:rsidRPr="00DE6DF0">
        <w:rPr>
          <w:rFonts w:ascii="Times New Roman" w:hAnsi="Times New Roman"/>
        </w:rPr>
        <w:t>.</w:t>
      </w:r>
    </w:p>
    <w:p w:rsidR="003317E8" w:rsidRPr="00FE6A85" w:rsidRDefault="003317E8" w:rsidP="003317E8">
      <w:pPr>
        <w:pStyle w:val="ConsPlusNormal0"/>
        <w:jc w:val="both"/>
        <w:rPr>
          <w:rFonts w:ascii="Times New Roman" w:hAnsi="Times New Roman"/>
          <w:highlight w:val="yellow"/>
        </w:rPr>
      </w:pPr>
    </w:p>
    <w:p w:rsidR="003317E8" w:rsidRPr="004B743F" w:rsidRDefault="003317E8" w:rsidP="003317E8">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w:t>
      </w:r>
      <w:proofErr w:type="gramStart"/>
      <w:r w:rsidRPr="004B743F">
        <w:rPr>
          <w:rFonts w:ascii="Times New Roman" w:hAnsi="Times New Roman"/>
          <w:b/>
        </w:rPr>
        <w:t>контроля за</w:t>
      </w:r>
      <w:proofErr w:type="gramEnd"/>
      <w:r w:rsidRPr="004B743F">
        <w:rPr>
          <w:rFonts w:ascii="Times New Roman" w:hAnsi="Times New Roman"/>
          <w:b/>
        </w:rPr>
        <w:t xml:space="preserve"> </w:t>
      </w:r>
      <w:r>
        <w:rPr>
          <w:rFonts w:ascii="Times New Roman" w:hAnsi="Times New Roman"/>
          <w:b/>
        </w:rPr>
        <w:t>исполнением административного регламента</w:t>
      </w:r>
    </w:p>
    <w:p w:rsidR="003317E8" w:rsidRPr="004B743F" w:rsidRDefault="003317E8" w:rsidP="003317E8">
      <w:pPr>
        <w:pStyle w:val="ConsPlusNormal0"/>
        <w:ind w:firstLine="709"/>
        <w:jc w:val="center"/>
        <w:outlineLvl w:val="1"/>
        <w:rPr>
          <w:rFonts w:ascii="Times New Roman" w:hAnsi="Times New Roman"/>
          <w:b/>
        </w:rPr>
      </w:pPr>
    </w:p>
    <w:p w:rsidR="003317E8" w:rsidRPr="004B743F" w:rsidRDefault="003317E8" w:rsidP="003317E8">
      <w:pPr>
        <w:pStyle w:val="ConsPlusNormal0"/>
        <w:ind w:firstLine="709"/>
        <w:jc w:val="center"/>
        <w:outlineLvl w:val="1"/>
        <w:rPr>
          <w:rFonts w:ascii="Times New Roman" w:hAnsi="Times New Roman"/>
          <w:b/>
        </w:rPr>
      </w:pPr>
      <w:r w:rsidRPr="004B743F">
        <w:rPr>
          <w:rFonts w:ascii="Times New Roman" w:hAnsi="Times New Roman"/>
          <w:b/>
        </w:rPr>
        <w:t xml:space="preserve">Порядок осуществления текущего </w:t>
      </w:r>
      <w:proofErr w:type="gramStart"/>
      <w:r w:rsidRPr="004B743F">
        <w:rPr>
          <w:rFonts w:ascii="Times New Roman" w:hAnsi="Times New Roman"/>
          <w:b/>
        </w:rPr>
        <w:t>контроля за</w:t>
      </w:r>
      <w:proofErr w:type="gramEnd"/>
      <w:r w:rsidRPr="004B743F">
        <w:rPr>
          <w:rFonts w:ascii="Times New Roman" w:hAnsi="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3317E8" w:rsidRPr="004B743F" w:rsidRDefault="003317E8" w:rsidP="003317E8">
      <w:pPr>
        <w:pStyle w:val="ConsPlusNormal0"/>
        <w:ind w:firstLine="709"/>
        <w:jc w:val="both"/>
        <w:rPr>
          <w:rFonts w:ascii="Times New Roman" w:hAnsi="Times New Roman"/>
        </w:rPr>
      </w:pP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4.1. Текущий </w:t>
      </w:r>
      <w:proofErr w:type="gramStart"/>
      <w:r w:rsidRPr="004B743F">
        <w:rPr>
          <w:rFonts w:ascii="Times New Roman" w:hAnsi="Times New Roman"/>
        </w:rPr>
        <w:t>контроль за</w:t>
      </w:r>
      <w:proofErr w:type="gramEnd"/>
      <w:r w:rsidRPr="004B743F">
        <w:rPr>
          <w:rFonts w:ascii="Times New Roman" w:hAnsi="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841E7C">
        <w:rPr>
          <w:rFonts w:ascii="Times New Roman" w:hAnsi="Times New Roman"/>
        </w:rPr>
        <w:t>руководителем ОМСУ</w:t>
      </w:r>
      <w:r w:rsidRPr="004B743F">
        <w:rPr>
          <w:rFonts w:ascii="Times New Roman" w:hAnsi="Times New Roman"/>
        </w:rPr>
        <w:t>.</w:t>
      </w:r>
    </w:p>
    <w:p w:rsidR="003317E8" w:rsidRPr="00841E7C" w:rsidRDefault="003317E8" w:rsidP="003317E8">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деятельностью </w:t>
      </w:r>
      <w:r w:rsidRPr="00841E7C">
        <w:rPr>
          <w:rFonts w:ascii="Times New Roman" w:hAnsi="Times New Roman"/>
        </w:rPr>
        <w:t>ОМСУ</w:t>
      </w:r>
      <w:r w:rsidRPr="004B743F">
        <w:rPr>
          <w:rFonts w:ascii="Times New Roman" w:hAnsi="Times New Roman"/>
        </w:rPr>
        <w:t xml:space="preserve"> по предоставлению муниципальной услуги осуществляется </w:t>
      </w:r>
      <w:r w:rsidRPr="00841E7C">
        <w:rPr>
          <w:rFonts w:ascii="Times New Roman" w:hAnsi="Times New Roman"/>
        </w:rPr>
        <w:t>заместителем Главы муниципального образования, курирующим работу ОМСУ.</w:t>
      </w:r>
    </w:p>
    <w:p w:rsidR="003317E8" w:rsidRPr="004B743F" w:rsidRDefault="003317E8" w:rsidP="003317E8">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исполнением настоящего административного регламента сотрудниками МФЦ осуществляется руководителем МФЦ.</w:t>
      </w:r>
    </w:p>
    <w:p w:rsidR="003317E8" w:rsidRPr="00FE6A85" w:rsidRDefault="003317E8" w:rsidP="003317E8">
      <w:pPr>
        <w:pStyle w:val="ConsPlusNormal0"/>
        <w:ind w:firstLine="709"/>
        <w:jc w:val="both"/>
        <w:rPr>
          <w:rFonts w:ascii="Times New Roman" w:hAnsi="Times New Roman"/>
          <w:b/>
          <w:highlight w:val="yellow"/>
        </w:rPr>
      </w:pPr>
    </w:p>
    <w:p w:rsidR="003317E8" w:rsidRPr="004B743F" w:rsidRDefault="003317E8" w:rsidP="003317E8">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3317E8" w:rsidRPr="004B743F" w:rsidRDefault="003317E8" w:rsidP="003317E8">
      <w:pPr>
        <w:pStyle w:val="ConsPlusNormal0"/>
        <w:ind w:firstLine="709"/>
        <w:jc w:val="both"/>
        <w:rPr>
          <w:rFonts w:ascii="Times New Roman" w:hAnsi="Times New Roman"/>
          <w:b/>
        </w:rPr>
      </w:pP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 xml:space="preserve">4.2. </w:t>
      </w:r>
      <w:proofErr w:type="gramStart"/>
      <w:r w:rsidRPr="00231D20">
        <w:rPr>
          <w:rFonts w:ascii="Times New Roman" w:hAnsi="Times New Roman"/>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Контроль за полнотой и качеством предоставления муниципальной услуги включает в себя проведение плановых (в соответствии с</w:t>
      </w:r>
      <w:proofErr w:type="gramEnd"/>
      <w:r w:rsidRPr="00231D20">
        <w:rPr>
          <w:rFonts w:ascii="Times New Roman" w:hAnsi="Times New Roman"/>
        </w:rPr>
        <w:t xml:space="preserve"> утвержденным графиком) и внеплановых проверок, проверки также проводятся по конкретным обращениям заявителей.</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Плановые и внеплановые проверки проводятся заместителем Главы муниципального образования, координирующим работу ОМСУ.</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Все плановые проверки должны осуществляться регулярно, в течение всего периода деятельности по предоставлению муниципальной услуги</w:t>
      </w:r>
      <w:r w:rsidRPr="00231D20">
        <w:t xml:space="preserve"> </w:t>
      </w:r>
      <w:r w:rsidRPr="00231D20">
        <w:rPr>
          <w:rFonts w:ascii="Times New Roman" w:hAnsi="Times New Roman"/>
        </w:rPr>
        <w:t>в соответствии с утвержденным графиком.</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Внеплановые проверки, которые могут быть проведены в любое время, при поступлении в ОМСУ жалоб на некачественное предоставление муниципальных услуг.</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lastRenderedPageBreak/>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Федерации</w:t>
      </w:r>
      <w:proofErr w:type="gramStart"/>
      <w:r w:rsidRPr="00231D20">
        <w:rPr>
          <w:rFonts w:ascii="Times New Roman" w:hAnsi="Times New Roman"/>
        </w:rPr>
        <w:t xml:space="preserve"> .</w:t>
      </w:r>
      <w:proofErr w:type="gramEnd"/>
    </w:p>
    <w:p w:rsidR="003317E8" w:rsidRPr="00231D20" w:rsidRDefault="003317E8" w:rsidP="003317E8">
      <w:pPr>
        <w:pStyle w:val="ConsPlusNormal0"/>
        <w:ind w:firstLine="709"/>
        <w:jc w:val="both"/>
        <w:rPr>
          <w:rFonts w:ascii="Times New Roman" w:hAnsi="Times New Roman"/>
          <w:b/>
          <w:highlight w:val="yellow"/>
        </w:rPr>
      </w:pPr>
    </w:p>
    <w:p w:rsidR="003317E8" w:rsidRPr="004B743F" w:rsidRDefault="003317E8" w:rsidP="003317E8">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3317E8" w:rsidRPr="004B743F" w:rsidRDefault="003317E8" w:rsidP="003317E8">
      <w:pPr>
        <w:pStyle w:val="ConsPlusNormal0"/>
        <w:ind w:firstLine="709"/>
        <w:jc w:val="both"/>
        <w:rPr>
          <w:rFonts w:ascii="Times New Roman" w:hAnsi="Times New Roman"/>
        </w:rPr>
      </w:pPr>
    </w:p>
    <w:p w:rsidR="003317E8" w:rsidRPr="00841E7C" w:rsidRDefault="003317E8" w:rsidP="003317E8">
      <w:pPr>
        <w:pStyle w:val="ConsPlusNormal0"/>
        <w:ind w:firstLine="709"/>
        <w:jc w:val="both"/>
        <w:rPr>
          <w:rFonts w:ascii="Times New Roman" w:hAnsi="Times New Roman"/>
        </w:rPr>
      </w:pPr>
      <w:r w:rsidRPr="004B743F">
        <w:rPr>
          <w:rFonts w:ascii="Times New Roman" w:hAnsi="Times New Roman"/>
        </w:rPr>
        <w:t xml:space="preserve">4.3. </w:t>
      </w:r>
      <w:r w:rsidRPr="00841E7C">
        <w:rPr>
          <w:rFonts w:ascii="Times New Roman" w:hAnsi="Times New Roman"/>
        </w:rPr>
        <w:t>Специалист, ответственный за прием документов</w:t>
      </w:r>
      <w:r w:rsidRPr="004B743F">
        <w:rPr>
          <w:rFonts w:ascii="Times New Roman" w:hAnsi="Times New Roman"/>
          <w:i/>
        </w:rPr>
        <w:t>,</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841E7C">
        <w:rPr>
          <w:rFonts w:ascii="Times New Roman" w:hAnsi="Times New Roman"/>
        </w:rPr>
        <w:t>специалисту, ответственному за межведомственное взаимодействие.</w:t>
      </w:r>
    </w:p>
    <w:p w:rsidR="003317E8" w:rsidRPr="004B743F" w:rsidRDefault="003317E8" w:rsidP="003317E8">
      <w:pPr>
        <w:pStyle w:val="ConsPlusNormal0"/>
        <w:ind w:firstLine="709"/>
        <w:jc w:val="both"/>
        <w:rPr>
          <w:rFonts w:ascii="Times New Roman" w:hAnsi="Times New Roman"/>
        </w:rPr>
      </w:pPr>
      <w:r w:rsidRPr="00841E7C">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jc w:val="center"/>
        <w:outlineLvl w:val="2"/>
        <w:rPr>
          <w:rFonts w:ascii="Times New Roman" w:hAnsi="Times New Roman"/>
          <w:b/>
        </w:rPr>
      </w:pPr>
      <w:r w:rsidRPr="00FE6A85">
        <w:rPr>
          <w:rFonts w:ascii="Times New Roman" w:hAnsi="Times New Roman"/>
          <w:b/>
        </w:rPr>
        <w:t xml:space="preserve">Требования к порядку и формам </w:t>
      </w:r>
      <w:proofErr w:type="gramStart"/>
      <w:r w:rsidRPr="00FE6A85">
        <w:rPr>
          <w:rFonts w:ascii="Times New Roman" w:hAnsi="Times New Roman"/>
          <w:b/>
        </w:rPr>
        <w:t>контроля за</w:t>
      </w:r>
      <w:proofErr w:type="gramEnd"/>
      <w:r w:rsidRPr="00FE6A85">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3317E8" w:rsidRPr="00FE6A85" w:rsidRDefault="003317E8" w:rsidP="003317E8">
      <w:pPr>
        <w:pStyle w:val="ConsPlusNormal0"/>
        <w:ind w:firstLine="540"/>
        <w:jc w:val="both"/>
        <w:rPr>
          <w:rFonts w:ascii="Times New Roman" w:hAnsi="Times New Roman"/>
        </w:rPr>
      </w:pP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4.4. Граждане, юридические лица, их объединения и организации в случае </w:t>
      </w:r>
      <w:proofErr w:type="gramStart"/>
      <w:r w:rsidRPr="00FE6A85">
        <w:rPr>
          <w:rFonts w:ascii="Times New Roman" w:hAnsi="Times New Roman"/>
        </w:rPr>
        <w:t>выявления фактов нарушения порядка предоставления муниципальной услуги</w:t>
      </w:r>
      <w:proofErr w:type="gramEnd"/>
      <w:r w:rsidRPr="00FE6A85">
        <w:rPr>
          <w:rFonts w:ascii="Times New Roman" w:hAnsi="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Общественный </w:t>
      </w:r>
      <w:proofErr w:type="gramStart"/>
      <w:r w:rsidRPr="00FE6A85">
        <w:rPr>
          <w:rFonts w:ascii="Times New Roman" w:hAnsi="Times New Roman"/>
        </w:rPr>
        <w:t>контроль за</w:t>
      </w:r>
      <w:proofErr w:type="gramEnd"/>
      <w:r w:rsidRPr="00FE6A85">
        <w:rPr>
          <w:rFonts w:ascii="Times New Roman" w:hAnsi="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E6A85">
        <w:rPr>
          <w:rFonts w:ascii="Times New Roman" w:hAnsi="Times New Roman"/>
        </w:rPr>
        <w:t>предоставления муниципальной услуги, выработанные в ходе проведения таких мероприятий учитываются</w:t>
      </w:r>
      <w:proofErr w:type="gramEnd"/>
      <w:r w:rsidRPr="00FE6A85">
        <w:rPr>
          <w:rFonts w:ascii="Times New Roman" w:hAnsi="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841E7C">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3317E8" w:rsidRPr="00FE6A85" w:rsidRDefault="003317E8" w:rsidP="003317E8">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3317E8" w:rsidRPr="00FE6A85" w:rsidRDefault="003317E8" w:rsidP="003317E8">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3317E8" w:rsidRPr="00FE6A85" w:rsidRDefault="003317E8" w:rsidP="003317E8">
      <w:pPr>
        <w:pStyle w:val="ConsPlusNormal0"/>
        <w:ind w:firstLine="709"/>
        <w:jc w:val="center"/>
        <w:rPr>
          <w:rFonts w:ascii="Times New Roman" w:hAnsi="Times New Roman"/>
          <w:b/>
        </w:rPr>
      </w:pPr>
      <w:proofErr w:type="gramStart"/>
      <w:r w:rsidRPr="00FE6A85">
        <w:rPr>
          <w:rFonts w:ascii="Times New Roman" w:hAnsi="Times New Roman"/>
          <w:b/>
        </w:rPr>
        <w:t>обеспечивающих</w:t>
      </w:r>
      <w:proofErr w:type="gramEnd"/>
      <w:r w:rsidRPr="00FE6A85">
        <w:rPr>
          <w:rFonts w:ascii="Times New Roman" w:hAnsi="Times New Roman"/>
          <w:b/>
        </w:rPr>
        <w:t xml:space="preserve"> ее предоставление</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841E7C">
        <w:rPr>
          <w:rFonts w:ascii="Times New Roman" w:hAnsi="Times New Roman"/>
        </w:rPr>
        <w:t>МФЦ,</w:t>
      </w:r>
      <w:r w:rsidRPr="00FE6A85">
        <w:rPr>
          <w:rFonts w:ascii="Times New Roman" w:hAnsi="Times New Roman"/>
        </w:rPr>
        <w:t xml:space="preserve"> </w:t>
      </w:r>
      <w:r w:rsidRPr="00FE6A85">
        <w:rPr>
          <w:rFonts w:ascii="Times New Roman" w:hAnsi="Times New Roman"/>
          <w:i/>
        </w:rPr>
        <w:t>ОМСУ</w:t>
      </w:r>
      <w:r w:rsidRPr="00FE6A85">
        <w:rPr>
          <w:rFonts w:ascii="Times New Roman" w:hAnsi="Times New Roman"/>
        </w:rPr>
        <w:t xml:space="preserve"> в досудебном порядке.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841E7C">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FE6A85">
        <w:rPr>
          <w:rFonts w:ascii="Times New Roman" w:hAnsi="Times New Roman"/>
        </w:rPr>
        <w:lastRenderedPageBreak/>
        <w:t>государственных и муниципальных услуг.</w:t>
      </w:r>
    </w:p>
    <w:p w:rsidR="003317E8" w:rsidRPr="00FE6A85" w:rsidRDefault="003317E8" w:rsidP="003317E8">
      <w:pPr>
        <w:pStyle w:val="ConsPlusNormal0"/>
        <w:ind w:firstLine="709"/>
        <w:jc w:val="both"/>
        <w:rPr>
          <w:rFonts w:ascii="Times New Roman" w:hAnsi="Times New Roman"/>
        </w:rPr>
      </w:pPr>
      <w:proofErr w:type="gramStart"/>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841E7C">
        <w:rPr>
          <w:rFonts w:ascii="Times New Roman" w:hAnsi="Times New Roman"/>
        </w:rPr>
        <w:t>через МФЦ</w:t>
      </w:r>
      <w:r w:rsidRPr="00FE6A85">
        <w:rPr>
          <w:rFonts w:ascii="Times New Roman" w:hAnsi="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FE6A85">
        <w:rPr>
          <w:rFonts w:ascii="Times New Roman" w:hAnsi="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17E8" w:rsidRPr="00FE6A85" w:rsidRDefault="003317E8" w:rsidP="003317E8">
      <w:pPr>
        <w:pStyle w:val="ConsPlusNormal0"/>
        <w:ind w:firstLine="709"/>
        <w:jc w:val="both"/>
        <w:rPr>
          <w:rFonts w:ascii="Times New Roman" w:hAnsi="Times New Roman"/>
        </w:rPr>
      </w:pPr>
      <w:proofErr w:type="gramStart"/>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17E8" w:rsidRPr="00FE6A85" w:rsidRDefault="003317E8" w:rsidP="003317E8">
      <w:pPr>
        <w:pStyle w:val="ConsPlusNormal0"/>
        <w:ind w:firstLine="709"/>
        <w:jc w:val="both"/>
        <w:rPr>
          <w:rFonts w:ascii="Times New Roman" w:hAnsi="Times New Roman"/>
        </w:rPr>
      </w:pPr>
      <w:proofErr w:type="gramStart"/>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6A85">
        <w:rPr>
          <w:rFonts w:ascii="Times New Roman" w:hAnsi="Times New Roman"/>
        </w:rPr>
        <w:t>представлена</w:t>
      </w:r>
      <w:proofErr w:type="gramEnd"/>
      <w:r w:rsidRPr="00FE6A85">
        <w:rPr>
          <w:rFonts w:ascii="Times New Roman" w:hAnsi="Times New Roman"/>
        </w:rPr>
        <w:t>:</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а) оформленная в соответствии с законодательством Российской Федерации </w:t>
      </w:r>
      <w:r w:rsidRPr="00FE6A85">
        <w:rPr>
          <w:rFonts w:ascii="Times New Roman" w:hAnsi="Times New Roman"/>
        </w:rPr>
        <w:lastRenderedPageBreak/>
        <w:t>доверенность (для физических лиц);</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841E7C">
        <w:rPr>
          <w:rFonts w:ascii="Times New Roman" w:hAnsi="Times New Roman"/>
        </w:rPr>
        <w:t>ОМСУ</w:t>
      </w:r>
      <w:r w:rsidRPr="00FE6A85">
        <w:rPr>
          <w:rFonts w:ascii="Times New Roman" w:hAnsi="Times New Roman"/>
        </w:rPr>
        <w:t xml:space="preserve"> может быть принято одно из следующих решений:</w:t>
      </w:r>
    </w:p>
    <w:p w:rsidR="003317E8" w:rsidRPr="00FE6A85" w:rsidRDefault="003317E8" w:rsidP="003317E8">
      <w:pPr>
        <w:pStyle w:val="ConsPlusNormal0"/>
        <w:ind w:firstLine="709"/>
        <w:jc w:val="both"/>
        <w:rPr>
          <w:rFonts w:ascii="Times New Roman" w:hAnsi="Times New Roman"/>
        </w:rPr>
      </w:pPr>
      <w:proofErr w:type="gramStart"/>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в) наличие решения по жалобе, принятого ранее в соответствии с требованиями настоящего административного регламента в отношении того же </w:t>
      </w:r>
      <w:r w:rsidRPr="00FE6A85">
        <w:rPr>
          <w:rFonts w:ascii="Times New Roman" w:hAnsi="Times New Roman"/>
        </w:rPr>
        <w:lastRenderedPageBreak/>
        <w:t>заявителя и по тому же предмету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7E8" w:rsidRPr="000C5255" w:rsidRDefault="003317E8" w:rsidP="003317E8">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3317E8" w:rsidRPr="000C5255" w:rsidRDefault="003317E8" w:rsidP="003317E8">
      <w:pPr>
        <w:pStyle w:val="ConsPlusNormal0"/>
        <w:ind w:firstLine="709"/>
        <w:jc w:val="both"/>
        <w:rPr>
          <w:rFonts w:ascii="Times New Roman" w:hAnsi="Times New Roman"/>
        </w:rPr>
      </w:pPr>
    </w:p>
    <w:p w:rsidR="003317E8" w:rsidRPr="000C5255" w:rsidRDefault="003317E8" w:rsidP="003317E8">
      <w:pPr>
        <w:pStyle w:val="ConsPlusNormal0"/>
        <w:ind w:firstLine="709"/>
        <w:jc w:val="both"/>
        <w:outlineLvl w:val="0"/>
        <w:rPr>
          <w:rFonts w:ascii="Times New Roman" w:hAnsi="Times New Roman"/>
        </w:rPr>
      </w:pPr>
      <w:r w:rsidRPr="000C5255">
        <w:rPr>
          <w:rFonts w:ascii="Times New Roman" w:hAnsi="Times New Roman"/>
        </w:rPr>
        <w:br w:type="page"/>
      </w:r>
    </w:p>
    <w:p w:rsidR="003317E8" w:rsidRPr="00841E7C" w:rsidRDefault="003317E8" w:rsidP="003317E8">
      <w:pPr>
        <w:widowControl w:val="0"/>
        <w:autoSpaceDE w:val="0"/>
        <w:autoSpaceDN w:val="0"/>
        <w:adjustRightInd w:val="0"/>
        <w:ind w:firstLine="709"/>
        <w:jc w:val="both"/>
        <w:outlineLvl w:val="0"/>
        <w:rPr>
          <w:sz w:val="26"/>
          <w:szCs w:val="26"/>
          <w:lang w:eastAsia="ru-RU"/>
        </w:rPr>
      </w:pPr>
    </w:p>
    <w:p w:rsidR="003317E8" w:rsidRPr="00841E7C" w:rsidRDefault="003317E8" w:rsidP="003317E8">
      <w:pPr>
        <w:autoSpaceDE w:val="0"/>
        <w:autoSpaceDN w:val="0"/>
        <w:adjustRightInd w:val="0"/>
        <w:ind w:firstLine="709"/>
        <w:jc w:val="right"/>
        <w:outlineLvl w:val="0"/>
        <w:rPr>
          <w:rFonts w:eastAsia="Calibri"/>
          <w:sz w:val="26"/>
          <w:szCs w:val="26"/>
        </w:rPr>
      </w:pPr>
      <w:r w:rsidRPr="00841E7C">
        <w:rPr>
          <w:rFonts w:eastAsia="Calibri"/>
          <w:sz w:val="26"/>
          <w:szCs w:val="26"/>
        </w:rPr>
        <w:t>Приложение 1</w:t>
      </w:r>
    </w:p>
    <w:p w:rsidR="003317E8" w:rsidRPr="00841E7C" w:rsidRDefault="003317E8" w:rsidP="003317E8">
      <w:pPr>
        <w:autoSpaceDE w:val="0"/>
        <w:autoSpaceDN w:val="0"/>
        <w:adjustRightInd w:val="0"/>
        <w:ind w:firstLine="709"/>
        <w:jc w:val="right"/>
        <w:rPr>
          <w:rFonts w:eastAsia="Calibri"/>
          <w:sz w:val="26"/>
          <w:szCs w:val="26"/>
        </w:rPr>
      </w:pPr>
      <w:r w:rsidRPr="00841E7C">
        <w:rPr>
          <w:rFonts w:eastAsia="Calibri"/>
          <w:sz w:val="26"/>
          <w:szCs w:val="26"/>
        </w:rPr>
        <w:t>к административному регламенту</w:t>
      </w:r>
    </w:p>
    <w:p w:rsidR="003317E8" w:rsidRPr="00841E7C" w:rsidRDefault="003317E8" w:rsidP="003317E8">
      <w:pPr>
        <w:autoSpaceDE w:val="0"/>
        <w:autoSpaceDN w:val="0"/>
        <w:adjustRightInd w:val="0"/>
        <w:ind w:firstLine="709"/>
        <w:jc w:val="right"/>
        <w:rPr>
          <w:rFonts w:eastAsia="Calibri"/>
          <w:sz w:val="26"/>
          <w:szCs w:val="26"/>
        </w:rPr>
      </w:pPr>
      <w:r w:rsidRPr="00841E7C">
        <w:rPr>
          <w:rFonts w:eastAsia="Calibri"/>
          <w:sz w:val="26"/>
          <w:szCs w:val="26"/>
        </w:rPr>
        <w:t>предоставления муниципальной услуги</w:t>
      </w:r>
    </w:p>
    <w:p w:rsidR="003317E8" w:rsidRPr="00841E7C" w:rsidRDefault="003317E8" w:rsidP="003317E8">
      <w:pPr>
        <w:autoSpaceDE w:val="0"/>
        <w:autoSpaceDN w:val="0"/>
        <w:adjustRightInd w:val="0"/>
        <w:ind w:firstLine="709"/>
        <w:jc w:val="right"/>
        <w:rPr>
          <w:rFonts w:eastAsia="Calibri"/>
          <w:sz w:val="26"/>
          <w:szCs w:val="26"/>
        </w:rPr>
      </w:pPr>
    </w:p>
    <w:p w:rsidR="003317E8" w:rsidRPr="00841E7C" w:rsidRDefault="003317E8" w:rsidP="003317E8">
      <w:pPr>
        <w:widowControl w:val="0"/>
        <w:spacing w:line="360" w:lineRule="auto"/>
        <w:ind w:firstLine="284"/>
        <w:jc w:val="center"/>
        <w:rPr>
          <w:rFonts w:eastAsia="SimSun"/>
          <w:b/>
          <w:i/>
          <w:sz w:val="26"/>
          <w:szCs w:val="26"/>
          <w:lang w:eastAsia="ru-RU"/>
        </w:rPr>
      </w:pPr>
      <w:r w:rsidRPr="00841E7C">
        <w:rPr>
          <w:rFonts w:eastAsia="SimSun"/>
          <w:b/>
          <w:sz w:val="26"/>
          <w:szCs w:val="26"/>
          <w:lang w:eastAsia="ru-RU"/>
        </w:rPr>
        <w:t>Общая информация об</w:t>
      </w:r>
      <w:r w:rsidRPr="00841E7C">
        <w:rPr>
          <w:rFonts w:eastAsia="SimSun"/>
          <w:b/>
          <w:i/>
          <w:sz w:val="26"/>
          <w:szCs w:val="26"/>
          <w:lang w:eastAsia="ru-RU"/>
        </w:rPr>
        <w:t xml:space="preserve"> </w:t>
      </w:r>
      <w:r w:rsidRPr="00841E7C">
        <w:rPr>
          <w:rFonts w:eastAsia="SimSun"/>
          <w:b/>
          <w:sz w:val="26"/>
          <w:szCs w:val="26"/>
          <w:lang w:eastAsia="ru-RU"/>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Почтовый адрес для направления корреспонденции</w:t>
            </w:r>
          </w:p>
        </w:tc>
        <w:tc>
          <w:tcPr>
            <w:tcW w:w="2392"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 xml:space="preserve">676950, 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Тамбовка, ул. Ленинская, 90</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Фактический адрес месторасположения</w:t>
            </w:r>
          </w:p>
        </w:tc>
        <w:tc>
          <w:tcPr>
            <w:tcW w:w="2392"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 xml:space="preserve">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xml:space="preserve">. </w:t>
            </w:r>
            <w:proofErr w:type="gramStart"/>
            <w:r w:rsidRPr="00841E7C">
              <w:rPr>
                <w:rFonts w:eastAsia="SimSun"/>
                <w:sz w:val="26"/>
                <w:szCs w:val="26"/>
                <w:lang w:eastAsia="ru-RU"/>
              </w:rPr>
              <w:t>Тамбовка</w:t>
            </w:r>
            <w:proofErr w:type="gramEnd"/>
            <w:r w:rsidRPr="00841E7C">
              <w:rPr>
                <w:rFonts w:eastAsia="SimSun"/>
                <w:sz w:val="26"/>
                <w:szCs w:val="26"/>
                <w:lang w:eastAsia="ru-RU"/>
              </w:rPr>
              <w:t>, ул. 50 лет Октября 23 б</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Адрес электронной почты для направления корреспонденции</w:t>
            </w:r>
          </w:p>
        </w:tc>
        <w:tc>
          <w:tcPr>
            <w:tcW w:w="2392" w:type="pct"/>
          </w:tcPr>
          <w:p w:rsidR="003317E8" w:rsidRPr="00841E7C" w:rsidRDefault="003317E8" w:rsidP="00AE5033">
            <w:pPr>
              <w:widowControl w:val="0"/>
              <w:shd w:val="clear" w:color="auto" w:fill="FFFFFF"/>
              <w:spacing w:line="360" w:lineRule="auto"/>
              <w:ind w:firstLine="284"/>
              <w:rPr>
                <w:rFonts w:eastAsia="Calibri"/>
                <w:sz w:val="26"/>
                <w:szCs w:val="26"/>
                <w:lang w:val="en-US"/>
              </w:rPr>
            </w:pPr>
            <w:r w:rsidRPr="00841E7C">
              <w:rPr>
                <w:rFonts w:eastAsia="Calibri"/>
                <w:sz w:val="26"/>
                <w:szCs w:val="26"/>
                <w:lang w:val="en-US"/>
              </w:rPr>
              <w:t>otd-arch@yandex.ru</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Телефон для справок</w:t>
            </w:r>
          </w:p>
        </w:tc>
        <w:tc>
          <w:tcPr>
            <w:tcW w:w="2392" w:type="pct"/>
          </w:tcPr>
          <w:p w:rsidR="003317E8" w:rsidRPr="00841E7C" w:rsidRDefault="003317E8" w:rsidP="00AE5033">
            <w:pPr>
              <w:widowControl w:val="0"/>
              <w:spacing w:line="360" w:lineRule="auto"/>
              <w:ind w:firstLine="284"/>
              <w:jc w:val="both"/>
              <w:rPr>
                <w:rFonts w:eastAsia="SimSun"/>
                <w:sz w:val="26"/>
                <w:szCs w:val="26"/>
                <w:lang w:val="en-US" w:eastAsia="ru-RU"/>
              </w:rPr>
            </w:pPr>
            <w:r w:rsidRPr="00841E7C">
              <w:rPr>
                <w:rFonts w:eastAsia="SimSun"/>
                <w:sz w:val="26"/>
                <w:szCs w:val="26"/>
                <w:lang w:eastAsia="ru-RU"/>
              </w:rPr>
              <w:t xml:space="preserve">(41638) </w:t>
            </w:r>
            <w:r w:rsidRPr="00841E7C">
              <w:rPr>
                <w:rFonts w:eastAsia="SimSun"/>
                <w:sz w:val="26"/>
                <w:szCs w:val="26"/>
                <w:lang w:val="en-US" w:eastAsia="ru-RU"/>
              </w:rPr>
              <w:t>21-5-06</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Телефоны отделов или иных структурных подразделений</w:t>
            </w:r>
          </w:p>
        </w:tc>
        <w:tc>
          <w:tcPr>
            <w:tcW w:w="2392" w:type="pct"/>
          </w:tcPr>
          <w:p w:rsidR="003317E8" w:rsidRPr="00841E7C" w:rsidRDefault="003317E8" w:rsidP="00AE5033">
            <w:pPr>
              <w:widowControl w:val="0"/>
              <w:spacing w:line="360" w:lineRule="auto"/>
              <w:ind w:firstLine="284"/>
              <w:jc w:val="both"/>
              <w:rPr>
                <w:rFonts w:eastAsia="SimSun"/>
                <w:sz w:val="26"/>
                <w:szCs w:val="26"/>
                <w:lang w:val="en-US" w:eastAsia="ru-RU"/>
              </w:rPr>
            </w:pPr>
            <w:r w:rsidRPr="00841E7C">
              <w:rPr>
                <w:rFonts w:eastAsia="SimSun"/>
                <w:sz w:val="26"/>
                <w:szCs w:val="26"/>
                <w:lang w:eastAsia="ru-RU"/>
              </w:rPr>
              <w:t xml:space="preserve">(41638) </w:t>
            </w:r>
            <w:r w:rsidRPr="00841E7C">
              <w:rPr>
                <w:rFonts w:eastAsia="SimSun"/>
                <w:sz w:val="26"/>
                <w:szCs w:val="26"/>
                <w:lang w:val="en-US" w:eastAsia="ru-RU"/>
              </w:rPr>
              <w:t>21-5-06</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Официальный сайт в сети Интернет (если имеется)</w:t>
            </w:r>
          </w:p>
        </w:tc>
        <w:tc>
          <w:tcPr>
            <w:tcW w:w="2392" w:type="pct"/>
          </w:tcPr>
          <w:p w:rsidR="003317E8" w:rsidRPr="00841E7C" w:rsidRDefault="0087264F" w:rsidP="00AE5033">
            <w:pPr>
              <w:widowControl w:val="0"/>
              <w:shd w:val="clear" w:color="auto" w:fill="FFFFFF"/>
              <w:spacing w:line="360" w:lineRule="auto"/>
              <w:ind w:firstLine="284"/>
              <w:rPr>
                <w:rFonts w:eastAsia="Calibri"/>
                <w:color w:val="FF0000"/>
                <w:sz w:val="26"/>
                <w:szCs w:val="26"/>
              </w:rPr>
            </w:pPr>
            <w:hyperlink r:id="rId9" w:history="1">
              <w:r w:rsidR="003317E8" w:rsidRPr="00841E7C">
                <w:rPr>
                  <w:rFonts w:eastAsia="Calibri"/>
                  <w:color w:val="0000FF"/>
                  <w:sz w:val="26"/>
                  <w:szCs w:val="26"/>
                  <w:u w:val="single"/>
                  <w:lang w:val="en-US"/>
                </w:rPr>
                <w:t>http</w:t>
              </w:r>
              <w:r w:rsidR="003317E8" w:rsidRPr="00841E7C">
                <w:rPr>
                  <w:rFonts w:eastAsia="Calibri"/>
                  <w:color w:val="0000FF"/>
                  <w:sz w:val="26"/>
                  <w:szCs w:val="26"/>
                  <w:u w:val="single"/>
                </w:rPr>
                <w:t>://</w:t>
              </w:r>
              <w:proofErr w:type="spellStart"/>
              <w:r w:rsidR="003317E8" w:rsidRPr="00841E7C">
                <w:rPr>
                  <w:rFonts w:eastAsia="Calibri"/>
                  <w:color w:val="0000FF"/>
                  <w:sz w:val="26"/>
                  <w:szCs w:val="26"/>
                  <w:u w:val="single"/>
                  <w:lang w:val="en-US"/>
                </w:rPr>
                <w:t>tambr</w:t>
              </w:r>
              <w:proofErr w:type="spellEnd"/>
              <w:r w:rsidR="003317E8" w:rsidRPr="00841E7C">
                <w:rPr>
                  <w:rFonts w:eastAsia="Calibri"/>
                  <w:color w:val="0000FF"/>
                  <w:sz w:val="26"/>
                  <w:szCs w:val="26"/>
                  <w:u w:val="single"/>
                </w:rPr>
                <w:t>.</w:t>
              </w:r>
              <w:proofErr w:type="spellStart"/>
              <w:r w:rsidR="003317E8" w:rsidRPr="00841E7C">
                <w:rPr>
                  <w:rFonts w:eastAsia="Calibri"/>
                  <w:color w:val="0000FF"/>
                  <w:sz w:val="26"/>
                  <w:szCs w:val="26"/>
                  <w:u w:val="single"/>
                  <w:lang w:val="en-US"/>
                </w:rPr>
                <w:t>ru</w:t>
              </w:r>
              <w:proofErr w:type="spellEnd"/>
            </w:hyperlink>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ФИО и должность руководителя органа</w:t>
            </w:r>
          </w:p>
        </w:tc>
        <w:tc>
          <w:tcPr>
            <w:tcW w:w="2392" w:type="pct"/>
          </w:tcPr>
          <w:p w:rsidR="003317E8" w:rsidRPr="00841E7C" w:rsidRDefault="003317E8" w:rsidP="00AE5033">
            <w:pPr>
              <w:widowControl w:val="0"/>
              <w:shd w:val="clear" w:color="auto" w:fill="FFFFFF"/>
              <w:spacing w:line="360" w:lineRule="auto"/>
              <w:ind w:firstLine="284"/>
              <w:rPr>
                <w:rFonts w:eastAsia="Calibri"/>
                <w:sz w:val="26"/>
                <w:szCs w:val="26"/>
              </w:rPr>
            </w:pPr>
            <w:proofErr w:type="spellStart"/>
            <w:r w:rsidRPr="00841E7C">
              <w:rPr>
                <w:rFonts w:eastAsia="Calibri"/>
                <w:sz w:val="26"/>
                <w:szCs w:val="26"/>
              </w:rPr>
              <w:t>Турулин</w:t>
            </w:r>
            <w:proofErr w:type="spellEnd"/>
            <w:r w:rsidRPr="00841E7C">
              <w:rPr>
                <w:rFonts w:eastAsia="Calibri"/>
                <w:sz w:val="26"/>
                <w:szCs w:val="26"/>
              </w:rPr>
              <w:t xml:space="preserve"> Николай Алексеевич</w:t>
            </w:r>
          </w:p>
        </w:tc>
      </w:tr>
    </w:tbl>
    <w:p w:rsidR="003317E8" w:rsidRPr="00841E7C" w:rsidRDefault="003317E8" w:rsidP="003317E8">
      <w:pPr>
        <w:widowControl w:val="0"/>
        <w:spacing w:line="360" w:lineRule="auto"/>
        <w:ind w:firstLine="284"/>
        <w:jc w:val="both"/>
        <w:rPr>
          <w:rFonts w:eastAsia="SimSun"/>
          <w:sz w:val="26"/>
          <w:szCs w:val="26"/>
          <w:lang w:eastAsia="ru-RU"/>
        </w:rPr>
      </w:pPr>
    </w:p>
    <w:p w:rsidR="003317E8" w:rsidRPr="00841E7C" w:rsidRDefault="003317E8" w:rsidP="003317E8">
      <w:pPr>
        <w:widowControl w:val="0"/>
        <w:spacing w:line="360" w:lineRule="auto"/>
        <w:ind w:firstLine="284"/>
        <w:jc w:val="center"/>
        <w:rPr>
          <w:rFonts w:eastAsia="SimSun"/>
          <w:b/>
          <w:i/>
          <w:sz w:val="26"/>
          <w:szCs w:val="26"/>
          <w:lang w:eastAsia="ru-RU"/>
        </w:rPr>
      </w:pPr>
      <w:r w:rsidRPr="00841E7C">
        <w:rPr>
          <w:rFonts w:eastAsia="SimSun"/>
          <w:b/>
          <w:sz w:val="26"/>
          <w:szCs w:val="26"/>
          <w:lang w:eastAsia="ru-RU"/>
        </w:rPr>
        <w:t>График работы архитектурно-строительного отдела</w:t>
      </w:r>
      <w:r w:rsidRPr="00841E7C">
        <w:rPr>
          <w:rFonts w:eastAsia="SimSun"/>
          <w:b/>
          <w:sz w:val="26"/>
          <w:szCs w:val="26"/>
          <w:lang w:eastAsia="ru-RU"/>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9"/>
        <w:gridCol w:w="3543"/>
        <w:gridCol w:w="3509"/>
      </w:tblGrid>
      <w:tr w:rsidR="003317E8" w:rsidRPr="00841E7C" w:rsidTr="00AE5033">
        <w:tc>
          <w:tcPr>
            <w:tcW w:w="1316" w:type="pct"/>
          </w:tcPr>
          <w:p w:rsidR="003317E8" w:rsidRPr="00841E7C" w:rsidRDefault="003317E8" w:rsidP="00AE5033">
            <w:pPr>
              <w:widowControl w:val="0"/>
              <w:spacing w:line="360" w:lineRule="auto"/>
              <w:jc w:val="center"/>
              <w:rPr>
                <w:rFonts w:eastAsia="SimSun"/>
                <w:sz w:val="26"/>
                <w:szCs w:val="26"/>
                <w:lang w:eastAsia="ru-RU"/>
              </w:rPr>
            </w:pPr>
            <w:r w:rsidRPr="00841E7C">
              <w:rPr>
                <w:rFonts w:eastAsia="SimSun"/>
                <w:sz w:val="26"/>
                <w:szCs w:val="26"/>
                <w:lang w:eastAsia="ru-RU"/>
              </w:rPr>
              <w:t>День недели</w:t>
            </w:r>
          </w:p>
        </w:tc>
        <w:tc>
          <w:tcPr>
            <w:tcW w:w="1851" w:type="pct"/>
          </w:tcPr>
          <w:p w:rsidR="003317E8" w:rsidRPr="00841E7C" w:rsidRDefault="003317E8" w:rsidP="00AE5033">
            <w:pPr>
              <w:widowControl w:val="0"/>
              <w:spacing w:line="360" w:lineRule="auto"/>
              <w:jc w:val="center"/>
              <w:rPr>
                <w:rFonts w:eastAsia="SimSun"/>
                <w:sz w:val="26"/>
                <w:szCs w:val="26"/>
                <w:lang w:eastAsia="ru-RU"/>
              </w:rPr>
            </w:pPr>
            <w:r w:rsidRPr="00841E7C">
              <w:rPr>
                <w:rFonts w:eastAsia="SimSun"/>
                <w:sz w:val="26"/>
                <w:szCs w:val="26"/>
                <w:lang w:eastAsia="ru-RU"/>
              </w:rPr>
              <w:t>Часы работы (обеденный перерыв)</w:t>
            </w:r>
          </w:p>
        </w:tc>
        <w:tc>
          <w:tcPr>
            <w:tcW w:w="1833" w:type="pct"/>
          </w:tcPr>
          <w:p w:rsidR="003317E8" w:rsidRPr="00841E7C" w:rsidRDefault="003317E8" w:rsidP="00AE5033">
            <w:pPr>
              <w:widowControl w:val="0"/>
              <w:spacing w:line="360" w:lineRule="auto"/>
              <w:jc w:val="center"/>
              <w:rPr>
                <w:rFonts w:eastAsia="SimSun"/>
                <w:sz w:val="26"/>
                <w:szCs w:val="26"/>
                <w:lang w:eastAsia="ru-RU"/>
              </w:rPr>
            </w:pPr>
            <w:r w:rsidRPr="00841E7C">
              <w:rPr>
                <w:rFonts w:eastAsia="SimSun"/>
                <w:sz w:val="26"/>
                <w:szCs w:val="26"/>
                <w:lang w:eastAsia="ru-RU"/>
              </w:rPr>
              <w:t>Часы приема граждан</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Понедельник</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Вторник</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Среда</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Четверг</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Пятница</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Суббота</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выходной</w:t>
            </w:r>
          </w:p>
        </w:tc>
        <w:tc>
          <w:tcPr>
            <w:tcW w:w="1833" w:type="pct"/>
          </w:tcPr>
          <w:p w:rsidR="003317E8"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Воскресенье</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выходной</w:t>
            </w:r>
          </w:p>
        </w:tc>
        <w:tc>
          <w:tcPr>
            <w:tcW w:w="1833" w:type="pct"/>
          </w:tcPr>
          <w:p w:rsidR="003317E8" w:rsidRDefault="003317E8" w:rsidP="00AE5033">
            <w:pPr>
              <w:pStyle w:val="af3"/>
              <w:widowControl w:val="0"/>
              <w:spacing w:before="0" w:after="0"/>
              <w:ind w:firstLine="284"/>
              <w:jc w:val="center"/>
              <w:rPr>
                <w:sz w:val="26"/>
                <w:szCs w:val="26"/>
              </w:rPr>
            </w:pPr>
            <w:r>
              <w:rPr>
                <w:sz w:val="26"/>
                <w:szCs w:val="26"/>
              </w:rPr>
              <w:t>–</w:t>
            </w:r>
          </w:p>
        </w:tc>
      </w:tr>
    </w:tbl>
    <w:p w:rsidR="003317E8" w:rsidRPr="00841E7C" w:rsidRDefault="003317E8" w:rsidP="003317E8">
      <w:pPr>
        <w:widowControl w:val="0"/>
        <w:spacing w:line="360" w:lineRule="auto"/>
        <w:jc w:val="both"/>
        <w:rPr>
          <w:rFonts w:eastAsia="SimSun"/>
          <w:b/>
          <w:sz w:val="26"/>
          <w:szCs w:val="26"/>
          <w:lang w:eastAsia="ru-RU"/>
        </w:rPr>
      </w:pPr>
    </w:p>
    <w:p w:rsidR="003317E8" w:rsidRPr="00841E7C" w:rsidRDefault="003317E8" w:rsidP="003317E8">
      <w:pPr>
        <w:widowControl w:val="0"/>
        <w:spacing w:line="360" w:lineRule="auto"/>
        <w:jc w:val="both"/>
        <w:rPr>
          <w:rFonts w:eastAsia="SimSun"/>
          <w:b/>
          <w:sz w:val="26"/>
          <w:szCs w:val="26"/>
          <w:lang w:eastAsia="ru-RU"/>
        </w:rPr>
      </w:pPr>
    </w:p>
    <w:p w:rsidR="003317E8" w:rsidRDefault="003317E8" w:rsidP="003317E8">
      <w:pPr>
        <w:pStyle w:val="af3"/>
        <w:widowControl w:val="0"/>
        <w:spacing w:before="0" w:after="0"/>
        <w:rPr>
          <w:b/>
          <w:sz w:val="26"/>
          <w:szCs w:val="26"/>
        </w:rPr>
      </w:pPr>
    </w:p>
    <w:p w:rsidR="003317E8" w:rsidRPr="00841E7C" w:rsidRDefault="003317E8" w:rsidP="003317E8">
      <w:pPr>
        <w:widowControl w:val="0"/>
        <w:spacing w:line="360" w:lineRule="auto"/>
        <w:jc w:val="both"/>
        <w:rPr>
          <w:rFonts w:eastAsia="SimSun"/>
          <w:b/>
          <w:sz w:val="26"/>
          <w:szCs w:val="26"/>
          <w:lang w:eastAsia="ru-RU"/>
        </w:rPr>
      </w:pPr>
    </w:p>
    <w:p w:rsidR="003317E8" w:rsidRPr="00841E7C" w:rsidRDefault="003317E8" w:rsidP="003317E8">
      <w:pPr>
        <w:widowControl w:val="0"/>
        <w:spacing w:line="360" w:lineRule="auto"/>
        <w:jc w:val="both"/>
        <w:rPr>
          <w:rFonts w:eastAsia="SimSun"/>
          <w:b/>
          <w:sz w:val="26"/>
          <w:szCs w:val="26"/>
          <w:lang w:eastAsia="ru-RU"/>
        </w:rPr>
      </w:pPr>
      <w:r w:rsidRPr="00841E7C">
        <w:rPr>
          <w:rFonts w:eastAsia="SimSun"/>
          <w:b/>
          <w:sz w:val="26"/>
          <w:szCs w:val="26"/>
          <w:lang w:eastAsia="ru-RU"/>
        </w:rPr>
        <w:t>В случае организации предоставления муниципальной услуги в МФЦ:</w:t>
      </w:r>
    </w:p>
    <w:p w:rsidR="003317E8" w:rsidRPr="00841E7C" w:rsidRDefault="003317E8" w:rsidP="003317E8">
      <w:pPr>
        <w:widowControl w:val="0"/>
        <w:spacing w:line="360" w:lineRule="auto"/>
        <w:jc w:val="both"/>
        <w:rPr>
          <w:rFonts w:eastAsia="SimSun"/>
          <w:b/>
          <w:sz w:val="26"/>
          <w:szCs w:val="26"/>
          <w:lang w:eastAsia="ru-RU"/>
        </w:rPr>
      </w:pPr>
    </w:p>
    <w:p w:rsidR="003317E8" w:rsidRPr="00841E7C" w:rsidRDefault="003317E8" w:rsidP="003317E8">
      <w:pPr>
        <w:widowControl w:val="0"/>
        <w:spacing w:line="360" w:lineRule="auto"/>
        <w:jc w:val="center"/>
        <w:rPr>
          <w:rFonts w:eastAsia="SimSun"/>
          <w:b/>
          <w:sz w:val="26"/>
          <w:szCs w:val="26"/>
          <w:lang w:eastAsia="ru-RU"/>
        </w:rPr>
      </w:pPr>
      <w:r w:rsidRPr="00841E7C">
        <w:rPr>
          <w:rFonts w:eastAsia="SimSun"/>
          <w:b/>
          <w:sz w:val="26"/>
          <w:szCs w:val="26"/>
          <w:lang w:eastAsia="ru-RU"/>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Почтовый адрес для направления корреспонденции</w:t>
            </w:r>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 xml:space="preserve">676950 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Тамбовка, ул. Калининская, д.45б</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Фактический адрес месторасположения</w:t>
            </w:r>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 xml:space="preserve">676950 Амурская область, </w:t>
            </w:r>
            <w:proofErr w:type="gramStart"/>
            <w:r w:rsidRPr="00841E7C">
              <w:rPr>
                <w:rFonts w:eastAsia="SimSun"/>
                <w:sz w:val="26"/>
                <w:szCs w:val="26"/>
                <w:lang w:eastAsia="ru-RU"/>
              </w:rPr>
              <w:t>с</w:t>
            </w:r>
            <w:proofErr w:type="gramEnd"/>
            <w:r w:rsidRPr="00841E7C">
              <w:rPr>
                <w:rFonts w:eastAsia="SimSun"/>
                <w:sz w:val="26"/>
                <w:szCs w:val="26"/>
                <w:lang w:eastAsia="ru-RU"/>
              </w:rPr>
              <w:t>. Тамбовка, ул. Калининская, д.45б</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Адрес электронной почты для направления корреспонденции</w:t>
            </w:r>
          </w:p>
        </w:tc>
        <w:tc>
          <w:tcPr>
            <w:tcW w:w="2392" w:type="pct"/>
          </w:tcPr>
          <w:p w:rsidR="003317E8" w:rsidRPr="00841E7C" w:rsidRDefault="003317E8" w:rsidP="00AE5033">
            <w:pPr>
              <w:widowControl w:val="0"/>
              <w:shd w:val="clear" w:color="auto" w:fill="FFFFFF"/>
              <w:spacing w:line="360" w:lineRule="auto"/>
              <w:rPr>
                <w:rFonts w:eastAsia="Calibri"/>
                <w:sz w:val="26"/>
                <w:szCs w:val="26"/>
                <w:lang w:val="en-US"/>
              </w:rPr>
            </w:pPr>
            <w:r w:rsidRPr="00841E7C">
              <w:rPr>
                <w:rFonts w:eastAsia="Calibri"/>
                <w:sz w:val="26"/>
                <w:szCs w:val="26"/>
                <w:lang w:val="en-US"/>
              </w:rPr>
              <w:t>tambov@mfc-amur.ru</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Телефон для справок</w:t>
            </w:r>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val="en-US" w:eastAsia="ru-RU"/>
              </w:rPr>
              <w:t>(</w:t>
            </w:r>
            <w:r w:rsidRPr="00841E7C">
              <w:rPr>
                <w:rFonts w:eastAsia="SimSun"/>
                <w:sz w:val="26"/>
                <w:szCs w:val="26"/>
                <w:lang w:eastAsia="ru-RU"/>
              </w:rPr>
              <w:t>41638</w:t>
            </w:r>
            <w:r w:rsidRPr="00841E7C">
              <w:rPr>
                <w:rFonts w:eastAsia="SimSun"/>
                <w:sz w:val="26"/>
                <w:szCs w:val="26"/>
                <w:lang w:val="en-US" w:eastAsia="ru-RU"/>
              </w:rPr>
              <w:t xml:space="preserve">) </w:t>
            </w:r>
            <w:r w:rsidRPr="00841E7C">
              <w:rPr>
                <w:rFonts w:eastAsia="SimSun"/>
                <w:sz w:val="26"/>
                <w:szCs w:val="26"/>
                <w:lang w:eastAsia="ru-RU"/>
              </w:rPr>
              <w:t>21715</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proofErr w:type="spellStart"/>
            <w:r w:rsidRPr="00841E7C">
              <w:rPr>
                <w:rFonts w:eastAsia="SimSun"/>
                <w:sz w:val="26"/>
                <w:szCs w:val="26"/>
                <w:lang w:eastAsia="ru-RU"/>
              </w:rPr>
              <w:t>Телефон-автоинформатор</w:t>
            </w:r>
            <w:proofErr w:type="spellEnd"/>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Нет</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 xml:space="preserve">Официальный сайт в сети Интернет </w:t>
            </w:r>
          </w:p>
        </w:tc>
        <w:tc>
          <w:tcPr>
            <w:tcW w:w="2392" w:type="pct"/>
          </w:tcPr>
          <w:p w:rsidR="003317E8" w:rsidRPr="00841E7C" w:rsidRDefault="003317E8" w:rsidP="00AE5033">
            <w:pPr>
              <w:widowControl w:val="0"/>
              <w:shd w:val="clear" w:color="auto" w:fill="FFFFFF"/>
              <w:spacing w:line="360" w:lineRule="auto"/>
              <w:rPr>
                <w:rFonts w:eastAsia="Calibri"/>
                <w:sz w:val="26"/>
                <w:szCs w:val="26"/>
                <w:lang w:val="en-US"/>
              </w:rPr>
            </w:pPr>
            <w:r w:rsidRPr="00841E7C">
              <w:rPr>
                <w:rFonts w:eastAsia="Calibri"/>
                <w:sz w:val="26"/>
                <w:szCs w:val="26"/>
              </w:rPr>
              <w:t>http://mfc-amur.ru</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ФИО руководителя</w:t>
            </w:r>
          </w:p>
        </w:tc>
        <w:tc>
          <w:tcPr>
            <w:tcW w:w="2392" w:type="pct"/>
          </w:tcPr>
          <w:p w:rsidR="003317E8" w:rsidRPr="00841E7C" w:rsidRDefault="003317E8" w:rsidP="00AE5033">
            <w:pPr>
              <w:widowControl w:val="0"/>
              <w:shd w:val="clear" w:color="auto" w:fill="FFFFFF"/>
              <w:spacing w:line="360" w:lineRule="auto"/>
              <w:rPr>
                <w:rFonts w:eastAsia="Calibri"/>
                <w:sz w:val="26"/>
                <w:szCs w:val="26"/>
              </w:rPr>
            </w:pPr>
            <w:proofErr w:type="spellStart"/>
            <w:r w:rsidRPr="00841E7C">
              <w:rPr>
                <w:rFonts w:eastAsia="Calibri"/>
                <w:sz w:val="26"/>
                <w:szCs w:val="26"/>
              </w:rPr>
              <w:t>Вотинцева</w:t>
            </w:r>
            <w:proofErr w:type="spellEnd"/>
            <w:r w:rsidRPr="00841E7C">
              <w:rPr>
                <w:rFonts w:eastAsia="Calibri"/>
                <w:sz w:val="26"/>
                <w:szCs w:val="26"/>
              </w:rPr>
              <w:t xml:space="preserve"> Ирина Викторовна</w:t>
            </w:r>
          </w:p>
          <w:p w:rsidR="003317E8" w:rsidRPr="00841E7C" w:rsidRDefault="003317E8" w:rsidP="00AE5033">
            <w:pPr>
              <w:widowControl w:val="0"/>
              <w:shd w:val="clear" w:color="auto" w:fill="FFFFFF"/>
              <w:spacing w:line="360" w:lineRule="auto"/>
              <w:rPr>
                <w:rFonts w:eastAsia="Calibri"/>
                <w:sz w:val="26"/>
                <w:szCs w:val="26"/>
              </w:rPr>
            </w:pPr>
            <w:r w:rsidRPr="00841E7C">
              <w:rPr>
                <w:rFonts w:eastAsia="Calibri"/>
                <w:sz w:val="26"/>
                <w:szCs w:val="26"/>
              </w:rPr>
              <w:t>(в Тамбовском отделении - Попова Надежда Николаевна)</w:t>
            </w:r>
          </w:p>
        </w:tc>
      </w:tr>
    </w:tbl>
    <w:p w:rsidR="003317E8" w:rsidRPr="00841E7C" w:rsidRDefault="003317E8" w:rsidP="003317E8">
      <w:pPr>
        <w:widowControl w:val="0"/>
        <w:shd w:val="clear" w:color="auto" w:fill="FFFFFF"/>
        <w:spacing w:line="360" w:lineRule="auto"/>
        <w:jc w:val="center"/>
        <w:rPr>
          <w:rFonts w:eastAsia="Calibri"/>
          <w:b/>
          <w:bCs/>
          <w:sz w:val="26"/>
          <w:szCs w:val="26"/>
        </w:rPr>
      </w:pPr>
    </w:p>
    <w:p w:rsidR="003317E8" w:rsidRPr="00841E7C" w:rsidRDefault="003317E8" w:rsidP="003317E8">
      <w:pPr>
        <w:widowControl w:val="0"/>
        <w:autoSpaceDE w:val="0"/>
        <w:autoSpaceDN w:val="0"/>
        <w:adjustRightInd w:val="0"/>
        <w:spacing w:line="360" w:lineRule="auto"/>
        <w:jc w:val="center"/>
        <w:rPr>
          <w:rFonts w:cs="Arial"/>
          <w:b/>
          <w:sz w:val="26"/>
          <w:szCs w:val="26"/>
          <w:lang w:eastAsia="ru-RU"/>
        </w:rPr>
      </w:pPr>
      <w:r w:rsidRPr="00841E7C">
        <w:rPr>
          <w:rFonts w:cs="Arial"/>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Дни недели</w:t>
            </w:r>
          </w:p>
        </w:tc>
        <w:tc>
          <w:tcPr>
            <w:tcW w:w="4786"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Часы работы</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Понедельник</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Вторник</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Среда</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Четверг</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Пятница</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Суббота</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b/>
                <w:bCs/>
                <w:color w:val="365F91"/>
                <w:sz w:val="26"/>
                <w:szCs w:val="26"/>
                <w:lang w:eastAsia="ru-RU"/>
              </w:rPr>
            </w:pPr>
            <w:r w:rsidRPr="00841E7C">
              <w:rPr>
                <w:sz w:val="26"/>
                <w:szCs w:val="26"/>
                <w:lang w:eastAsia="ru-RU"/>
              </w:rPr>
              <w:t>Воскресенье</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3317E8" w:rsidRPr="000C5255" w:rsidRDefault="003317E8" w:rsidP="003317E8">
      <w:pPr>
        <w:pStyle w:val="ConsPlusNormal0"/>
        <w:spacing w:line="276" w:lineRule="auto"/>
        <w:jc w:val="right"/>
        <w:outlineLvl w:val="0"/>
      </w:pPr>
      <w:r w:rsidRPr="00841E7C">
        <w:rPr>
          <w:rFonts w:ascii="Times New Roman" w:hAnsi="Times New Roman"/>
          <w:sz w:val="28"/>
          <w:szCs w:val="22"/>
          <w:lang w:eastAsia="en-US"/>
        </w:rPr>
        <w:br w:type="page"/>
      </w:r>
      <w:r>
        <w:lastRenderedPageBreak/>
        <w:t>Приложение 2</w:t>
      </w:r>
    </w:p>
    <w:p w:rsidR="003317E8" w:rsidRPr="000C5255" w:rsidRDefault="003317E8" w:rsidP="003317E8">
      <w:pPr>
        <w:autoSpaceDE w:val="0"/>
        <w:autoSpaceDN w:val="0"/>
        <w:adjustRightInd w:val="0"/>
        <w:ind w:firstLine="709"/>
        <w:jc w:val="right"/>
        <w:rPr>
          <w:sz w:val="26"/>
          <w:szCs w:val="26"/>
        </w:rPr>
      </w:pPr>
      <w:r w:rsidRPr="000C5255">
        <w:rPr>
          <w:sz w:val="26"/>
          <w:szCs w:val="26"/>
        </w:rPr>
        <w:t>к административному регламенту</w:t>
      </w:r>
    </w:p>
    <w:p w:rsidR="003317E8" w:rsidRPr="000C5255" w:rsidRDefault="003317E8" w:rsidP="003317E8">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3317E8" w:rsidRDefault="003317E8" w:rsidP="003317E8">
      <w:pPr>
        <w:pStyle w:val="ConsPlusNormal0"/>
        <w:spacing w:line="276" w:lineRule="auto"/>
        <w:ind w:firstLine="709"/>
        <w:jc w:val="right"/>
        <w:outlineLvl w:val="0"/>
        <w:rPr>
          <w:rFonts w:ascii="Times New Roman" w:hAnsi="Times New Roman"/>
        </w:rPr>
      </w:pPr>
    </w:p>
    <w:p w:rsidR="003317E8" w:rsidRPr="00F013CF" w:rsidRDefault="003317E8" w:rsidP="003317E8">
      <w:pPr>
        <w:pStyle w:val="ConsNormal"/>
        <w:spacing w:line="360" w:lineRule="auto"/>
        <w:ind w:right="0" w:firstLine="0"/>
        <w:jc w:val="right"/>
        <w:rPr>
          <w:rFonts w:ascii="Times New Roman" w:hAnsi="Times New Roman" w:cs="Times New Roman"/>
          <w:sz w:val="26"/>
          <w:szCs w:val="26"/>
        </w:rPr>
      </w:pPr>
    </w:p>
    <w:p w:rsidR="003317E8" w:rsidRPr="0047753D" w:rsidRDefault="003317E8" w:rsidP="003317E8">
      <w:pPr>
        <w:pStyle w:val="ConsNormal"/>
        <w:spacing w:line="360" w:lineRule="auto"/>
        <w:ind w:right="0" w:firstLine="0"/>
        <w:jc w:val="right"/>
        <w:rPr>
          <w:rFonts w:ascii="Times New Roman" w:hAnsi="Times New Roman" w:cs="Times New Roman"/>
          <w:sz w:val="24"/>
          <w:szCs w:val="24"/>
        </w:rPr>
      </w:pPr>
    </w:p>
    <w:p w:rsidR="003317E8" w:rsidRPr="0047753D" w:rsidRDefault="003317E8" w:rsidP="003317E8">
      <w:pPr>
        <w:autoSpaceDE w:val="0"/>
        <w:autoSpaceDN w:val="0"/>
        <w:adjustRightInd w:val="0"/>
        <w:ind w:firstLine="2268"/>
        <w:rPr>
          <w:rFonts w:eastAsia="Calibri" w:cs="Courier New"/>
          <w:sz w:val="24"/>
          <w:szCs w:val="24"/>
        </w:rPr>
      </w:pPr>
      <w:r w:rsidRPr="0047753D">
        <w:rPr>
          <w:rFonts w:eastAsia="Calibri" w:cs="Courier New"/>
          <w:sz w:val="24"/>
          <w:szCs w:val="24"/>
        </w:rPr>
        <w:t xml:space="preserve">кому: наименование органа местного самоуправления </w:t>
      </w:r>
    </w:p>
    <w:p w:rsidR="003317E8" w:rsidRPr="0047753D" w:rsidRDefault="003317E8" w:rsidP="003317E8">
      <w:pPr>
        <w:autoSpaceDE w:val="0"/>
        <w:autoSpaceDN w:val="0"/>
        <w:adjustRightInd w:val="0"/>
        <w:ind w:firstLine="2268"/>
        <w:rPr>
          <w:rFonts w:eastAsia="Calibri" w:cs="Courier New"/>
          <w:sz w:val="24"/>
          <w:szCs w:val="24"/>
        </w:rPr>
      </w:pPr>
      <w:r w:rsidRPr="0047753D">
        <w:rPr>
          <w:rFonts w:eastAsia="Calibri" w:cs="Courier New"/>
          <w:sz w:val="24"/>
          <w:szCs w:val="24"/>
        </w:rPr>
        <w:t xml:space="preserve">                         муниципального образования </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от кого: 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(ФИО физического лица - застройщика),                   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наименование юридического лица - застройщика                    ________________________________________________________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3317E8" w:rsidRPr="0047753D" w:rsidRDefault="003317E8" w:rsidP="003317E8">
      <w:pPr>
        <w:autoSpaceDE w:val="0"/>
        <w:autoSpaceDN w:val="0"/>
        <w:adjustRightInd w:val="0"/>
        <w:ind w:left="2268"/>
        <w:rPr>
          <w:rFonts w:eastAsia="Calibri" w:cs="Courier New"/>
          <w:sz w:val="24"/>
          <w:szCs w:val="24"/>
        </w:rPr>
      </w:pPr>
      <w:proofErr w:type="gramStart"/>
      <w:r w:rsidRPr="0047753D">
        <w:rPr>
          <w:rFonts w:eastAsia="Calibri" w:cs="Courier New"/>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3317E8" w:rsidRPr="0047753D" w:rsidRDefault="003317E8" w:rsidP="003317E8">
      <w:pPr>
        <w:autoSpaceDE w:val="0"/>
        <w:autoSpaceDN w:val="0"/>
        <w:adjustRightInd w:val="0"/>
        <w:ind w:left="2268"/>
        <w:rPr>
          <w:rFonts w:eastAsia="Calibri" w:cs="Courier New"/>
          <w:sz w:val="24"/>
          <w:szCs w:val="24"/>
        </w:rPr>
      </w:pPr>
      <w:r w:rsidRPr="0047753D">
        <w:rPr>
          <w:rFonts w:eastAsia="Calibri" w:cs="Courier New"/>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317E8" w:rsidRPr="00370B69" w:rsidRDefault="003317E8" w:rsidP="003317E8">
      <w:pPr>
        <w:autoSpaceDE w:val="0"/>
        <w:autoSpaceDN w:val="0"/>
        <w:adjustRightInd w:val="0"/>
        <w:ind w:firstLine="2268"/>
        <w:rPr>
          <w:rFonts w:eastAsia="Calibri" w:cs="Courier New"/>
          <w:sz w:val="24"/>
          <w:szCs w:val="24"/>
        </w:rPr>
      </w:pPr>
    </w:p>
    <w:p w:rsidR="003317E8" w:rsidRPr="00370B69" w:rsidRDefault="003317E8" w:rsidP="003317E8">
      <w:pPr>
        <w:autoSpaceDE w:val="0"/>
        <w:autoSpaceDN w:val="0"/>
        <w:adjustRightInd w:val="0"/>
        <w:jc w:val="center"/>
        <w:rPr>
          <w:rFonts w:eastAsia="Calibri"/>
          <w:sz w:val="24"/>
          <w:szCs w:val="24"/>
        </w:rPr>
      </w:pPr>
      <w:r w:rsidRPr="00370B69">
        <w:rPr>
          <w:rFonts w:eastAsia="Calibri"/>
          <w:sz w:val="24"/>
          <w:szCs w:val="24"/>
        </w:rPr>
        <w:t>Заявление</w:t>
      </w:r>
    </w:p>
    <w:p w:rsidR="003317E8" w:rsidRPr="00370B69" w:rsidRDefault="003317E8" w:rsidP="003317E8">
      <w:pPr>
        <w:autoSpaceDE w:val="0"/>
        <w:autoSpaceDN w:val="0"/>
        <w:adjustRightInd w:val="0"/>
        <w:jc w:val="center"/>
        <w:rPr>
          <w:rFonts w:eastAsia="Calibri"/>
          <w:sz w:val="24"/>
          <w:szCs w:val="24"/>
        </w:rPr>
      </w:pPr>
      <w:r w:rsidRPr="00370B69">
        <w:rPr>
          <w:rFonts w:eastAsia="Calibri"/>
          <w:sz w:val="24"/>
          <w:szCs w:val="24"/>
        </w:rPr>
        <w:t>о выдаче (продлении) разрешения на строительство, реконструкцию</w:t>
      </w:r>
    </w:p>
    <w:p w:rsidR="003317E8" w:rsidRPr="00370B69" w:rsidRDefault="003317E8" w:rsidP="003317E8">
      <w:pPr>
        <w:autoSpaceDE w:val="0"/>
        <w:autoSpaceDN w:val="0"/>
        <w:adjustRightInd w:val="0"/>
        <w:jc w:val="center"/>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от "__" ___________________ 20__ г. N _____________</w:t>
      </w:r>
    </w:p>
    <w:p w:rsidR="003317E8" w:rsidRPr="00370B69" w:rsidRDefault="003317E8" w:rsidP="003317E8">
      <w:pPr>
        <w:autoSpaceDE w:val="0"/>
        <w:autoSpaceDN w:val="0"/>
        <w:adjustRightInd w:val="0"/>
        <w:jc w:val="center"/>
        <w:rPr>
          <w:rFonts w:eastAsia="Calibri"/>
          <w:sz w:val="24"/>
          <w:szCs w:val="24"/>
        </w:rPr>
      </w:pPr>
    </w:p>
    <w:p w:rsidR="003317E8" w:rsidRPr="00370B69" w:rsidRDefault="003317E8" w:rsidP="003317E8">
      <w:pPr>
        <w:autoSpaceDE w:val="0"/>
        <w:autoSpaceDN w:val="0"/>
        <w:adjustRightInd w:val="0"/>
        <w:jc w:val="both"/>
        <w:rPr>
          <w:rFonts w:eastAsia="Calibri"/>
          <w:sz w:val="24"/>
          <w:szCs w:val="24"/>
          <w:u w:val="single"/>
        </w:rPr>
      </w:pPr>
      <w:r w:rsidRPr="00370B69">
        <w:rPr>
          <w:rFonts w:eastAsia="Calibri"/>
          <w:sz w:val="24"/>
          <w:szCs w:val="24"/>
          <w:u w:val="single"/>
        </w:rPr>
        <w:t xml:space="preserve">    Прошу     выдать   (продлить)  разрешение   на   строительство/реконструкцию</w:t>
      </w:r>
    </w:p>
    <w:p w:rsidR="003317E8" w:rsidRPr="00370B69" w:rsidRDefault="003317E8" w:rsidP="003317E8">
      <w:pPr>
        <w:autoSpaceDE w:val="0"/>
        <w:autoSpaceDN w:val="0"/>
        <w:adjustRightInd w:val="0"/>
        <w:jc w:val="center"/>
        <w:rPr>
          <w:rFonts w:eastAsia="Calibri"/>
          <w:sz w:val="24"/>
          <w:szCs w:val="24"/>
        </w:rPr>
      </w:pPr>
      <w:r w:rsidRPr="00370B69">
        <w:rPr>
          <w:rFonts w:eastAsia="Calibri"/>
          <w:sz w:val="24"/>
          <w:szCs w:val="24"/>
        </w:rPr>
        <w:t>(нужное подчеркнуть)</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(наименование объекта капитального строительства (этапа) в соответствии с проектной документацией)</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на земельном участке по адресу: 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(город, район, улица, кадастровый номер квартала, участка)</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lastRenderedPageBreak/>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сроком на ____________ месяц</w:t>
      </w:r>
      <w:proofErr w:type="gramStart"/>
      <w:r w:rsidRPr="00370B69">
        <w:rPr>
          <w:rFonts w:eastAsia="Calibri"/>
          <w:sz w:val="24"/>
          <w:szCs w:val="24"/>
        </w:rPr>
        <w:t>а(</w:t>
      </w:r>
      <w:proofErr w:type="gramEnd"/>
      <w:r w:rsidRPr="00370B69">
        <w:rPr>
          <w:rFonts w:eastAsia="Calibri"/>
          <w:sz w:val="24"/>
          <w:szCs w:val="24"/>
        </w:rPr>
        <w:t>ев).</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Право на пользование землей закреплено 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(наименование документа)</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_______________________________ от "__" ____________________ </w:t>
      </w:r>
      <w:proofErr w:type="gramStart"/>
      <w:r w:rsidRPr="00370B69">
        <w:rPr>
          <w:rFonts w:eastAsia="Calibri"/>
          <w:sz w:val="24"/>
          <w:szCs w:val="24"/>
        </w:rPr>
        <w:t>г</w:t>
      </w:r>
      <w:proofErr w:type="gramEnd"/>
      <w:r w:rsidRPr="00370B69">
        <w:rPr>
          <w:rFonts w:eastAsia="Calibri"/>
          <w:sz w:val="24"/>
          <w:szCs w:val="24"/>
        </w:rPr>
        <w:t>. N _________</w:t>
      </w:r>
    </w:p>
    <w:p w:rsidR="003317E8" w:rsidRPr="00370B69" w:rsidRDefault="003317E8" w:rsidP="003317E8">
      <w:pPr>
        <w:pBdr>
          <w:bottom w:val="single" w:sz="12" w:space="1" w:color="auto"/>
        </w:pBdr>
        <w:autoSpaceDE w:val="0"/>
        <w:autoSpaceDN w:val="0"/>
        <w:adjustRightInd w:val="0"/>
        <w:jc w:val="both"/>
        <w:rPr>
          <w:rFonts w:eastAsia="Calibri"/>
          <w:sz w:val="24"/>
          <w:szCs w:val="24"/>
        </w:rPr>
      </w:pPr>
    </w:p>
    <w:p w:rsidR="003317E8" w:rsidRPr="00370B69" w:rsidRDefault="003317E8" w:rsidP="003317E8">
      <w:pPr>
        <w:pBdr>
          <w:bottom w:val="single" w:sz="12" w:space="1" w:color="auto"/>
        </w:pBdr>
        <w:autoSpaceDE w:val="0"/>
        <w:autoSpaceDN w:val="0"/>
        <w:adjustRightInd w:val="0"/>
        <w:ind w:firstLine="708"/>
        <w:jc w:val="both"/>
        <w:rPr>
          <w:rFonts w:eastAsia="Calibri"/>
          <w:sz w:val="24"/>
          <w:szCs w:val="24"/>
        </w:rPr>
      </w:pPr>
      <w:r w:rsidRPr="00370B69">
        <w:rPr>
          <w:rFonts w:eastAsia="Calibri"/>
          <w:sz w:val="24"/>
          <w:szCs w:val="24"/>
        </w:rPr>
        <w:t>Проектная документация на строительство объекта разработана ___________________</w:t>
      </w:r>
    </w:p>
    <w:p w:rsidR="003317E8" w:rsidRPr="00370B69" w:rsidRDefault="003317E8" w:rsidP="003317E8">
      <w:pPr>
        <w:pBdr>
          <w:bottom w:val="single" w:sz="12" w:space="1" w:color="auto"/>
        </w:pBdr>
        <w:autoSpaceDE w:val="0"/>
        <w:autoSpaceDN w:val="0"/>
        <w:adjustRightInd w:val="0"/>
        <w:jc w:val="both"/>
        <w:rPr>
          <w:rFonts w:eastAsia="Calibri"/>
          <w:sz w:val="24"/>
          <w:szCs w:val="24"/>
        </w:rPr>
      </w:pPr>
      <w:r w:rsidRPr="00370B69">
        <w:rPr>
          <w:rFonts w:eastAsia="Calibri"/>
          <w:sz w:val="24"/>
          <w:szCs w:val="24"/>
        </w:rPr>
        <w:t>(указывается наименование проектной организации и когда разработана проектная документация, реквизиты документа) ____________________________________________</w:t>
      </w:r>
    </w:p>
    <w:p w:rsidR="003317E8" w:rsidRPr="00370B69" w:rsidRDefault="003317E8" w:rsidP="003317E8">
      <w:pPr>
        <w:pBdr>
          <w:bottom w:val="single" w:sz="12" w:space="1" w:color="auto"/>
        </w:pBd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pBdr>
          <w:bottom w:val="single" w:sz="12" w:space="1" w:color="auto"/>
        </w:pBdr>
        <w:autoSpaceDE w:val="0"/>
        <w:autoSpaceDN w:val="0"/>
        <w:adjustRightInd w:val="0"/>
        <w:ind w:firstLine="708"/>
        <w:jc w:val="both"/>
        <w:rPr>
          <w:rFonts w:eastAsia="Calibri"/>
          <w:sz w:val="24"/>
          <w:szCs w:val="24"/>
        </w:rPr>
      </w:pPr>
      <w:r w:rsidRPr="00370B69">
        <w:rPr>
          <w:rFonts w:eastAsia="Calibri"/>
          <w:sz w:val="24"/>
          <w:szCs w:val="24"/>
        </w:rPr>
        <w:t>Краткие проектные характеристики объекта капитального строительства_______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(общая площадь, объем, количество этажей, площадь застройки и </w:t>
      </w:r>
      <w:proofErr w:type="spellStart"/>
      <w:r w:rsidRPr="00370B69">
        <w:rPr>
          <w:rFonts w:eastAsia="Calibri"/>
          <w:sz w:val="24"/>
          <w:szCs w:val="24"/>
        </w:rPr>
        <w:t>тд</w:t>
      </w:r>
      <w:proofErr w:type="gramStart"/>
      <w:r w:rsidRPr="00370B69">
        <w:rPr>
          <w:rFonts w:eastAsia="Calibri"/>
          <w:sz w:val="24"/>
          <w:szCs w:val="24"/>
        </w:rPr>
        <w:t>.Д</w:t>
      </w:r>
      <w:proofErr w:type="gramEnd"/>
      <w:r w:rsidRPr="00370B69">
        <w:rPr>
          <w:rFonts w:eastAsia="Calibri"/>
          <w:sz w:val="24"/>
          <w:szCs w:val="24"/>
        </w:rPr>
        <w:t>ля</w:t>
      </w:r>
      <w:proofErr w:type="spellEnd"/>
      <w:r w:rsidRPr="00370B69">
        <w:rPr>
          <w:rFonts w:eastAsia="Calibri"/>
          <w:sz w:val="24"/>
          <w:szCs w:val="24"/>
        </w:rPr>
        <w:t xml:space="preserve"> линейных объектов: категория (класс), протяженность, мощность, тип (ВЛ, КЛ, КВЛ), уровень напряжения линий электропередач, перечень конструктивных элементов, иные показатели)______________________________________________________________________________________________________________________________________________</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Сведения о градостроительном плане земельного участка, (не заполняется в отношении линейных объектов)_________________________________________________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(Дата выдачи, номер и орган, выдавший градостроительный план земельного участка)</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Сведения о проекте планировки территории и проекте межевания территории (заполняется в отношении линейных объектов)___________________________________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____________________________________________________________________________</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Обязуюсь  обо  всех  изменениях,  связанных  с </w:t>
      </w:r>
      <w:proofErr w:type="gramStart"/>
      <w:r w:rsidRPr="00370B69">
        <w:rPr>
          <w:rFonts w:eastAsia="Calibri"/>
          <w:sz w:val="24"/>
          <w:szCs w:val="24"/>
        </w:rPr>
        <w:t>приведенными</w:t>
      </w:r>
      <w:proofErr w:type="gramEnd"/>
      <w:r w:rsidRPr="00370B69">
        <w:rPr>
          <w:rFonts w:eastAsia="Calibri"/>
          <w:sz w:val="24"/>
          <w:szCs w:val="24"/>
        </w:rPr>
        <w:t xml:space="preserve"> в настоящем</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заявлении сведениями, сообщать </w:t>
      </w:r>
      <w:proofErr w:type="gramStart"/>
      <w:r w:rsidRPr="00370B69">
        <w:rPr>
          <w:rFonts w:eastAsia="Calibri"/>
          <w:sz w:val="24"/>
          <w:szCs w:val="24"/>
        </w:rPr>
        <w:t>в</w:t>
      </w:r>
      <w:proofErr w:type="gramEnd"/>
      <w:r w:rsidRPr="00370B69">
        <w:rPr>
          <w:rFonts w:eastAsia="Calibri"/>
          <w:sz w:val="24"/>
          <w:szCs w:val="24"/>
        </w:rPr>
        <w:t xml:space="preserve"> 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(наименование уполномоченного органа)</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О принятом решении прошу сообщить:</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lastRenderedPageBreak/>
        <w:t>по электронной почте_______________ по телефону________________________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по почтовому адресу:___________________________________________________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К заявлению прилагаются следующие документы:</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1.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2.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3.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4.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Застройщик:   _________________     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(подпись)               (Фамилия, И.О.)</w:t>
      </w:r>
    </w:p>
    <w:p w:rsidR="003317E8" w:rsidRPr="00370B69" w:rsidRDefault="003317E8" w:rsidP="003317E8">
      <w:pPr>
        <w:pStyle w:val="ConsNonformat"/>
        <w:widowControl/>
        <w:spacing w:line="360" w:lineRule="auto"/>
        <w:ind w:right="0"/>
        <w:rPr>
          <w:rFonts w:ascii="Times New Roman" w:hAnsi="Times New Roman" w:cs="Times New Roman"/>
          <w:sz w:val="24"/>
          <w:szCs w:val="24"/>
        </w:rPr>
      </w:pPr>
    </w:p>
    <w:p w:rsidR="003317E8" w:rsidRPr="00370B69" w:rsidRDefault="003317E8" w:rsidP="003317E8">
      <w:pPr>
        <w:pStyle w:val="ConsNonformat"/>
        <w:widowControl/>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 xml:space="preserve">"____"____________ ______ </w:t>
      </w:r>
      <w:proofErr w:type="gramStart"/>
      <w:r w:rsidRPr="00370B69">
        <w:rPr>
          <w:rFonts w:ascii="Times New Roman" w:hAnsi="Times New Roman" w:cs="Times New Roman"/>
          <w:sz w:val="24"/>
          <w:szCs w:val="24"/>
        </w:rPr>
        <w:t>г</w:t>
      </w:r>
      <w:proofErr w:type="gramEnd"/>
      <w:r w:rsidRPr="00370B69">
        <w:rPr>
          <w:rFonts w:ascii="Times New Roman" w:hAnsi="Times New Roman" w:cs="Times New Roman"/>
          <w:sz w:val="24"/>
          <w:szCs w:val="24"/>
        </w:rPr>
        <w:t>.   (печать (для юридических лиц))</w:t>
      </w:r>
    </w:p>
    <w:p w:rsidR="003317E8" w:rsidRPr="00370B69" w:rsidRDefault="003317E8" w:rsidP="003317E8">
      <w:pPr>
        <w:pStyle w:val="ConsNonformat"/>
        <w:widowControl/>
        <w:tabs>
          <w:tab w:val="left" w:pos="1418"/>
          <w:tab w:val="left" w:pos="3544"/>
        </w:tabs>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 xml:space="preserve"> </w:t>
      </w:r>
      <w:r w:rsidRPr="00370B69">
        <w:rPr>
          <w:rFonts w:ascii="Times New Roman" w:hAnsi="Times New Roman" w:cs="Times New Roman"/>
          <w:sz w:val="24"/>
          <w:szCs w:val="24"/>
        </w:rPr>
        <w:tab/>
        <w:t xml:space="preserve">(дата)  </w:t>
      </w:r>
      <w:r w:rsidRPr="00370B69">
        <w:rPr>
          <w:rFonts w:ascii="Times New Roman" w:hAnsi="Times New Roman" w:cs="Times New Roman"/>
          <w:sz w:val="24"/>
          <w:szCs w:val="24"/>
        </w:rPr>
        <w:tab/>
      </w:r>
    </w:p>
    <w:p w:rsidR="003317E8" w:rsidRPr="00370B69" w:rsidRDefault="003317E8" w:rsidP="003317E8">
      <w:pPr>
        <w:pStyle w:val="ConsNonformat"/>
        <w:widowControl/>
        <w:spacing w:line="360" w:lineRule="auto"/>
        <w:ind w:right="0"/>
        <w:rPr>
          <w:rFonts w:ascii="Times New Roman" w:hAnsi="Times New Roman" w:cs="Times New Roman"/>
          <w:sz w:val="24"/>
          <w:szCs w:val="24"/>
        </w:rPr>
      </w:pPr>
    </w:p>
    <w:p w:rsidR="003317E8" w:rsidRPr="00370B69" w:rsidRDefault="003317E8" w:rsidP="003317E8">
      <w:pPr>
        <w:pStyle w:val="ConsNonformat"/>
        <w:widowControl/>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 xml:space="preserve"> Документы приняты</w:t>
      </w:r>
    </w:p>
    <w:p w:rsidR="003317E8" w:rsidRPr="00370B69" w:rsidRDefault="003317E8" w:rsidP="003317E8">
      <w:pPr>
        <w:pStyle w:val="ConsNonformat"/>
        <w:widowControl/>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 xml:space="preserve">"____"____________ ______ </w:t>
      </w:r>
      <w:proofErr w:type="gramStart"/>
      <w:r w:rsidRPr="00370B69">
        <w:rPr>
          <w:rFonts w:ascii="Times New Roman" w:hAnsi="Times New Roman" w:cs="Times New Roman"/>
          <w:sz w:val="24"/>
          <w:szCs w:val="24"/>
        </w:rPr>
        <w:t>г</w:t>
      </w:r>
      <w:proofErr w:type="gramEnd"/>
      <w:r w:rsidRPr="00370B69">
        <w:rPr>
          <w:rFonts w:ascii="Times New Roman" w:hAnsi="Times New Roman" w:cs="Times New Roman"/>
          <w:sz w:val="24"/>
          <w:szCs w:val="24"/>
        </w:rPr>
        <w:t>.  ________________________________________</w:t>
      </w:r>
    </w:p>
    <w:p w:rsidR="003317E8" w:rsidRPr="00370B69" w:rsidRDefault="003317E8" w:rsidP="003317E8">
      <w:pPr>
        <w:pStyle w:val="ConsNonformat"/>
        <w:widowControl/>
        <w:tabs>
          <w:tab w:val="left" w:pos="2552"/>
        </w:tabs>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ab/>
        <w:t>(подпись лица, принявшего документы)</w:t>
      </w:r>
    </w:p>
    <w:p w:rsidR="003317E8" w:rsidRPr="00370B69" w:rsidRDefault="003317E8" w:rsidP="003317E8">
      <w:pPr>
        <w:autoSpaceDE w:val="0"/>
        <w:autoSpaceDN w:val="0"/>
        <w:adjustRightInd w:val="0"/>
        <w:rPr>
          <w:sz w:val="26"/>
          <w:szCs w:val="26"/>
          <w:lang w:eastAsia="ru-RU"/>
        </w:rPr>
      </w:pPr>
    </w:p>
    <w:p w:rsidR="003317E8" w:rsidRPr="00370B69" w:rsidRDefault="003317E8" w:rsidP="003317E8">
      <w:pPr>
        <w:autoSpaceDE w:val="0"/>
        <w:autoSpaceDN w:val="0"/>
        <w:adjustRightInd w:val="0"/>
        <w:ind w:firstLine="284"/>
        <w:jc w:val="both"/>
        <w:rPr>
          <w:sz w:val="26"/>
          <w:szCs w:val="26"/>
          <w:lang w:eastAsia="ru-RU"/>
        </w:rPr>
      </w:pPr>
      <w:r w:rsidRPr="00370B69">
        <w:rPr>
          <w:sz w:val="26"/>
          <w:szCs w:val="26"/>
          <w:lang w:eastAsia="ru-RU"/>
        </w:rPr>
        <w:t xml:space="preserve">Обязуюсь своевременно сообщать обо всех изменениях.  </w:t>
      </w:r>
    </w:p>
    <w:p w:rsidR="003317E8" w:rsidRPr="00370B69" w:rsidRDefault="003317E8" w:rsidP="003317E8">
      <w:pPr>
        <w:autoSpaceDE w:val="0"/>
        <w:autoSpaceDN w:val="0"/>
        <w:adjustRightInd w:val="0"/>
        <w:ind w:firstLine="284"/>
        <w:jc w:val="both"/>
        <w:rPr>
          <w:sz w:val="26"/>
          <w:szCs w:val="26"/>
          <w:lang w:eastAsia="ru-RU"/>
        </w:rPr>
      </w:pPr>
      <w:proofErr w:type="gramStart"/>
      <w:r w:rsidRPr="00370B69">
        <w:rPr>
          <w:sz w:val="26"/>
          <w:szCs w:val="26"/>
          <w:lang w:eastAsia="ru-RU"/>
        </w:rPr>
        <w:t>Согласен</w:t>
      </w:r>
      <w:proofErr w:type="gramEnd"/>
      <w:r w:rsidRPr="00370B69">
        <w:rPr>
          <w:sz w:val="26"/>
          <w:szCs w:val="26"/>
          <w:lang w:eastAsia="ru-RU"/>
        </w:rPr>
        <w:t xml:space="preserve"> на проверку сведений, содержащихся в заявлении.</w:t>
      </w:r>
    </w:p>
    <w:p w:rsidR="003317E8" w:rsidRPr="009822C6" w:rsidRDefault="003317E8" w:rsidP="003317E8">
      <w:pPr>
        <w:pStyle w:val="ConsPlusNormal0"/>
        <w:spacing w:line="276" w:lineRule="auto"/>
        <w:ind w:firstLine="709"/>
        <w:jc w:val="both"/>
        <w:rPr>
          <w:rFonts w:ascii="Times New Roman" w:hAnsi="Times New Roman"/>
        </w:rPr>
      </w:pPr>
    </w:p>
    <w:p w:rsidR="003317E8" w:rsidRPr="00A33D79" w:rsidRDefault="003317E8" w:rsidP="003317E8">
      <w:pPr>
        <w:pStyle w:val="ConsPlusNormal0"/>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 xml:space="preserve">(указать </w:t>
      </w:r>
      <w:proofErr w:type="gramStart"/>
      <w:r w:rsidRPr="00A33D79">
        <w:rPr>
          <w:rFonts w:ascii="Times New Roman" w:hAnsi="Times New Roman"/>
        </w:rPr>
        <w:t>нужное</w:t>
      </w:r>
      <w:proofErr w:type="gramEnd"/>
      <w:r w:rsidRPr="00A33D79">
        <w:rPr>
          <w:rFonts w:ascii="Times New Roman" w:hAnsi="Times New Roman"/>
        </w:rPr>
        <w:t xml:space="preserve">: лично, уполномоченному лицу, почтовым отправлением, </w:t>
      </w:r>
      <w:r w:rsidRPr="00BD13DC">
        <w:rPr>
          <w:rFonts w:ascii="Times New Roman" w:hAnsi="Times New Roman"/>
          <w:b/>
          <w:i/>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3317E8" w:rsidRDefault="003317E8" w:rsidP="003317E8">
      <w:pPr>
        <w:pStyle w:val="ConsPlusNormal0"/>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3317E8" w:rsidRDefault="003317E8" w:rsidP="003317E8">
      <w:pPr>
        <w:pStyle w:val="ConsPlusNormal0"/>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 xml:space="preserve">2) Почтовый адрес, по которому необходимо направить </w:t>
      </w:r>
      <w:proofErr w:type="spellStart"/>
      <w:r w:rsidRPr="00A33D79">
        <w:rPr>
          <w:rFonts w:ascii="Times New Roman" w:hAnsi="Times New Roman"/>
        </w:rPr>
        <w:t>результат\ответ</w:t>
      </w:r>
      <w:proofErr w:type="spellEnd"/>
      <w:r w:rsidRPr="00A33D79">
        <w:rPr>
          <w:rFonts w:ascii="Times New Roman" w:hAnsi="Times New Roman"/>
        </w:rPr>
        <w:t xml:space="preserve"> (если в поле «Способ направления результата/ответа» выбран вариант «почтовым отправлением»:</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Default="003317E8" w:rsidP="003317E8">
      <w:pPr>
        <w:pStyle w:val="ConsPlusNormal0"/>
        <w:spacing w:line="276" w:lineRule="auto"/>
        <w:ind w:firstLine="709"/>
        <w:jc w:val="both"/>
        <w:rPr>
          <w:rFonts w:ascii="Times New Roman" w:hAnsi="Times New Roman"/>
        </w:rPr>
      </w:pPr>
    </w:p>
    <w:p w:rsidR="003317E8" w:rsidRDefault="003317E8" w:rsidP="003317E8">
      <w:pPr>
        <w:pStyle w:val="ConsPlusNormal0"/>
        <w:spacing w:line="276" w:lineRule="auto"/>
        <w:jc w:val="right"/>
        <w:rPr>
          <w:rFonts w:ascii="Times New Roman" w:hAnsi="Times New Roman"/>
        </w:rPr>
      </w:pPr>
      <w:r>
        <w:rPr>
          <w:rFonts w:ascii="Times New Roman" w:hAnsi="Times New Roman"/>
        </w:rPr>
        <w:t xml:space="preserve"> «____» ________________ ______ </w:t>
      </w:r>
      <w:proofErr w:type="gramStart"/>
      <w:r>
        <w:rPr>
          <w:rFonts w:ascii="Times New Roman" w:hAnsi="Times New Roman"/>
        </w:rPr>
        <w:t>г</w:t>
      </w:r>
      <w:proofErr w:type="gramEnd"/>
      <w:r>
        <w:rPr>
          <w:rFonts w:ascii="Times New Roman" w:hAnsi="Times New Roman"/>
        </w:rPr>
        <w:t>.  _______________________________________</w:t>
      </w:r>
    </w:p>
    <w:p w:rsidR="003317E8" w:rsidRDefault="003317E8" w:rsidP="003317E8">
      <w:pPr>
        <w:pStyle w:val="ConsPlusNormal0"/>
        <w:spacing w:line="276" w:lineRule="auto"/>
        <w:jc w:val="right"/>
        <w:rPr>
          <w:rFonts w:ascii="Times New Roman" w:hAnsi="Times New Roman"/>
        </w:rPr>
      </w:pPr>
      <w:r>
        <w:rPr>
          <w:rFonts w:ascii="Times New Roman" w:hAnsi="Times New Roman"/>
        </w:rPr>
        <w:t>(дата)                                                                           (подпись заявителя)</w:t>
      </w:r>
    </w:p>
    <w:p w:rsidR="003317E8" w:rsidRDefault="003317E8" w:rsidP="003317E8">
      <w:pPr>
        <w:pStyle w:val="ConsPlusNormal0"/>
        <w:spacing w:line="276" w:lineRule="auto"/>
        <w:ind w:firstLine="709"/>
        <w:jc w:val="both"/>
        <w:rPr>
          <w:rFonts w:ascii="Times New Roman" w:hAnsi="Times New Roman"/>
        </w:rPr>
      </w:pPr>
    </w:p>
    <w:p w:rsidR="003317E8" w:rsidRPr="000C5255" w:rsidRDefault="003317E8" w:rsidP="003317E8">
      <w:pPr>
        <w:ind w:firstLine="709"/>
        <w:jc w:val="right"/>
        <w:rPr>
          <w:sz w:val="26"/>
          <w:szCs w:val="26"/>
        </w:rPr>
      </w:pPr>
      <w:r w:rsidRPr="000C5255">
        <w:rPr>
          <w:sz w:val="26"/>
          <w:szCs w:val="26"/>
        </w:rPr>
        <w:t xml:space="preserve">Приложение </w:t>
      </w:r>
      <w:r>
        <w:rPr>
          <w:sz w:val="26"/>
          <w:szCs w:val="26"/>
        </w:rPr>
        <w:t>3</w:t>
      </w:r>
    </w:p>
    <w:p w:rsidR="003317E8" w:rsidRPr="000C5255" w:rsidRDefault="003317E8" w:rsidP="003317E8">
      <w:pPr>
        <w:ind w:firstLine="709"/>
        <w:jc w:val="right"/>
        <w:rPr>
          <w:sz w:val="26"/>
          <w:szCs w:val="26"/>
        </w:rPr>
      </w:pPr>
      <w:r w:rsidRPr="000C5255">
        <w:rPr>
          <w:sz w:val="26"/>
          <w:szCs w:val="26"/>
        </w:rPr>
        <w:t>к административному регламенту</w:t>
      </w:r>
    </w:p>
    <w:p w:rsidR="003317E8" w:rsidRPr="000C5255" w:rsidRDefault="003317E8" w:rsidP="003317E8">
      <w:pPr>
        <w:ind w:firstLine="709"/>
        <w:jc w:val="right"/>
        <w:rPr>
          <w:sz w:val="26"/>
          <w:szCs w:val="26"/>
        </w:rPr>
      </w:pPr>
      <w:r w:rsidRPr="000C5255">
        <w:rPr>
          <w:sz w:val="26"/>
          <w:szCs w:val="26"/>
        </w:rPr>
        <w:t>предоставления муниципальной услуги</w:t>
      </w:r>
    </w:p>
    <w:p w:rsidR="003317E8" w:rsidRPr="000C5255" w:rsidRDefault="003317E8" w:rsidP="003317E8">
      <w:pPr>
        <w:ind w:firstLine="709"/>
        <w:jc w:val="right"/>
        <w:rPr>
          <w:sz w:val="26"/>
          <w:szCs w:val="26"/>
        </w:rPr>
      </w:pPr>
    </w:p>
    <w:p w:rsidR="003317E8" w:rsidRPr="000C5255" w:rsidRDefault="0087264F" w:rsidP="003317E8">
      <w:pPr>
        <w:autoSpaceDE w:val="0"/>
        <w:autoSpaceDN w:val="0"/>
        <w:adjustRightInd w:val="0"/>
        <w:ind w:firstLine="709"/>
        <w:jc w:val="right"/>
        <w:outlineLvl w:val="0"/>
        <w:rPr>
          <w:sz w:val="26"/>
          <w:szCs w:val="26"/>
        </w:rPr>
      </w:pPr>
      <w:r>
        <w:rPr>
          <w:noProof/>
          <w:sz w:val="26"/>
          <w:szCs w:val="2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9.5pt;width:443.85pt;height:703.75pt;z-index:251660288" wrapcoords="-50 0 -50 21554 21600 21554 21600 0 -50 0">
            <v:imagedata r:id="rId10" o:title=""/>
            <w10:wrap type="tight"/>
          </v:shape>
          <o:OLEObject Type="Embed" ProgID="PowerPoint.Slide.12" ShapeID="_x0000_s1026" DrawAspect="Content" ObjectID="_1533473264" r:id="rId11"/>
        </w:pict>
      </w:r>
    </w:p>
    <w:p w:rsidR="003317E8" w:rsidRPr="000C5255" w:rsidRDefault="003317E8" w:rsidP="003317E8">
      <w:pPr>
        <w:pStyle w:val="ae"/>
        <w:tabs>
          <w:tab w:val="left" w:pos="1500"/>
        </w:tabs>
        <w:spacing w:before="0" w:after="0" w:line="276" w:lineRule="auto"/>
        <w:ind w:right="0" w:firstLine="709"/>
        <w:jc w:val="right"/>
        <w:rPr>
          <w:sz w:val="26"/>
          <w:szCs w:val="26"/>
          <w:lang w:eastAsia="en-US"/>
        </w:rPr>
      </w:pPr>
      <w:r w:rsidRPr="000C5255">
        <w:rPr>
          <w:sz w:val="26"/>
          <w:szCs w:val="26"/>
        </w:rPr>
        <w:br w:type="page"/>
      </w:r>
      <w:r w:rsidRPr="000C5255">
        <w:rPr>
          <w:sz w:val="26"/>
          <w:szCs w:val="26"/>
          <w:lang w:eastAsia="en-US"/>
        </w:rPr>
        <w:lastRenderedPageBreak/>
        <w:t xml:space="preserve"> Приложение </w:t>
      </w:r>
      <w:r>
        <w:rPr>
          <w:sz w:val="26"/>
          <w:szCs w:val="26"/>
          <w:lang w:eastAsia="en-US"/>
        </w:rPr>
        <w:t>4</w:t>
      </w:r>
    </w:p>
    <w:p w:rsidR="003317E8" w:rsidRPr="000C5255" w:rsidRDefault="003317E8" w:rsidP="003317E8">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3317E8" w:rsidRPr="000C5255" w:rsidRDefault="003317E8" w:rsidP="003317E8">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3317E8" w:rsidRPr="000C5255" w:rsidRDefault="003317E8" w:rsidP="003317E8">
      <w:pPr>
        <w:pStyle w:val="ae"/>
        <w:tabs>
          <w:tab w:val="left" w:pos="1500"/>
        </w:tabs>
        <w:spacing w:before="0" w:after="0" w:line="276" w:lineRule="auto"/>
        <w:ind w:right="0" w:firstLine="709"/>
        <w:jc w:val="right"/>
        <w:rPr>
          <w:b/>
          <w:sz w:val="26"/>
          <w:szCs w:val="26"/>
          <w:lang w:eastAsia="en-US"/>
        </w:rPr>
      </w:pPr>
    </w:p>
    <w:p w:rsidR="003317E8" w:rsidRPr="000C5255" w:rsidRDefault="003317E8" w:rsidP="003317E8">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3317E8" w:rsidRPr="000C5255" w:rsidRDefault="003317E8" w:rsidP="003317E8">
      <w:pPr>
        <w:tabs>
          <w:tab w:val="left" w:pos="1500"/>
        </w:tabs>
        <w:ind w:firstLine="709"/>
        <w:jc w:val="center"/>
        <w:rPr>
          <w:b/>
          <w:sz w:val="26"/>
          <w:szCs w:val="26"/>
        </w:rPr>
      </w:pPr>
    </w:p>
    <w:p w:rsidR="003317E8" w:rsidRPr="000C5255" w:rsidRDefault="003317E8" w:rsidP="003317E8">
      <w:pPr>
        <w:tabs>
          <w:tab w:val="left" w:pos="1500"/>
        </w:tabs>
        <w:ind w:firstLine="709"/>
        <w:rPr>
          <w:b/>
          <w:sz w:val="26"/>
          <w:szCs w:val="26"/>
        </w:rPr>
      </w:pPr>
      <w:r w:rsidRPr="000C5255">
        <w:rPr>
          <w:b/>
          <w:sz w:val="26"/>
          <w:szCs w:val="26"/>
        </w:rPr>
        <w:t xml:space="preserve">Запрос о предоставлении </w:t>
      </w:r>
    </w:p>
    <w:p w:rsidR="003317E8" w:rsidRPr="000C5255" w:rsidRDefault="003317E8" w:rsidP="003317E8">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3317E8" w:rsidRPr="000C5255" w:rsidRDefault="003317E8" w:rsidP="003317E8">
      <w:pPr>
        <w:tabs>
          <w:tab w:val="left" w:pos="1500"/>
        </w:tabs>
        <w:ind w:firstLine="709"/>
        <w:rPr>
          <w:sz w:val="26"/>
          <w:szCs w:val="26"/>
        </w:rPr>
      </w:pPr>
      <w:r w:rsidRPr="000C5255">
        <w:rPr>
          <w:sz w:val="26"/>
          <w:szCs w:val="26"/>
        </w:rPr>
        <w:t>(нужное подчеркнуть)</w:t>
      </w:r>
    </w:p>
    <w:p w:rsidR="003317E8" w:rsidRPr="000C5255" w:rsidRDefault="003317E8" w:rsidP="003317E8">
      <w:pPr>
        <w:tabs>
          <w:tab w:val="left" w:pos="1500"/>
        </w:tabs>
        <w:ind w:firstLine="709"/>
        <w:rPr>
          <w:sz w:val="26"/>
          <w:szCs w:val="26"/>
        </w:rPr>
      </w:pPr>
    </w:p>
    <w:p w:rsidR="003317E8" w:rsidRPr="000C5255" w:rsidRDefault="003317E8" w:rsidP="003317E8">
      <w:pPr>
        <w:spacing w:line="240" w:lineRule="auto"/>
        <w:ind w:firstLine="709"/>
        <w:jc w:val="center"/>
        <w:rPr>
          <w:sz w:val="26"/>
          <w:szCs w:val="26"/>
        </w:rPr>
      </w:pPr>
      <w:r w:rsidRPr="000C5255">
        <w:rPr>
          <w:sz w:val="26"/>
          <w:szCs w:val="26"/>
        </w:rPr>
        <w:t>Уважаемый (</w:t>
      </w:r>
      <w:proofErr w:type="spellStart"/>
      <w:r w:rsidRPr="000C5255">
        <w:rPr>
          <w:sz w:val="26"/>
          <w:szCs w:val="26"/>
        </w:rPr>
        <w:t>ая</w:t>
      </w:r>
      <w:proofErr w:type="spellEnd"/>
      <w:r w:rsidRPr="000C5255">
        <w:rPr>
          <w:sz w:val="26"/>
          <w:szCs w:val="26"/>
        </w:rPr>
        <w:t>) __________________________________!</w:t>
      </w:r>
    </w:p>
    <w:p w:rsidR="003317E8" w:rsidRPr="000C5255" w:rsidRDefault="003317E8" w:rsidP="003317E8">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3317E8" w:rsidRDefault="003317E8" w:rsidP="003317E8">
      <w:pPr>
        <w:spacing w:line="240" w:lineRule="auto"/>
        <w:rPr>
          <w:sz w:val="26"/>
          <w:szCs w:val="26"/>
        </w:rPr>
      </w:pPr>
      <w:r w:rsidRPr="000C5255">
        <w:rPr>
          <w:sz w:val="26"/>
          <w:szCs w:val="26"/>
        </w:rPr>
        <w:t>в целях предоставления муниципальной услуги ______________________________</w:t>
      </w:r>
    </w:p>
    <w:p w:rsidR="003317E8" w:rsidRPr="000C5255" w:rsidRDefault="003317E8" w:rsidP="003317E8">
      <w:pPr>
        <w:spacing w:line="240" w:lineRule="auto"/>
        <w:rPr>
          <w:sz w:val="26"/>
          <w:szCs w:val="26"/>
        </w:rPr>
      </w:pPr>
      <w:r>
        <w:rPr>
          <w:sz w:val="26"/>
          <w:szCs w:val="26"/>
        </w:rPr>
        <w:t>______________________________________________________________________________________________________________________________________________</w:t>
      </w:r>
    </w:p>
    <w:p w:rsidR="003317E8" w:rsidRPr="000C5255" w:rsidRDefault="003317E8" w:rsidP="003317E8">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3317E8" w:rsidRPr="000C5255" w:rsidRDefault="003317E8" w:rsidP="003317E8">
      <w:pPr>
        <w:spacing w:line="240" w:lineRule="auto"/>
        <w:rPr>
          <w:sz w:val="26"/>
          <w:szCs w:val="26"/>
        </w:rPr>
      </w:pPr>
      <w:r w:rsidRPr="000C5255">
        <w:rPr>
          <w:sz w:val="26"/>
          <w:szCs w:val="26"/>
        </w:rPr>
        <w:t>______________________________________________</w:t>
      </w:r>
      <w:r>
        <w:rPr>
          <w:sz w:val="26"/>
          <w:szCs w:val="26"/>
        </w:rPr>
        <w:t>_________________________</w:t>
      </w:r>
    </w:p>
    <w:p w:rsidR="003317E8" w:rsidRPr="000C5255" w:rsidRDefault="003317E8" w:rsidP="003317E8">
      <w:pPr>
        <w:spacing w:line="240" w:lineRule="auto"/>
        <w:ind w:firstLine="709"/>
        <w:jc w:val="center"/>
        <w:rPr>
          <w:sz w:val="26"/>
          <w:szCs w:val="26"/>
        </w:rPr>
      </w:pPr>
      <w:r w:rsidRPr="000C5255">
        <w:rPr>
          <w:sz w:val="26"/>
          <w:szCs w:val="26"/>
        </w:rPr>
        <w:t>(указать ФИО получателя услуги полностью).</w:t>
      </w:r>
    </w:p>
    <w:p w:rsidR="003317E8" w:rsidRPr="000C5255" w:rsidRDefault="003317E8" w:rsidP="003317E8">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3317E8" w:rsidRPr="000C5255" w:rsidRDefault="003317E8" w:rsidP="003317E8">
      <w:pPr>
        <w:spacing w:line="240" w:lineRule="auto"/>
        <w:ind w:firstLine="709"/>
        <w:jc w:val="center"/>
        <w:rPr>
          <w:sz w:val="26"/>
          <w:szCs w:val="26"/>
        </w:rPr>
      </w:pPr>
      <w:r w:rsidRPr="000C5255">
        <w:rPr>
          <w:sz w:val="26"/>
          <w:szCs w:val="26"/>
        </w:rPr>
        <w:t>(указать сведения в составе запроса)</w:t>
      </w:r>
    </w:p>
    <w:p w:rsidR="003317E8" w:rsidRPr="000C5255" w:rsidRDefault="003317E8" w:rsidP="003317E8">
      <w:pPr>
        <w:spacing w:line="240" w:lineRule="auto"/>
        <w:ind w:firstLine="709"/>
        <w:jc w:val="both"/>
        <w:rPr>
          <w:sz w:val="26"/>
          <w:szCs w:val="26"/>
        </w:rPr>
      </w:pPr>
      <w:r w:rsidRPr="000C5255">
        <w:rPr>
          <w:sz w:val="26"/>
          <w:szCs w:val="26"/>
        </w:rPr>
        <w:t xml:space="preserve">Ответ прошу направить в срок </w:t>
      </w:r>
      <w:proofErr w:type="gramStart"/>
      <w:r w:rsidRPr="000C5255">
        <w:rPr>
          <w:sz w:val="26"/>
          <w:szCs w:val="26"/>
        </w:rPr>
        <w:t>до</w:t>
      </w:r>
      <w:proofErr w:type="gramEnd"/>
      <w:r w:rsidRPr="000C5255">
        <w:rPr>
          <w:sz w:val="26"/>
          <w:szCs w:val="26"/>
        </w:rPr>
        <w:t xml:space="preserve"> _______.    </w:t>
      </w:r>
    </w:p>
    <w:p w:rsidR="003317E8" w:rsidRPr="000C5255" w:rsidRDefault="003317E8" w:rsidP="003317E8">
      <w:pPr>
        <w:spacing w:line="240" w:lineRule="auto"/>
        <w:ind w:firstLine="709"/>
        <w:jc w:val="both"/>
        <w:rPr>
          <w:sz w:val="26"/>
          <w:szCs w:val="26"/>
        </w:rPr>
      </w:pPr>
    </w:p>
    <w:p w:rsidR="003317E8" w:rsidRPr="00622AC9" w:rsidRDefault="003317E8" w:rsidP="003317E8">
      <w:pPr>
        <w:ind w:firstLine="709"/>
        <w:jc w:val="both"/>
        <w:rPr>
          <w:sz w:val="26"/>
          <w:szCs w:val="26"/>
        </w:rPr>
      </w:pPr>
      <w:r w:rsidRPr="00622AC9">
        <w:rPr>
          <w:sz w:val="26"/>
          <w:szCs w:val="26"/>
        </w:rPr>
        <w:t>К запросу прилагаются:</w:t>
      </w:r>
    </w:p>
    <w:p w:rsidR="003317E8" w:rsidRDefault="003317E8" w:rsidP="003317E8">
      <w:pPr>
        <w:rPr>
          <w:sz w:val="26"/>
          <w:szCs w:val="26"/>
        </w:rPr>
      </w:pPr>
      <w:r w:rsidRPr="00622AC9">
        <w:rPr>
          <w:sz w:val="26"/>
          <w:szCs w:val="26"/>
        </w:rPr>
        <w:t>1. ____________________________________</w:t>
      </w:r>
      <w:r>
        <w:rPr>
          <w:sz w:val="26"/>
          <w:szCs w:val="26"/>
        </w:rPr>
        <w:t>_________________________________</w:t>
      </w:r>
    </w:p>
    <w:p w:rsidR="003317E8" w:rsidRPr="00622AC9" w:rsidRDefault="003317E8" w:rsidP="003317E8">
      <w:pPr>
        <w:jc w:val="center"/>
        <w:rPr>
          <w:sz w:val="26"/>
          <w:szCs w:val="26"/>
        </w:rPr>
      </w:pPr>
      <w:r w:rsidRPr="00622AC9">
        <w:rPr>
          <w:sz w:val="26"/>
          <w:szCs w:val="26"/>
        </w:rPr>
        <w:t>(указать наименование и количество экземпляров документа)</w:t>
      </w:r>
    </w:p>
    <w:p w:rsidR="003317E8" w:rsidRPr="00622AC9" w:rsidRDefault="003317E8" w:rsidP="003317E8">
      <w:pPr>
        <w:rPr>
          <w:sz w:val="26"/>
          <w:szCs w:val="26"/>
        </w:rPr>
      </w:pPr>
      <w:r w:rsidRPr="00622AC9">
        <w:rPr>
          <w:sz w:val="26"/>
          <w:szCs w:val="26"/>
        </w:rPr>
        <w:t>2. __________________________________________________________________</w:t>
      </w:r>
      <w:r>
        <w:rPr>
          <w:sz w:val="26"/>
          <w:szCs w:val="26"/>
        </w:rPr>
        <w:t>___</w:t>
      </w:r>
    </w:p>
    <w:p w:rsidR="003317E8" w:rsidRPr="00622AC9" w:rsidRDefault="003317E8" w:rsidP="003317E8">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3317E8" w:rsidRPr="000C5255" w:rsidRDefault="003317E8" w:rsidP="003317E8">
      <w:pPr>
        <w:ind w:firstLine="709"/>
        <w:jc w:val="both"/>
        <w:rPr>
          <w:sz w:val="26"/>
          <w:szCs w:val="26"/>
        </w:rPr>
      </w:pPr>
    </w:p>
    <w:tbl>
      <w:tblPr>
        <w:tblW w:w="0" w:type="auto"/>
        <w:tblLayout w:type="fixed"/>
        <w:tblLook w:val="01E0"/>
      </w:tblPr>
      <w:tblGrid>
        <w:gridCol w:w="5353"/>
        <w:gridCol w:w="4143"/>
      </w:tblGrid>
      <w:tr w:rsidR="003317E8" w:rsidRPr="00CE08B7" w:rsidTr="00AE5033">
        <w:tc>
          <w:tcPr>
            <w:tcW w:w="5353" w:type="dxa"/>
          </w:tcPr>
          <w:p w:rsidR="003317E8" w:rsidRPr="00CE08B7" w:rsidRDefault="003317E8" w:rsidP="00AE5033">
            <w:pPr>
              <w:ind w:firstLine="709"/>
              <w:rPr>
                <w:sz w:val="26"/>
                <w:szCs w:val="26"/>
              </w:rPr>
            </w:pPr>
            <w:r w:rsidRPr="00CE08B7">
              <w:rPr>
                <w:sz w:val="26"/>
                <w:szCs w:val="26"/>
                <w:lang w:val="en-US"/>
              </w:rPr>
              <w:t>C</w:t>
            </w:r>
            <w:r w:rsidRPr="00CE08B7">
              <w:rPr>
                <w:sz w:val="26"/>
                <w:szCs w:val="26"/>
              </w:rPr>
              <w:t xml:space="preserve"> уважением,</w:t>
            </w:r>
          </w:p>
          <w:p w:rsidR="003317E8" w:rsidRPr="00841E7C" w:rsidRDefault="003317E8" w:rsidP="00AE5033">
            <w:pPr>
              <w:ind w:firstLine="709"/>
              <w:rPr>
                <w:sz w:val="26"/>
                <w:szCs w:val="26"/>
              </w:rPr>
            </w:pPr>
            <w:r w:rsidRPr="00841E7C">
              <w:rPr>
                <w:sz w:val="26"/>
                <w:szCs w:val="26"/>
              </w:rPr>
              <w:t>&lt;должность руководителя ОМСУ&gt;</w:t>
            </w:r>
          </w:p>
          <w:p w:rsidR="003317E8" w:rsidRPr="00841E7C" w:rsidRDefault="003317E8" w:rsidP="00AE5033">
            <w:pPr>
              <w:ind w:firstLine="709"/>
              <w:rPr>
                <w:sz w:val="26"/>
                <w:szCs w:val="26"/>
              </w:rPr>
            </w:pPr>
            <w:r w:rsidRPr="00841E7C">
              <w:rPr>
                <w:sz w:val="26"/>
                <w:szCs w:val="26"/>
              </w:rPr>
              <w:t xml:space="preserve">(Руководитель МФЦ) </w:t>
            </w:r>
          </w:p>
          <w:p w:rsidR="003317E8" w:rsidRPr="00CE08B7" w:rsidRDefault="003317E8" w:rsidP="00AE5033">
            <w:pPr>
              <w:ind w:firstLine="709"/>
              <w:rPr>
                <w:sz w:val="26"/>
                <w:szCs w:val="26"/>
              </w:rPr>
            </w:pPr>
            <w:r w:rsidRPr="00CE08B7">
              <w:rPr>
                <w:sz w:val="26"/>
                <w:szCs w:val="26"/>
              </w:rPr>
              <w:t>__________________________</w:t>
            </w:r>
          </w:p>
          <w:p w:rsidR="003317E8" w:rsidRPr="00CE08B7" w:rsidRDefault="003317E8" w:rsidP="00AE5033">
            <w:pPr>
              <w:ind w:firstLine="709"/>
              <w:rPr>
                <w:sz w:val="26"/>
                <w:szCs w:val="26"/>
              </w:rPr>
            </w:pPr>
            <w:r w:rsidRPr="00CE08B7">
              <w:rPr>
                <w:sz w:val="26"/>
                <w:szCs w:val="26"/>
              </w:rPr>
              <w:t xml:space="preserve">(Ф.И.О.)                                         </w:t>
            </w:r>
          </w:p>
        </w:tc>
        <w:tc>
          <w:tcPr>
            <w:tcW w:w="4143" w:type="dxa"/>
          </w:tcPr>
          <w:p w:rsidR="003317E8" w:rsidRPr="00CE08B7" w:rsidRDefault="003317E8" w:rsidP="00AE5033">
            <w:pPr>
              <w:ind w:firstLine="709"/>
              <w:jc w:val="right"/>
              <w:rPr>
                <w:sz w:val="26"/>
                <w:szCs w:val="26"/>
              </w:rPr>
            </w:pPr>
          </w:p>
          <w:p w:rsidR="003317E8" w:rsidRPr="00CE08B7" w:rsidRDefault="003317E8" w:rsidP="00AE5033">
            <w:pPr>
              <w:ind w:firstLine="709"/>
              <w:jc w:val="right"/>
              <w:rPr>
                <w:sz w:val="26"/>
                <w:szCs w:val="26"/>
              </w:rPr>
            </w:pPr>
          </w:p>
          <w:p w:rsidR="003317E8" w:rsidRPr="00CE08B7" w:rsidRDefault="003317E8" w:rsidP="00AE5033">
            <w:pPr>
              <w:ind w:firstLine="709"/>
              <w:jc w:val="right"/>
              <w:rPr>
                <w:sz w:val="26"/>
                <w:szCs w:val="26"/>
              </w:rPr>
            </w:pPr>
          </w:p>
          <w:p w:rsidR="003317E8" w:rsidRPr="00CE08B7" w:rsidRDefault="003317E8" w:rsidP="00AE5033">
            <w:pPr>
              <w:ind w:firstLine="709"/>
              <w:jc w:val="center"/>
              <w:rPr>
                <w:sz w:val="26"/>
                <w:szCs w:val="26"/>
              </w:rPr>
            </w:pPr>
            <w:r w:rsidRPr="00CE08B7">
              <w:rPr>
                <w:sz w:val="26"/>
                <w:szCs w:val="26"/>
              </w:rPr>
              <w:t>________________________ (подпись)</w:t>
            </w:r>
          </w:p>
          <w:p w:rsidR="003317E8" w:rsidRPr="00CE08B7" w:rsidRDefault="003317E8" w:rsidP="00AE5033">
            <w:pPr>
              <w:ind w:firstLine="709"/>
              <w:jc w:val="right"/>
              <w:rPr>
                <w:sz w:val="26"/>
                <w:szCs w:val="26"/>
              </w:rPr>
            </w:pPr>
          </w:p>
        </w:tc>
      </w:tr>
    </w:tbl>
    <w:p w:rsidR="003317E8" w:rsidRPr="000C5255" w:rsidRDefault="003317E8" w:rsidP="003317E8">
      <w:pPr>
        <w:ind w:firstLine="709"/>
        <w:jc w:val="both"/>
        <w:rPr>
          <w:sz w:val="26"/>
          <w:szCs w:val="26"/>
        </w:rPr>
      </w:pPr>
      <w:r w:rsidRPr="000C5255">
        <w:rPr>
          <w:sz w:val="26"/>
          <w:szCs w:val="26"/>
        </w:rPr>
        <w:t>исп. _____________________________</w:t>
      </w:r>
    </w:p>
    <w:p w:rsidR="003317E8" w:rsidRPr="000C5255" w:rsidRDefault="003317E8" w:rsidP="003317E8">
      <w:pPr>
        <w:ind w:firstLine="709"/>
        <w:rPr>
          <w:sz w:val="26"/>
          <w:szCs w:val="26"/>
        </w:rPr>
      </w:pPr>
      <w:r w:rsidRPr="000C5255">
        <w:rPr>
          <w:sz w:val="26"/>
          <w:szCs w:val="26"/>
        </w:rPr>
        <w:t>тел. _____________________________</w:t>
      </w:r>
    </w:p>
    <w:p w:rsidR="003317E8" w:rsidRPr="000C5255" w:rsidRDefault="003317E8" w:rsidP="003317E8">
      <w:pPr>
        <w:ind w:firstLine="709"/>
        <w:jc w:val="right"/>
        <w:rPr>
          <w:sz w:val="26"/>
          <w:szCs w:val="26"/>
        </w:rPr>
      </w:pPr>
      <w:r w:rsidRPr="000C5255">
        <w:rPr>
          <w:sz w:val="26"/>
          <w:szCs w:val="26"/>
        </w:rPr>
        <w:br w:type="page"/>
      </w:r>
      <w:r w:rsidRPr="000C5255">
        <w:rPr>
          <w:sz w:val="26"/>
          <w:szCs w:val="26"/>
        </w:rPr>
        <w:lastRenderedPageBreak/>
        <w:t xml:space="preserve"> Приложение </w:t>
      </w:r>
      <w:r>
        <w:rPr>
          <w:sz w:val="26"/>
          <w:szCs w:val="26"/>
        </w:rPr>
        <w:t>5</w:t>
      </w:r>
    </w:p>
    <w:p w:rsidR="003317E8" w:rsidRPr="000C5255" w:rsidRDefault="003317E8" w:rsidP="003317E8">
      <w:pPr>
        <w:ind w:firstLine="709"/>
        <w:jc w:val="right"/>
        <w:rPr>
          <w:sz w:val="26"/>
          <w:szCs w:val="26"/>
        </w:rPr>
      </w:pPr>
      <w:r w:rsidRPr="000C5255">
        <w:rPr>
          <w:sz w:val="26"/>
          <w:szCs w:val="26"/>
        </w:rPr>
        <w:t>к административному регламенту</w:t>
      </w:r>
    </w:p>
    <w:p w:rsidR="003317E8" w:rsidRPr="000C5255" w:rsidRDefault="003317E8" w:rsidP="003317E8">
      <w:pPr>
        <w:ind w:firstLine="709"/>
        <w:jc w:val="right"/>
        <w:rPr>
          <w:sz w:val="26"/>
          <w:szCs w:val="26"/>
        </w:rPr>
      </w:pPr>
      <w:r w:rsidRPr="000C5255">
        <w:rPr>
          <w:sz w:val="26"/>
          <w:szCs w:val="26"/>
        </w:rPr>
        <w:t>предоставления муниципальной услуги</w:t>
      </w:r>
    </w:p>
    <w:p w:rsidR="003317E8" w:rsidRPr="000C5255" w:rsidRDefault="003317E8" w:rsidP="003317E8">
      <w:pPr>
        <w:ind w:firstLine="709"/>
        <w:jc w:val="right"/>
        <w:rPr>
          <w:sz w:val="26"/>
          <w:szCs w:val="26"/>
        </w:rPr>
      </w:pPr>
    </w:p>
    <w:p w:rsidR="003317E8" w:rsidRPr="00077638" w:rsidRDefault="003317E8" w:rsidP="003317E8">
      <w:pPr>
        <w:shd w:val="clear" w:color="auto" w:fill="FFFFFF"/>
        <w:spacing w:line="360" w:lineRule="auto"/>
        <w:ind w:firstLine="709"/>
        <w:jc w:val="center"/>
        <w:rPr>
          <w:b/>
          <w:sz w:val="26"/>
          <w:szCs w:val="26"/>
        </w:rPr>
      </w:pPr>
      <w:r w:rsidRPr="00077638">
        <w:rPr>
          <w:b/>
          <w:sz w:val="26"/>
          <w:szCs w:val="26"/>
        </w:rPr>
        <w:t>Расписка</w:t>
      </w:r>
    </w:p>
    <w:p w:rsidR="003317E8" w:rsidRPr="00077638" w:rsidRDefault="003317E8" w:rsidP="003317E8">
      <w:pPr>
        <w:shd w:val="clear" w:color="auto" w:fill="FFFFFF"/>
        <w:spacing w:line="360" w:lineRule="auto"/>
        <w:ind w:firstLine="709"/>
        <w:jc w:val="center"/>
        <w:rPr>
          <w:sz w:val="26"/>
          <w:szCs w:val="26"/>
        </w:rPr>
      </w:pPr>
      <w:r w:rsidRPr="00077638">
        <w:rPr>
          <w:sz w:val="26"/>
          <w:szCs w:val="26"/>
        </w:rPr>
        <w:t>о приеме документов</w:t>
      </w:r>
    </w:p>
    <w:p w:rsidR="003317E8" w:rsidRPr="00077638" w:rsidRDefault="003317E8" w:rsidP="003317E8">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3317E8" w:rsidRPr="00077638" w:rsidRDefault="003317E8" w:rsidP="003317E8">
      <w:pPr>
        <w:shd w:val="clear" w:color="auto" w:fill="FFFFFF"/>
        <w:spacing w:line="240" w:lineRule="auto"/>
        <w:ind w:firstLine="709"/>
        <w:jc w:val="center"/>
        <w:rPr>
          <w:sz w:val="26"/>
          <w:szCs w:val="26"/>
        </w:rPr>
      </w:pPr>
      <w:r w:rsidRPr="00077638">
        <w:rPr>
          <w:sz w:val="26"/>
          <w:szCs w:val="26"/>
        </w:rPr>
        <w:t>(должность, ФИО)</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3317E8" w:rsidRPr="00077638" w:rsidRDefault="003317E8" w:rsidP="003317E8">
      <w:pPr>
        <w:shd w:val="clear" w:color="auto" w:fill="FFFFFF"/>
        <w:spacing w:line="240" w:lineRule="auto"/>
        <w:ind w:firstLine="709"/>
        <w:jc w:val="center"/>
        <w:rPr>
          <w:sz w:val="26"/>
          <w:szCs w:val="26"/>
        </w:rPr>
      </w:pPr>
      <w:r w:rsidRPr="00077638">
        <w:rPr>
          <w:sz w:val="26"/>
          <w:szCs w:val="26"/>
        </w:rPr>
        <w:t>(ФИО заявителя)</w:t>
      </w:r>
    </w:p>
    <w:p w:rsidR="003317E8" w:rsidRDefault="003317E8" w:rsidP="003317E8">
      <w:pPr>
        <w:shd w:val="clear" w:color="auto" w:fill="FFFFFF"/>
        <w:spacing w:line="240" w:lineRule="auto"/>
        <w:ind w:firstLine="709"/>
        <w:jc w:val="both"/>
        <w:rPr>
          <w:sz w:val="26"/>
          <w:szCs w:val="26"/>
        </w:rPr>
      </w:pPr>
      <w:r w:rsidRPr="00077638">
        <w:rPr>
          <w:sz w:val="26"/>
          <w:szCs w:val="26"/>
        </w:rPr>
        <w:t xml:space="preserve">представившего пакет документов для получения муниципальной услуги </w:t>
      </w:r>
      <w:r w:rsidRPr="00320AA1">
        <w:rPr>
          <w:sz w:val="26"/>
          <w:szCs w:val="26"/>
        </w:rPr>
        <w:t>«Выдача разрешения на строительство»</w:t>
      </w:r>
      <w:r w:rsidRPr="00077638">
        <w:rPr>
          <w:sz w:val="26"/>
          <w:szCs w:val="26"/>
        </w:rPr>
        <w:t xml:space="preserve"> (номер (идентификатор) в реестре муниципальных услуг</w:t>
      </w:r>
      <w:proofErr w:type="gramStart"/>
      <w:r w:rsidRPr="00077638">
        <w:rPr>
          <w:sz w:val="26"/>
          <w:szCs w:val="26"/>
        </w:rPr>
        <w:t>: _____________________).</w:t>
      </w:r>
      <w:proofErr w:type="gramEnd"/>
    </w:p>
    <w:p w:rsidR="003317E8" w:rsidRPr="00077638" w:rsidRDefault="003317E8" w:rsidP="003317E8">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ind w:firstLine="709"/>
              <w:rPr>
                <w:sz w:val="26"/>
                <w:szCs w:val="26"/>
              </w:rPr>
            </w:pPr>
            <w:r w:rsidRPr="00077638">
              <w:rPr>
                <w:sz w:val="26"/>
                <w:szCs w:val="26"/>
              </w:rPr>
              <w:t>Количество листов</w:t>
            </w: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bl>
    <w:p w:rsidR="003317E8" w:rsidRPr="00077638" w:rsidRDefault="003317E8" w:rsidP="003317E8">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Логин: 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Пароль: 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Официальный сайт: ________________________</w:t>
      </w:r>
    </w:p>
    <w:p w:rsidR="003317E8" w:rsidRPr="00077638" w:rsidRDefault="003317E8" w:rsidP="003317E8">
      <w:pPr>
        <w:shd w:val="clear" w:color="auto" w:fill="FFFFFF"/>
        <w:spacing w:line="240" w:lineRule="auto"/>
        <w:ind w:firstLine="709"/>
        <w:jc w:val="both"/>
        <w:rPr>
          <w:sz w:val="26"/>
          <w:szCs w:val="26"/>
        </w:rPr>
      </w:pPr>
      <w:proofErr w:type="gramStart"/>
      <w:r w:rsidRPr="00077638">
        <w:rPr>
          <w:sz w:val="26"/>
          <w:szCs w:val="26"/>
        </w:rPr>
        <w:t xml:space="preserve">Максимальный срок предоставления муниципальной услуги составляет </w:t>
      </w:r>
      <w:r>
        <w:rPr>
          <w:sz w:val="26"/>
          <w:szCs w:val="26"/>
        </w:rPr>
        <w:t xml:space="preserve">10 рабочих дней со дня регистрации заявления в ОМСУ </w:t>
      </w:r>
      <w:r w:rsidRPr="00CA1A31">
        <w:rPr>
          <w:sz w:val="26"/>
          <w:szCs w:val="26"/>
        </w:rPr>
        <w:t>10 рабочих дней со дня регистрации заявления в МФЦ)</w:t>
      </w:r>
      <w:r w:rsidRPr="00077638">
        <w:rPr>
          <w:sz w:val="26"/>
          <w:szCs w:val="26"/>
        </w:rPr>
        <w:t>.</w:t>
      </w:r>
      <w:proofErr w:type="gramEnd"/>
    </w:p>
    <w:p w:rsidR="003317E8" w:rsidRPr="00077638" w:rsidRDefault="003317E8" w:rsidP="003317E8">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3317E8" w:rsidRPr="00077638" w:rsidRDefault="003317E8" w:rsidP="003317E8">
      <w:pPr>
        <w:shd w:val="clear" w:color="auto" w:fill="FFFFFF"/>
        <w:spacing w:line="240" w:lineRule="auto"/>
        <w:ind w:firstLine="709"/>
        <w:jc w:val="right"/>
        <w:rPr>
          <w:sz w:val="26"/>
          <w:szCs w:val="26"/>
        </w:rPr>
      </w:pPr>
      <w:r w:rsidRPr="00077638">
        <w:rPr>
          <w:sz w:val="26"/>
          <w:szCs w:val="26"/>
        </w:rPr>
        <w:t xml:space="preserve">«_____» _____________ _______ </w:t>
      </w:r>
      <w:proofErr w:type="gramStart"/>
      <w:r w:rsidRPr="00077638">
        <w:rPr>
          <w:sz w:val="26"/>
          <w:szCs w:val="26"/>
        </w:rPr>
        <w:t>г</w:t>
      </w:r>
      <w:proofErr w:type="gramEnd"/>
      <w:r w:rsidRPr="00077638">
        <w:rPr>
          <w:sz w:val="26"/>
          <w:szCs w:val="26"/>
        </w:rPr>
        <w:t>.</w:t>
      </w:r>
    </w:p>
    <w:p w:rsidR="003317E8" w:rsidRPr="00EA52EE" w:rsidRDefault="003317E8" w:rsidP="003317E8">
      <w:pPr>
        <w:pStyle w:val="ConsPlusTitle"/>
        <w:jc w:val="both"/>
        <w:rPr>
          <w:rFonts w:ascii="Times New Roman" w:hAnsi="Times New Roman" w:cs="Times New Roman"/>
          <w:b w:val="0"/>
          <w:sz w:val="26"/>
          <w:szCs w:val="26"/>
        </w:rPr>
      </w:pPr>
      <w:r w:rsidRPr="00077638">
        <w:rPr>
          <w:sz w:val="26"/>
          <w:szCs w:val="26"/>
        </w:rPr>
        <w:t>______________</w:t>
      </w:r>
      <w:r>
        <w:rPr>
          <w:sz w:val="26"/>
          <w:szCs w:val="26"/>
        </w:rPr>
        <w:t>____ / ___________________</w:t>
      </w:r>
    </w:p>
    <w:p w:rsidR="00CC40B6" w:rsidRPr="00EA52EE" w:rsidRDefault="00CC40B6">
      <w:pPr>
        <w:pStyle w:val="ConsPlusTitle"/>
        <w:jc w:val="both"/>
        <w:rPr>
          <w:rFonts w:ascii="Times New Roman" w:hAnsi="Times New Roman" w:cs="Times New Roman"/>
          <w:b w:val="0"/>
          <w:sz w:val="26"/>
          <w:szCs w:val="26"/>
        </w:rPr>
      </w:pPr>
    </w:p>
    <w:sectPr w:rsidR="00CC40B6" w:rsidRPr="00EA52EE" w:rsidSect="00B63758">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EB02C2B"/>
    <w:multiLevelType w:val="hybridMultilevel"/>
    <w:tmpl w:val="471C93EC"/>
    <w:lvl w:ilvl="0" w:tplc="5ED8203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A205822"/>
    <w:multiLevelType w:val="hybridMultilevel"/>
    <w:tmpl w:val="91C0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1">
    <w:nsid w:val="4B9B3DB2"/>
    <w:multiLevelType w:val="hybridMultilevel"/>
    <w:tmpl w:val="76BC7F66"/>
    <w:lvl w:ilvl="0" w:tplc="94F2B44C">
      <w:start w:val="1"/>
      <w:numFmt w:val="decimal"/>
      <w:lvlText w:val="%1."/>
      <w:lvlJc w:val="left"/>
      <w:pPr>
        <w:ind w:left="1211" w:hanging="360"/>
      </w:pPr>
      <w:rPr>
        <w:rFonts w:eastAsia="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6A591CED"/>
    <w:multiLevelType w:val="hybridMultilevel"/>
    <w:tmpl w:val="142650D6"/>
    <w:lvl w:ilvl="0" w:tplc="C5087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25"/>
  </w:num>
  <w:num w:numId="9">
    <w:abstractNumId w:val="35"/>
  </w:num>
  <w:num w:numId="10">
    <w:abstractNumId w:val="17"/>
  </w:num>
  <w:num w:numId="11">
    <w:abstractNumId w:val="16"/>
  </w:num>
  <w:num w:numId="12">
    <w:abstractNumId w:val="18"/>
  </w:num>
  <w:num w:numId="13">
    <w:abstractNumId w:val="9"/>
  </w:num>
  <w:num w:numId="14">
    <w:abstractNumId w:val="41"/>
  </w:num>
  <w:num w:numId="15">
    <w:abstractNumId w:val="26"/>
  </w:num>
  <w:num w:numId="16">
    <w:abstractNumId w:val="4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34"/>
  </w:num>
  <w:num w:numId="21">
    <w:abstractNumId w:val="20"/>
  </w:num>
  <w:num w:numId="22">
    <w:abstractNumId w:val="21"/>
  </w:num>
  <w:num w:numId="23">
    <w:abstractNumId w:val="36"/>
  </w:num>
  <w:num w:numId="24">
    <w:abstractNumId w:val="13"/>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40"/>
  </w:num>
  <w:num w:numId="32">
    <w:abstractNumId w:val="15"/>
  </w:num>
  <w:num w:numId="33">
    <w:abstractNumId w:val="39"/>
  </w:num>
  <w:num w:numId="34">
    <w:abstractNumId w:val="10"/>
  </w:num>
  <w:num w:numId="35">
    <w:abstractNumId w:val="32"/>
  </w:num>
  <w:num w:numId="36">
    <w:abstractNumId w:val="37"/>
  </w:num>
  <w:num w:numId="37">
    <w:abstractNumId w:val="42"/>
  </w:num>
  <w:num w:numId="38">
    <w:abstractNumId w:val="6"/>
  </w:num>
  <w:num w:numId="39">
    <w:abstractNumId w:val="30"/>
  </w:num>
  <w:num w:numId="40">
    <w:abstractNumId w:val="11"/>
  </w:num>
  <w:num w:numId="41">
    <w:abstractNumId w:val="33"/>
  </w:num>
  <w:num w:numId="42">
    <w:abstractNumId w:val="38"/>
  </w:num>
  <w:num w:numId="43">
    <w:abstractNumId w:val="31"/>
  </w:num>
  <w:num w:numId="44">
    <w:abstractNumId w:val="19"/>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compat/>
  <w:rsids>
    <w:rsidRoot w:val="0099148F"/>
    <w:rsid w:val="000412A6"/>
    <w:rsid w:val="00084928"/>
    <w:rsid w:val="00085E56"/>
    <w:rsid w:val="00095D71"/>
    <w:rsid w:val="000A457E"/>
    <w:rsid w:val="000B7453"/>
    <w:rsid w:val="00163E5B"/>
    <w:rsid w:val="0019185E"/>
    <w:rsid w:val="001A1997"/>
    <w:rsid w:val="001A4A3A"/>
    <w:rsid w:val="001F4E18"/>
    <w:rsid w:val="00201EEA"/>
    <w:rsid w:val="00210862"/>
    <w:rsid w:val="002309EF"/>
    <w:rsid w:val="00257970"/>
    <w:rsid w:val="002706FE"/>
    <w:rsid w:val="002C1CD2"/>
    <w:rsid w:val="003215CF"/>
    <w:rsid w:val="00327A7F"/>
    <w:rsid w:val="003317E8"/>
    <w:rsid w:val="003341C3"/>
    <w:rsid w:val="00340A8D"/>
    <w:rsid w:val="003745F6"/>
    <w:rsid w:val="003B7BA6"/>
    <w:rsid w:val="0040102B"/>
    <w:rsid w:val="00402A7E"/>
    <w:rsid w:val="004809EA"/>
    <w:rsid w:val="00483359"/>
    <w:rsid w:val="004A7743"/>
    <w:rsid w:val="004C2675"/>
    <w:rsid w:val="004C3AAF"/>
    <w:rsid w:val="004D0E87"/>
    <w:rsid w:val="004E185E"/>
    <w:rsid w:val="00510A85"/>
    <w:rsid w:val="00510B1E"/>
    <w:rsid w:val="00511997"/>
    <w:rsid w:val="005677EC"/>
    <w:rsid w:val="005906FD"/>
    <w:rsid w:val="005B0148"/>
    <w:rsid w:val="005B4E11"/>
    <w:rsid w:val="005F7D16"/>
    <w:rsid w:val="0066441F"/>
    <w:rsid w:val="0067655E"/>
    <w:rsid w:val="00694112"/>
    <w:rsid w:val="006C63AB"/>
    <w:rsid w:val="006E5D73"/>
    <w:rsid w:val="00750A5B"/>
    <w:rsid w:val="007C74E0"/>
    <w:rsid w:val="007E3739"/>
    <w:rsid w:val="0087264F"/>
    <w:rsid w:val="008A5C38"/>
    <w:rsid w:val="008A7037"/>
    <w:rsid w:val="008A75B5"/>
    <w:rsid w:val="008B6CD7"/>
    <w:rsid w:val="008E1903"/>
    <w:rsid w:val="00960C1A"/>
    <w:rsid w:val="00984B9D"/>
    <w:rsid w:val="0099148F"/>
    <w:rsid w:val="00993C0C"/>
    <w:rsid w:val="009B174C"/>
    <w:rsid w:val="00A71E53"/>
    <w:rsid w:val="00AB2514"/>
    <w:rsid w:val="00AE3E11"/>
    <w:rsid w:val="00B07E61"/>
    <w:rsid w:val="00B631F6"/>
    <w:rsid w:val="00B63758"/>
    <w:rsid w:val="00B709DF"/>
    <w:rsid w:val="00B83F9D"/>
    <w:rsid w:val="00B946DF"/>
    <w:rsid w:val="00BD3D43"/>
    <w:rsid w:val="00C20865"/>
    <w:rsid w:val="00C53E37"/>
    <w:rsid w:val="00C57E1B"/>
    <w:rsid w:val="00C76754"/>
    <w:rsid w:val="00CC40B6"/>
    <w:rsid w:val="00CF362C"/>
    <w:rsid w:val="00D105DD"/>
    <w:rsid w:val="00D242E9"/>
    <w:rsid w:val="00D32C47"/>
    <w:rsid w:val="00D40DC3"/>
    <w:rsid w:val="00DC4128"/>
    <w:rsid w:val="00E21485"/>
    <w:rsid w:val="00E54480"/>
    <w:rsid w:val="00E84CD1"/>
    <w:rsid w:val="00E9630A"/>
    <w:rsid w:val="00EA52EE"/>
    <w:rsid w:val="00EA78D5"/>
    <w:rsid w:val="00EF09F2"/>
    <w:rsid w:val="00EF38AA"/>
    <w:rsid w:val="00F46663"/>
    <w:rsid w:val="00F64560"/>
    <w:rsid w:val="00FD34F7"/>
    <w:rsid w:val="00FE0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uiPriority w:val="99"/>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uiPriority w:val="99"/>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character" w:customStyle="1" w:styleId="ab">
    <w:name w:val="Верхний колонтитул Знак"/>
    <w:link w:val="aa"/>
    <w:locked/>
    <w:rsid w:val="003317E8"/>
    <w:rPr>
      <w:rFonts w:ascii="Calibri" w:eastAsia="Calibri" w:hAnsi="Calibri" w:cs="Calibri"/>
      <w:sz w:val="22"/>
      <w:szCs w:val="22"/>
      <w:lang w:eastAsia="zh-CN"/>
    </w:rPr>
  </w:style>
  <w:style w:type="character" w:customStyle="1" w:styleId="ad">
    <w:name w:val="Нижний колонтитул Знак"/>
    <w:link w:val="ac"/>
    <w:locked/>
    <w:rsid w:val="003317E8"/>
    <w:rPr>
      <w:rFonts w:ascii="Calibri" w:eastAsia="Calibri" w:hAnsi="Calibri" w:cs="Calibri"/>
      <w:sz w:val="22"/>
      <w:szCs w:val="22"/>
      <w:lang w:eastAsia="zh-CN"/>
    </w:rPr>
  </w:style>
  <w:style w:type="paragraph" w:customStyle="1" w:styleId="20">
    <w:name w:val="Абзац списка2"/>
    <w:basedOn w:val="a"/>
    <w:rsid w:val="003317E8"/>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3317E8"/>
    <w:rPr>
      <w:rFonts w:ascii="Calibri" w:eastAsia="Calibri" w:hAnsi="Calibri" w:cs="Calibri"/>
      <w:sz w:val="22"/>
      <w:szCs w:val="22"/>
      <w:lang w:eastAsia="zh-CN"/>
    </w:rPr>
  </w:style>
  <w:style w:type="table" w:styleId="af7">
    <w:name w:val="Table Grid"/>
    <w:basedOn w:val="a1"/>
    <w:rsid w:val="003317E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locked/>
    <w:rsid w:val="003317E8"/>
    <w:rPr>
      <w:rFonts w:ascii="Tahoma" w:eastAsia="Calibri" w:hAnsi="Tahoma" w:cs="Tahoma"/>
      <w:sz w:val="16"/>
      <w:szCs w:val="16"/>
      <w:lang w:eastAsia="zh-CN"/>
    </w:rPr>
  </w:style>
  <w:style w:type="character" w:styleId="af8">
    <w:name w:val="annotation reference"/>
    <w:semiHidden/>
    <w:rsid w:val="003317E8"/>
    <w:rPr>
      <w:rFonts w:cs="Times New Roman"/>
      <w:sz w:val="16"/>
      <w:szCs w:val="16"/>
    </w:rPr>
  </w:style>
  <w:style w:type="paragraph" w:styleId="af9">
    <w:name w:val="annotation text"/>
    <w:basedOn w:val="a"/>
    <w:link w:val="afa"/>
    <w:semiHidden/>
    <w:rsid w:val="003317E8"/>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3317E8"/>
    <w:rPr>
      <w:rFonts w:ascii="Calibri" w:eastAsia="Calibri" w:hAnsi="Calibri"/>
    </w:rPr>
  </w:style>
  <w:style w:type="character" w:customStyle="1" w:styleId="af2">
    <w:name w:val="Тема примечания Знак"/>
    <w:link w:val="af1"/>
    <w:locked/>
    <w:rsid w:val="003317E8"/>
    <w:rPr>
      <w:rFonts w:ascii="Calibri" w:eastAsia="Calibri" w:hAnsi="Calibri" w:cs="Calibri"/>
      <w:b/>
      <w:bCs/>
      <w:lang w:eastAsia="zh-CN"/>
    </w:rPr>
  </w:style>
  <w:style w:type="paragraph" w:customStyle="1" w:styleId="21">
    <w:name w:val="Рецензия2"/>
    <w:hidden/>
    <w:semiHidden/>
    <w:rsid w:val="003317E8"/>
    <w:rPr>
      <w:sz w:val="28"/>
      <w:szCs w:val="22"/>
      <w:lang w:eastAsia="en-US"/>
    </w:rPr>
  </w:style>
  <w:style w:type="character" w:customStyle="1" w:styleId="30">
    <w:name w:val="Заголовок 3 Знак"/>
    <w:link w:val="3"/>
    <w:locked/>
    <w:rsid w:val="003317E8"/>
    <w:rPr>
      <w:rFonts w:ascii="Cambria" w:eastAsia="SimSun" w:hAnsi="Cambria" w:cs="Cambria"/>
      <w:b/>
      <w:bCs/>
      <w:color w:val="4F81BD"/>
      <w:sz w:val="24"/>
      <w:szCs w:val="24"/>
      <w:lang w:eastAsia="zh-CN"/>
    </w:rPr>
  </w:style>
  <w:style w:type="character" w:customStyle="1" w:styleId="FontStyle20">
    <w:name w:val="Font Style20"/>
    <w:rsid w:val="003317E8"/>
    <w:rPr>
      <w:rFonts w:ascii="Times New Roman" w:hAnsi="Times New Roman" w:cs="Times New Roman"/>
      <w:sz w:val="26"/>
      <w:szCs w:val="26"/>
    </w:rPr>
  </w:style>
  <w:style w:type="character" w:customStyle="1" w:styleId="FontStyle23">
    <w:name w:val="Font Style23"/>
    <w:rsid w:val="003317E8"/>
    <w:rPr>
      <w:rFonts w:ascii="Times New Roman" w:hAnsi="Times New Roman" w:cs="Times New Roman"/>
      <w:sz w:val="18"/>
      <w:szCs w:val="18"/>
    </w:rPr>
  </w:style>
  <w:style w:type="character" w:customStyle="1" w:styleId="text1">
    <w:name w:val="text1"/>
    <w:rsid w:val="003317E8"/>
    <w:rPr>
      <w:rFonts w:ascii="Tahoma" w:hAnsi="Tahoma"/>
      <w:color w:val="000000"/>
      <w:sz w:val="20"/>
    </w:rPr>
  </w:style>
  <w:style w:type="paragraph" w:styleId="afb">
    <w:name w:val="List Paragraph"/>
    <w:basedOn w:val="a"/>
    <w:uiPriority w:val="99"/>
    <w:qFormat/>
    <w:rsid w:val="003317E8"/>
    <w:pPr>
      <w:suppressAutoHyphens w:val="0"/>
      <w:spacing w:line="360" w:lineRule="auto"/>
      <w:ind w:firstLine="709"/>
      <w:jc w:val="both"/>
    </w:pPr>
    <w:rPr>
      <w:sz w:val="26"/>
      <w:szCs w:val="26"/>
      <w:lang w:eastAsia="ru-RU"/>
    </w:rPr>
  </w:style>
  <w:style w:type="paragraph" w:customStyle="1" w:styleId="ConsNormal">
    <w:name w:val="ConsNormal"/>
    <w:rsid w:val="003317E8"/>
    <w:pPr>
      <w:autoSpaceDE w:val="0"/>
      <w:autoSpaceDN w:val="0"/>
      <w:adjustRightInd w:val="0"/>
      <w:ind w:right="19772" w:firstLine="720"/>
    </w:pPr>
    <w:rPr>
      <w:rFonts w:ascii="Arial" w:eastAsia="Calibri" w:hAnsi="Arial" w:cs="Arial"/>
    </w:rPr>
  </w:style>
  <w:style w:type="paragraph" w:customStyle="1" w:styleId="ConsNonformat">
    <w:name w:val="ConsNonformat"/>
    <w:rsid w:val="003317E8"/>
    <w:pPr>
      <w:widowControl w:val="0"/>
      <w:autoSpaceDE w:val="0"/>
      <w:autoSpaceDN w:val="0"/>
      <w:adjustRightInd w:val="0"/>
      <w:ind w:right="19772"/>
    </w:pPr>
    <w:rPr>
      <w:rFonts w:ascii="Courier New" w:hAnsi="Courier New" w:cs="Courier New"/>
    </w:rPr>
  </w:style>
  <w:style w:type="character" w:customStyle="1" w:styleId="tik-text1">
    <w:name w:val="tik-text1"/>
    <w:rsid w:val="003317E8"/>
    <w:rPr>
      <w:color w:val="B5B5B5"/>
      <w:sz w:val="17"/>
      <w:szCs w:val="17"/>
    </w:rPr>
  </w:style>
  <w:style w:type="character" w:customStyle="1" w:styleId="afc">
    <w:name w:val="Гипертекстовая ссылка"/>
    <w:uiPriority w:val="99"/>
    <w:rsid w:val="003317E8"/>
    <w:rPr>
      <w:color w:val="106BBE"/>
    </w:rPr>
  </w:style>
  <w:style w:type="paragraph" w:customStyle="1" w:styleId="afd">
    <w:name w:val="Прижатый влево"/>
    <w:basedOn w:val="a"/>
    <w:next w:val="a"/>
    <w:uiPriority w:val="99"/>
    <w:rsid w:val="003317E8"/>
    <w:pPr>
      <w:suppressAutoHyphens w:val="0"/>
      <w:autoSpaceDE w:val="0"/>
      <w:autoSpaceDN w:val="0"/>
      <w:adjustRightInd w:val="0"/>
      <w:spacing w:line="240" w:lineRule="auto"/>
    </w:pPr>
    <w:rPr>
      <w:rFonts w:ascii="Arial" w:eastAsia="Calibri"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9677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31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D504DCB17E29EDC652491C6E3D30175024847F3902B848C79A49C848K5jAA" TargetMode="External"/><Relationship Id="rId11" Type="http://schemas.openxmlformats.org/officeDocument/2006/relationships/package" Target="embeddings/______Microsoft_Office_PowerPoint1.sldx"/><Relationship Id="rId5" Type="http://schemas.openxmlformats.org/officeDocument/2006/relationships/image" Target="media/image1.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tam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14510</Words>
  <Characters>82708</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97024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User</cp:lastModifiedBy>
  <cp:revision>5</cp:revision>
  <cp:lastPrinted>2016-08-08T06:26:00Z</cp:lastPrinted>
  <dcterms:created xsi:type="dcterms:W3CDTF">2016-08-22T23:12:00Z</dcterms:created>
  <dcterms:modified xsi:type="dcterms:W3CDTF">2016-08-23T06:01:00Z</dcterms:modified>
</cp:coreProperties>
</file>