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8" w:type="dxa"/>
        <w:tblLayout w:type="fixed"/>
        <w:tblCellMar>
          <w:left w:w="0" w:type="dxa"/>
          <w:right w:w="0" w:type="dxa"/>
        </w:tblCellMar>
        <w:tblLook w:val="0000"/>
      </w:tblPr>
      <w:tblGrid>
        <w:gridCol w:w="3580"/>
        <w:gridCol w:w="3368"/>
        <w:gridCol w:w="2622"/>
        <w:gridCol w:w="78"/>
      </w:tblGrid>
      <w:tr w:rsidR="00CC40B6" w:rsidRPr="002F0125">
        <w:tc>
          <w:tcPr>
            <w:tcW w:w="9570" w:type="dxa"/>
            <w:gridSpan w:val="3"/>
            <w:shd w:val="clear" w:color="auto" w:fill="auto"/>
          </w:tcPr>
          <w:p w:rsidR="00CC40B6" w:rsidRPr="002F0125" w:rsidRDefault="00CC40B6" w:rsidP="0067655E">
            <w:pPr>
              <w:jc w:val="center"/>
              <w:rPr>
                <w:b/>
                <w:color w:val="262626" w:themeColor="text1" w:themeTint="D9"/>
              </w:rPr>
            </w:pPr>
          </w:p>
        </w:tc>
        <w:tc>
          <w:tcPr>
            <w:tcW w:w="78" w:type="dxa"/>
            <w:shd w:val="clear" w:color="auto" w:fill="auto"/>
          </w:tcPr>
          <w:p w:rsidR="00CC40B6" w:rsidRPr="002F0125" w:rsidRDefault="00CC40B6">
            <w:pPr>
              <w:snapToGrid w:val="0"/>
              <w:rPr>
                <w:color w:val="262626" w:themeColor="text1" w:themeTint="D9"/>
              </w:rPr>
            </w:pPr>
          </w:p>
        </w:tc>
      </w:tr>
      <w:tr w:rsidR="00CC40B6" w:rsidRPr="002F0125">
        <w:tblPrEx>
          <w:tblCellMar>
            <w:left w:w="108" w:type="dxa"/>
            <w:right w:w="108" w:type="dxa"/>
          </w:tblCellMar>
        </w:tblPrEx>
        <w:tc>
          <w:tcPr>
            <w:tcW w:w="3580" w:type="dxa"/>
            <w:shd w:val="clear" w:color="auto" w:fill="auto"/>
          </w:tcPr>
          <w:p w:rsidR="00CC40B6" w:rsidRPr="002F0125" w:rsidRDefault="00CC40B6">
            <w:pPr>
              <w:rPr>
                <w:color w:val="262626" w:themeColor="text1" w:themeTint="D9"/>
              </w:rPr>
            </w:pPr>
          </w:p>
        </w:tc>
        <w:tc>
          <w:tcPr>
            <w:tcW w:w="3368" w:type="dxa"/>
            <w:shd w:val="clear" w:color="auto" w:fill="auto"/>
          </w:tcPr>
          <w:p w:rsidR="00CC40B6" w:rsidRPr="002F0125" w:rsidRDefault="00CC40B6" w:rsidP="0067655E">
            <w:pPr>
              <w:snapToGrid w:val="0"/>
              <w:rPr>
                <w:color w:val="262626" w:themeColor="text1" w:themeTint="D9"/>
              </w:rPr>
            </w:pPr>
          </w:p>
        </w:tc>
        <w:tc>
          <w:tcPr>
            <w:tcW w:w="2700" w:type="dxa"/>
            <w:gridSpan w:val="2"/>
            <w:shd w:val="clear" w:color="auto" w:fill="auto"/>
          </w:tcPr>
          <w:p w:rsidR="00CC40B6" w:rsidRPr="002F0125" w:rsidRDefault="00CC40B6" w:rsidP="004E185E">
            <w:pPr>
              <w:jc w:val="right"/>
              <w:rPr>
                <w:color w:val="262626" w:themeColor="text1" w:themeTint="D9"/>
              </w:rPr>
            </w:pPr>
          </w:p>
        </w:tc>
      </w:tr>
      <w:tr w:rsidR="00CC40B6" w:rsidRPr="002F0125">
        <w:tblPrEx>
          <w:tblCellMar>
            <w:left w:w="108" w:type="dxa"/>
            <w:right w:w="108" w:type="dxa"/>
          </w:tblCellMar>
        </w:tblPrEx>
        <w:tc>
          <w:tcPr>
            <w:tcW w:w="9648" w:type="dxa"/>
            <w:gridSpan w:val="4"/>
            <w:shd w:val="clear" w:color="auto" w:fill="auto"/>
          </w:tcPr>
          <w:p w:rsidR="00CC40B6" w:rsidRPr="002F0125" w:rsidRDefault="00CC40B6">
            <w:pPr>
              <w:jc w:val="center"/>
              <w:rPr>
                <w:color w:val="262626" w:themeColor="text1" w:themeTint="D9"/>
                <w:sz w:val="24"/>
                <w:szCs w:val="24"/>
              </w:rPr>
            </w:pPr>
            <w:r w:rsidRPr="002F0125">
              <w:rPr>
                <w:color w:val="262626" w:themeColor="text1" w:themeTint="D9"/>
                <w:sz w:val="24"/>
                <w:szCs w:val="24"/>
              </w:rPr>
              <w:t>с</w:t>
            </w:r>
            <w:proofErr w:type="gramStart"/>
            <w:r w:rsidRPr="002F0125">
              <w:rPr>
                <w:color w:val="262626" w:themeColor="text1" w:themeTint="D9"/>
                <w:sz w:val="24"/>
                <w:szCs w:val="24"/>
              </w:rPr>
              <w:t>.Т</w:t>
            </w:r>
            <w:proofErr w:type="gramEnd"/>
            <w:r w:rsidRPr="002F0125">
              <w:rPr>
                <w:color w:val="262626" w:themeColor="text1" w:themeTint="D9"/>
                <w:sz w:val="24"/>
                <w:szCs w:val="24"/>
              </w:rPr>
              <w:t>амбовка</w:t>
            </w:r>
          </w:p>
        </w:tc>
      </w:tr>
    </w:tbl>
    <w:tbl>
      <w:tblPr>
        <w:tblpPr w:leftFromText="180" w:rightFromText="180" w:vertAnchor="page" w:horzAnchor="margin" w:tblpY="421"/>
        <w:tblOverlap w:val="never"/>
        <w:tblW w:w="9648" w:type="dxa"/>
        <w:tblLayout w:type="fixed"/>
        <w:tblCellMar>
          <w:left w:w="0" w:type="dxa"/>
          <w:right w:w="0" w:type="dxa"/>
        </w:tblCellMar>
        <w:tblLook w:val="0000"/>
      </w:tblPr>
      <w:tblGrid>
        <w:gridCol w:w="3580"/>
        <w:gridCol w:w="3368"/>
        <w:gridCol w:w="2622"/>
        <w:gridCol w:w="78"/>
      </w:tblGrid>
      <w:tr w:rsidR="002F0125" w:rsidRPr="002F0125" w:rsidTr="002F0125">
        <w:tc>
          <w:tcPr>
            <w:tcW w:w="9570" w:type="dxa"/>
            <w:gridSpan w:val="3"/>
            <w:shd w:val="clear" w:color="auto" w:fill="auto"/>
          </w:tcPr>
          <w:p w:rsidR="002F0125" w:rsidRPr="002F0125" w:rsidRDefault="002F0125" w:rsidP="002F0125">
            <w:pPr>
              <w:jc w:val="center"/>
              <w:rPr>
                <w:b/>
                <w:color w:val="262626" w:themeColor="text1" w:themeTint="D9"/>
                <w:sz w:val="16"/>
                <w:szCs w:val="16"/>
              </w:rPr>
            </w:pPr>
            <w:r w:rsidRPr="002F0125">
              <w:rPr>
                <w:noProof/>
                <w:color w:val="262626" w:themeColor="text1" w:themeTint="D9"/>
                <w:lang w:eastAsia="ru-RU"/>
              </w:rPr>
              <w:drawing>
                <wp:inline distT="0" distB="0" distL="0" distR="0">
                  <wp:extent cx="457200" cy="6109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tretch>
                            <a:fillRect/>
                          </a:stretch>
                        </pic:blipFill>
                        <pic:spPr bwMode="auto">
                          <a:xfrm>
                            <a:off x="0" y="0"/>
                            <a:ext cx="457200" cy="610985"/>
                          </a:xfrm>
                          <a:prstGeom prst="rect">
                            <a:avLst/>
                          </a:prstGeom>
                          <a:noFill/>
                          <a:ln>
                            <a:noFill/>
                          </a:ln>
                        </pic:spPr>
                      </pic:pic>
                    </a:graphicData>
                  </a:graphic>
                </wp:inline>
              </w:drawing>
            </w:r>
          </w:p>
          <w:p w:rsidR="002F0125" w:rsidRPr="002F0125" w:rsidRDefault="002F0125" w:rsidP="002F0125">
            <w:pPr>
              <w:jc w:val="center"/>
              <w:rPr>
                <w:b/>
                <w:color w:val="262626" w:themeColor="text1" w:themeTint="D9"/>
                <w:sz w:val="16"/>
                <w:szCs w:val="16"/>
              </w:rPr>
            </w:pPr>
          </w:p>
          <w:p w:rsidR="002F0125" w:rsidRPr="002F0125" w:rsidRDefault="002F0125" w:rsidP="002F0125">
            <w:pPr>
              <w:jc w:val="center"/>
              <w:rPr>
                <w:b/>
                <w:color w:val="262626" w:themeColor="text1" w:themeTint="D9"/>
                <w:sz w:val="24"/>
                <w:szCs w:val="24"/>
              </w:rPr>
            </w:pPr>
            <w:r w:rsidRPr="002F0125">
              <w:rPr>
                <w:b/>
                <w:color w:val="262626" w:themeColor="text1" w:themeTint="D9"/>
                <w:sz w:val="24"/>
                <w:szCs w:val="24"/>
              </w:rPr>
              <w:t xml:space="preserve">АДМИНИСТРАЦИЯ ТАМБОВСКОГО РАЙОНА </w:t>
            </w:r>
          </w:p>
          <w:p w:rsidR="002F0125" w:rsidRPr="002F0125" w:rsidRDefault="002F0125" w:rsidP="002F0125">
            <w:pPr>
              <w:jc w:val="center"/>
              <w:rPr>
                <w:b/>
                <w:color w:val="262626" w:themeColor="text1" w:themeTint="D9"/>
                <w:sz w:val="24"/>
                <w:szCs w:val="24"/>
              </w:rPr>
            </w:pPr>
            <w:r w:rsidRPr="002F0125">
              <w:rPr>
                <w:b/>
                <w:color w:val="262626" w:themeColor="text1" w:themeTint="D9"/>
                <w:sz w:val="24"/>
                <w:szCs w:val="24"/>
              </w:rPr>
              <w:t>АМУРСКОЙ ОБЛАСТИ</w:t>
            </w:r>
          </w:p>
          <w:p w:rsidR="002F0125" w:rsidRPr="002F0125" w:rsidRDefault="002F0125" w:rsidP="002F0125">
            <w:pPr>
              <w:jc w:val="center"/>
              <w:rPr>
                <w:b/>
                <w:color w:val="262626" w:themeColor="text1" w:themeTint="D9"/>
              </w:rPr>
            </w:pPr>
          </w:p>
          <w:p w:rsidR="002F0125" w:rsidRPr="002F0125" w:rsidRDefault="002F0125" w:rsidP="002F0125">
            <w:pPr>
              <w:jc w:val="center"/>
              <w:rPr>
                <w:b/>
                <w:color w:val="262626" w:themeColor="text1" w:themeTint="D9"/>
              </w:rPr>
            </w:pPr>
            <w:r w:rsidRPr="002F0125">
              <w:rPr>
                <w:b/>
                <w:color w:val="262626" w:themeColor="text1" w:themeTint="D9"/>
                <w:sz w:val="32"/>
                <w:szCs w:val="32"/>
              </w:rPr>
              <w:t>ПОСТАНОВЛЕНИЕ</w:t>
            </w:r>
          </w:p>
          <w:p w:rsidR="002F0125" w:rsidRPr="002F0125" w:rsidRDefault="002F0125" w:rsidP="002F0125">
            <w:pPr>
              <w:rPr>
                <w:b/>
                <w:color w:val="262626" w:themeColor="text1" w:themeTint="D9"/>
              </w:rPr>
            </w:pPr>
          </w:p>
        </w:tc>
        <w:tc>
          <w:tcPr>
            <w:tcW w:w="78" w:type="dxa"/>
            <w:shd w:val="clear" w:color="auto" w:fill="auto"/>
          </w:tcPr>
          <w:p w:rsidR="002F0125" w:rsidRPr="002F0125" w:rsidRDefault="002F0125" w:rsidP="002F0125">
            <w:pPr>
              <w:snapToGrid w:val="0"/>
              <w:rPr>
                <w:color w:val="262626" w:themeColor="text1" w:themeTint="D9"/>
              </w:rPr>
            </w:pPr>
          </w:p>
        </w:tc>
      </w:tr>
      <w:tr w:rsidR="002F0125" w:rsidRPr="002F0125" w:rsidTr="002F0125">
        <w:tblPrEx>
          <w:tblCellMar>
            <w:left w:w="108" w:type="dxa"/>
            <w:right w:w="108" w:type="dxa"/>
          </w:tblCellMar>
        </w:tblPrEx>
        <w:tc>
          <w:tcPr>
            <w:tcW w:w="3580" w:type="dxa"/>
            <w:shd w:val="clear" w:color="auto" w:fill="auto"/>
          </w:tcPr>
          <w:p w:rsidR="002F0125" w:rsidRPr="009A2DA8" w:rsidRDefault="00A86A93" w:rsidP="009A2DA8">
            <w:pPr>
              <w:rPr>
                <w:color w:val="262626" w:themeColor="text1" w:themeTint="D9"/>
                <w:szCs w:val="28"/>
              </w:rPr>
            </w:pPr>
            <w:r>
              <w:rPr>
                <w:color w:val="262626" w:themeColor="text1" w:themeTint="D9"/>
                <w:szCs w:val="28"/>
              </w:rPr>
              <w:t>05.08.2016</w:t>
            </w:r>
          </w:p>
        </w:tc>
        <w:tc>
          <w:tcPr>
            <w:tcW w:w="3368" w:type="dxa"/>
            <w:shd w:val="clear" w:color="auto" w:fill="auto"/>
          </w:tcPr>
          <w:p w:rsidR="002F0125" w:rsidRPr="009A2DA8" w:rsidRDefault="002F0125" w:rsidP="002F0125">
            <w:pPr>
              <w:snapToGrid w:val="0"/>
              <w:jc w:val="center"/>
              <w:rPr>
                <w:color w:val="262626" w:themeColor="text1" w:themeTint="D9"/>
                <w:szCs w:val="28"/>
              </w:rPr>
            </w:pPr>
          </w:p>
        </w:tc>
        <w:tc>
          <w:tcPr>
            <w:tcW w:w="2700" w:type="dxa"/>
            <w:gridSpan w:val="2"/>
            <w:shd w:val="clear" w:color="auto" w:fill="auto"/>
          </w:tcPr>
          <w:p w:rsidR="002F0125" w:rsidRPr="00A86A93" w:rsidRDefault="002F0125" w:rsidP="00A86A93">
            <w:pPr>
              <w:jc w:val="center"/>
              <w:rPr>
                <w:color w:val="262626" w:themeColor="text1" w:themeTint="D9"/>
                <w:sz w:val="26"/>
                <w:szCs w:val="26"/>
              </w:rPr>
            </w:pPr>
            <w:r w:rsidRPr="009A2DA8">
              <w:rPr>
                <w:color w:val="262626" w:themeColor="text1" w:themeTint="D9"/>
                <w:szCs w:val="28"/>
              </w:rPr>
              <w:t xml:space="preserve"> </w:t>
            </w:r>
            <w:r w:rsidRPr="00A86A93">
              <w:rPr>
                <w:color w:val="262626" w:themeColor="text1" w:themeTint="D9"/>
                <w:sz w:val="26"/>
                <w:szCs w:val="26"/>
              </w:rPr>
              <w:t xml:space="preserve">№ </w:t>
            </w:r>
            <w:r w:rsidR="00A86A93">
              <w:rPr>
                <w:color w:val="262626" w:themeColor="text1" w:themeTint="D9"/>
                <w:sz w:val="26"/>
                <w:szCs w:val="26"/>
              </w:rPr>
              <w:t>388</w:t>
            </w:r>
          </w:p>
        </w:tc>
      </w:tr>
    </w:tbl>
    <w:p w:rsidR="00CC40B6" w:rsidRPr="002F0125" w:rsidRDefault="00CC40B6" w:rsidP="005906FD">
      <w:pPr>
        <w:rPr>
          <w:color w:val="262626" w:themeColor="text1" w:themeTint="D9"/>
        </w:rPr>
      </w:pPr>
    </w:p>
    <w:p w:rsidR="00DC4128" w:rsidRPr="00A86A93" w:rsidRDefault="00CC40B6">
      <w:pPr>
        <w:rPr>
          <w:color w:val="262626" w:themeColor="text1" w:themeTint="D9"/>
          <w:sz w:val="26"/>
          <w:szCs w:val="26"/>
        </w:rPr>
      </w:pPr>
      <w:r w:rsidRPr="00A86A93">
        <w:rPr>
          <w:color w:val="262626" w:themeColor="text1" w:themeTint="D9"/>
          <w:sz w:val="26"/>
          <w:szCs w:val="26"/>
        </w:rPr>
        <w:t>Об утверждении административного</w:t>
      </w:r>
      <w:r w:rsidR="00510A85" w:rsidRPr="00A86A93">
        <w:rPr>
          <w:color w:val="262626" w:themeColor="text1" w:themeTint="D9"/>
          <w:sz w:val="26"/>
          <w:szCs w:val="26"/>
        </w:rPr>
        <w:br/>
      </w:r>
      <w:r w:rsidRPr="00A86A93">
        <w:rPr>
          <w:color w:val="262626" w:themeColor="text1" w:themeTint="D9"/>
          <w:sz w:val="26"/>
          <w:szCs w:val="26"/>
        </w:rPr>
        <w:t>регламента Администрации</w:t>
      </w:r>
      <w:r w:rsidR="00510A85" w:rsidRPr="00A86A93">
        <w:rPr>
          <w:color w:val="262626" w:themeColor="text1" w:themeTint="D9"/>
          <w:sz w:val="26"/>
          <w:szCs w:val="26"/>
        </w:rPr>
        <w:br/>
      </w:r>
      <w:r w:rsidRPr="00A86A93">
        <w:rPr>
          <w:color w:val="262626" w:themeColor="text1" w:themeTint="D9"/>
          <w:sz w:val="26"/>
          <w:szCs w:val="26"/>
        </w:rPr>
        <w:t>Тамбовского</w:t>
      </w:r>
      <w:r w:rsidR="00510A85" w:rsidRPr="00A86A93">
        <w:rPr>
          <w:color w:val="262626" w:themeColor="text1" w:themeTint="D9"/>
          <w:sz w:val="26"/>
          <w:szCs w:val="26"/>
        </w:rPr>
        <w:t xml:space="preserve"> </w:t>
      </w:r>
      <w:r w:rsidRPr="00A86A93">
        <w:rPr>
          <w:color w:val="262626" w:themeColor="text1" w:themeTint="D9"/>
          <w:sz w:val="26"/>
          <w:szCs w:val="26"/>
        </w:rPr>
        <w:t>района по предоставлению</w:t>
      </w:r>
      <w:r w:rsidR="00510A85" w:rsidRPr="00A86A93">
        <w:rPr>
          <w:color w:val="262626" w:themeColor="text1" w:themeTint="D9"/>
          <w:sz w:val="26"/>
          <w:szCs w:val="26"/>
        </w:rPr>
        <w:br/>
      </w:r>
      <w:r w:rsidRPr="00A86A93">
        <w:rPr>
          <w:color w:val="262626" w:themeColor="text1" w:themeTint="D9"/>
          <w:sz w:val="26"/>
          <w:szCs w:val="26"/>
        </w:rPr>
        <w:t>муниципальной</w:t>
      </w:r>
      <w:r w:rsidR="00510A85" w:rsidRPr="00A86A93">
        <w:rPr>
          <w:color w:val="262626" w:themeColor="text1" w:themeTint="D9"/>
          <w:sz w:val="26"/>
          <w:szCs w:val="26"/>
        </w:rPr>
        <w:t xml:space="preserve"> </w:t>
      </w:r>
      <w:r w:rsidRPr="00A86A93">
        <w:rPr>
          <w:color w:val="262626" w:themeColor="text1" w:themeTint="D9"/>
          <w:sz w:val="26"/>
          <w:szCs w:val="26"/>
        </w:rPr>
        <w:t>услуги</w:t>
      </w:r>
      <w:r w:rsidR="00B709DF" w:rsidRPr="00A86A93">
        <w:rPr>
          <w:color w:val="262626" w:themeColor="text1" w:themeTint="D9"/>
          <w:sz w:val="26"/>
          <w:szCs w:val="26"/>
        </w:rPr>
        <w:t xml:space="preserve"> </w:t>
      </w:r>
      <w:r w:rsidRPr="00A86A93">
        <w:rPr>
          <w:color w:val="262626" w:themeColor="text1" w:themeTint="D9"/>
          <w:sz w:val="26"/>
          <w:szCs w:val="26"/>
        </w:rPr>
        <w:t>«</w:t>
      </w:r>
      <w:r w:rsidR="003D4A56" w:rsidRPr="00A86A93">
        <w:rPr>
          <w:color w:val="262626" w:themeColor="text1" w:themeTint="D9"/>
          <w:sz w:val="26"/>
          <w:szCs w:val="26"/>
        </w:rPr>
        <w:t>Признание молодой семьи,</w:t>
      </w:r>
      <w:r w:rsidR="003D4A56" w:rsidRPr="00A86A93">
        <w:rPr>
          <w:color w:val="262626" w:themeColor="text1" w:themeTint="D9"/>
          <w:sz w:val="26"/>
          <w:szCs w:val="26"/>
        </w:rPr>
        <w:br/>
        <w:t>имеющей достаточные доходы</w:t>
      </w:r>
      <w:r w:rsidR="003D4A56" w:rsidRPr="00A86A93">
        <w:rPr>
          <w:color w:val="262626" w:themeColor="text1" w:themeTint="D9"/>
          <w:sz w:val="26"/>
          <w:szCs w:val="26"/>
        </w:rPr>
        <w:br/>
        <w:t>в целях участия молодой семьи в подпрограмме</w:t>
      </w:r>
      <w:r w:rsidR="003D4A56" w:rsidRPr="00A86A93">
        <w:rPr>
          <w:color w:val="262626" w:themeColor="text1" w:themeTint="D9"/>
          <w:sz w:val="26"/>
          <w:szCs w:val="26"/>
        </w:rPr>
        <w:br/>
        <w:t>«Обеспечение жильем молодых семей»</w:t>
      </w:r>
      <w:r w:rsidR="003D4A56" w:rsidRPr="00A86A93">
        <w:rPr>
          <w:color w:val="262626" w:themeColor="text1" w:themeTint="D9"/>
          <w:sz w:val="26"/>
          <w:szCs w:val="26"/>
        </w:rPr>
        <w:br/>
        <w:t>федеральной целевой программы «Жилище»</w:t>
      </w:r>
      <w:r w:rsidR="003D4A56" w:rsidRPr="00A86A93">
        <w:rPr>
          <w:color w:val="262626" w:themeColor="text1" w:themeTint="D9"/>
          <w:sz w:val="26"/>
          <w:szCs w:val="26"/>
        </w:rPr>
        <w:br/>
        <w:t>на 2015 - 2020 годы</w:t>
      </w:r>
      <w:r w:rsidRPr="00A86A93">
        <w:rPr>
          <w:color w:val="262626" w:themeColor="text1" w:themeTint="D9"/>
          <w:sz w:val="26"/>
          <w:szCs w:val="26"/>
        </w:rPr>
        <w:t>»</w:t>
      </w:r>
    </w:p>
    <w:p w:rsidR="00A86A93" w:rsidRDefault="00A86A93" w:rsidP="00510A85">
      <w:pPr>
        <w:pStyle w:val="ConsPlusTitle"/>
        <w:ind w:firstLine="709"/>
        <w:jc w:val="both"/>
        <w:rPr>
          <w:rFonts w:ascii="Times New Roman" w:hAnsi="Times New Roman" w:cs="Times New Roman"/>
          <w:b w:val="0"/>
          <w:color w:val="262626" w:themeColor="text1" w:themeTint="D9"/>
          <w:sz w:val="26"/>
          <w:szCs w:val="26"/>
        </w:rPr>
      </w:pPr>
    </w:p>
    <w:p w:rsidR="008E1903" w:rsidRPr="00A86A93" w:rsidRDefault="00CC40B6" w:rsidP="00510A85">
      <w:pPr>
        <w:pStyle w:val="ConsPlusTitle"/>
        <w:ind w:firstLine="709"/>
        <w:jc w:val="both"/>
        <w:rPr>
          <w:rFonts w:ascii="Times New Roman" w:hAnsi="Times New Roman" w:cs="Times New Roman"/>
          <w:b w:val="0"/>
          <w:color w:val="262626" w:themeColor="text1" w:themeTint="D9"/>
          <w:sz w:val="26"/>
          <w:szCs w:val="26"/>
        </w:rPr>
      </w:pPr>
      <w:r w:rsidRPr="00A86A93">
        <w:rPr>
          <w:rFonts w:ascii="Times New Roman" w:hAnsi="Times New Roman" w:cs="Times New Roman"/>
          <w:b w:val="0"/>
          <w:color w:val="262626" w:themeColor="text1" w:themeTint="D9"/>
          <w:sz w:val="26"/>
          <w:szCs w:val="26"/>
        </w:rPr>
        <w:t xml:space="preserve">В целях реализации Федерального закона от 27 июля 2010 г. № 210-ФЗ «Об организации предоставления государственных и муниципальных услуг», руководствуясь </w:t>
      </w:r>
      <w:r w:rsidR="002F0125" w:rsidRPr="00A86A93">
        <w:rPr>
          <w:rFonts w:ascii="Times New Roman" w:hAnsi="Times New Roman" w:cs="Times New Roman"/>
          <w:b w:val="0"/>
          <w:color w:val="262626" w:themeColor="text1" w:themeTint="D9"/>
          <w:sz w:val="26"/>
          <w:szCs w:val="26"/>
        </w:rPr>
        <w:t>п</w:t>
      </w:r>
      <w:r w:rsidRPr="00A86A93">
        <w:rPr>
          <w:rFonts w:ascii="Times New Roman" w:hAnsi="Times New Roman" w:cs="Times New Roman"/>
          <w:b w:val="0"/>
          <w:color w:val="262626" w:themeColor="text1" w:themeTint="D9"/>
          <w:sz w:val="26"/>
          <w:szCs w:val="26"/>
        </w:rPr>
        <w:t xml:space="preserve">остановлением Администрации района от </w:t>
      </w:r>
      <w:r w:rsidR="009A2DA8" w:rsidRPr="00A86A93">
        <w:rPr>
          <w:rFonts w:ascii="Times New Roman" w:hAnsi="Times New Roman" w:cs="Times New Roman"/>
          <w:b w:val="0"/>
          <w:color w:val="262626" w:themeColor="text1" w:themeTint="D9"/>
          <w:sz w:val="26"/>
          <w:szCs w:val="26"/>
        </w:rPr>
        <w:t xml:space="preserve">03.04.2012 № 365 </w:t>
      </w:r>
      <w:r w:rsidRPr="00A86A93">
        <w:rPr>
          <w:rFonts w:ascii="Times New Roman" w:hAnsi="Times New Roman" w:cs="Times New Roman"/>
          <w:b w:val="0"/>
          <w:color w:val="262626" w:themeColor="text1" w:themeTint="D9"/>
          <w:sz w:val="26"/>
          <w:szCs w:val="26"/>
        </w:rPr>
        <w:t>«О порядках разработки, утверждения и проведения экспертизы административных регламентов исполнения муниципальных функций</w:t>
      </w:r>
      <w:r w:rsidR="008B6CD7" w:rsidRPr="00A86A93">
        <w:rPr>
          <w:rFonts w:ascii="Times New Roman" w:hAnsi="Times New Roman" w:cs="Times New Roman"/>
          <w:b w:val="0"/>
          <w:color w:val="262626" w:themeColor="text1" w:themeTint="D9"/>
          <w:sz w:val="26"/>
          <w:szCs w:val="26"/>
        </w:rPr>
        <w:t xml:space="preserve"> </w:t>
      </w:r>
      <w:r w:rsidRPr="00A86A93">
        <w:rPr>
          <w:rFonts w:ascii="Times New Roman" w:hAnsi="Times New Roman" w:cs="Times New Roman"/>
          <w:b w:val="0"/>
          <w:color w:val="262626" w:themeColor="text1" w:themeTint="D9"/>
          <w:sz w:val="26"/>
          <w:szCs w:val="26"/>
        </w:rPr>
        <w:t>и предоставления му</w:t>
      </w:r>
      <w:r w:rsidR="002F0125" w:rsidRPr="00A86A93">
        <w:rPr>
          <w:rFonts w:ascii="Times New Roman" w:hAnsi="Times New Roman" w:cs="Times New Roman"/>
          <w:b w:val="0"/>
          <w:color w:val="262626" w:themeColor="text1" w:themeTint="D9"/>
          <w:sz w:val="26"/>
          <w:szCs w:val="26"/>
        </w:rPr>
        <w:t>ниципальных услуг»</w:t>
      </w:r>
      <w:r w:rsidR="00E54480" w:rsidRPr="00A86A93">
        <w:rPr>
          <w:rFonts w:ascii="Times New Roman" w:hAnsi="Times New Roman" w:cs="Times New Roman"/>
          <w:b w:val="0"/>
          <w:color w:val="262626" w:themeColor="text1" w:themeTint="D9"/>
          <w:sz w:val="26"/>
          <w:szCs w:val="26"/>
        </w:rPr>
        <w:t xml:space="preserve"> </w:t>
      </w:r>
    </w:p>
    <w:p w:rsidR="00CC40B6" w:rsidRPr="00A86A93" w:rsidRDefault="00E54480" w:rsidP="008E1903">
      <w:pPr>
        <w:pStyle w:val="ConsPlusTitle"/>
        <w:jc w:val="both"/>
        <w:rPr>
          <w:rFonts w:ascii="Times New Roman" w:hAnsi="Times New Roman" w:cs="Times New Roman"/>
          <w:color w:val="262626" w:themeColor="text1" w:themeTint="D9"/>
          <w:sz w:val="26"/>
          <w:szCs w:val="26"/>
        </w:rPr>
      </w:pPr>
      <w:proofErr w:type="spellStart"/>
      <w:proofErr w:type="gramStart"/>
      <w:r w:rsidRPr="00A86A93">
        <w:rPr>
          <w:rFonts w:ascii="Times New Roman" w:hAnsi="Times New Roman" w:cs="Times New Roman"/>
          <w:color w:val="262626" w:themeColor="text1" w:themeTint="D9"/>
          <w:sz w:val="26"/>
          <w:szCs w:val="26"/>
        </w:rPr>
        <w:t>п</w:t>
      </w:r>
      <w:proofErr w:type="spellEnd"/>
      <w:proofErr w:type="gramEnd"/>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о</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с</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т</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а</w:t>
      </w:r>
      <w:r w:rsidR="005F7D16" w:rsidRPr="00A86A93">
        <w:rPr>
          <w:rFonts w:ascii="Times New Roman" w:hAnsi="Times New Roman" w:cs="Times New Roman"/>
          <w:color w:val="262626" w:themeColor="text1" w:themeTint="D9"/>
          <w:sz w:val="26"/>
          <w:szCs w:val="26"/>
        </w:rPr>
        <w:t xml:space="preserve"> </w:t>
      </w:r>
      <w:proofErr w:type="spellStart"/>
      <w:r w:rsidRPr="00A86A93">
        <w:rPr>
          <w:rFonts w:ascii="Times New Roman" w:hAnsi="Times New Roman" w:cs="Times New Roman"/>
          <w:color w:val="262626" w:themeColor="text1" w:themeTint="D9"/>
          <w:sz w:val="26"/>
          <w:szCs w:val="26"/>
        </w:rPr>
        <w:t>н</w:t>
      </w:r>
      <w:proofErr w:type="spellEnd"/>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о</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в</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л</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я</w:t>
      </w:r>
      <w:r w:rsidR="005F7D16" w:rsidRPr="00A86A93">
        <w:rPr>
          <w:rFonts w:ascii="Times New Roman" w:hAnsi="Times New Roman" w:cs="Times New Roman"/>
          <w:color w:val="262626" w:themeColor="text1" w:themeTint="D9"/>
          <w:sz w:val="26"/>
          <w:szCs w:val="26"/>
        </w:rPr>
        <w:t xml:space="preserve"> </w:t>
      </w:r>
      <w:r w:rsidRPr="00A86A93">
        <w:rPr>
          <w:rFonts w:ascii="Times New Roman" w:hAnsi="Times New Roman" w:cs="Times New Roman"/>
          <w:color w:val="262626" w:themeColor="text1" w:themeTint="D9"/>
          <w:sz w:val="26"/>
          <w:szCs w:val="26"/>
        </w:rPr>
        <w:t>ю:</w:t>
      </w:r>
    </w:p>
    <w:p w:rsidR="00CC40B6" w:rsidRPr="00A86A93" w:rsidRDefault="00A86A93" w:rsidP="00510A85">
      <w:pPr>
        <w:pStyle w:val="ConsPlusTitle"/>
        <w:ind w:firstLine="709"/>
        <w:jc w:val="both"/>
        <w:rPr>
          <w:rFonts w:ascii="Times New Roman" w:hAnsi="Times New Roman" w:cs="Times New Roman"/>
          <w:b w:val="0"/>
          <w:color w:val="262626" w:themeColor="text1" w:themeTint="D9"/>
          <w:sz w:val="26"/>
          <w:szCs w:val="26"/>
        </w:rPr>
      </w:pPr>
      <w:r w:rsidRPr="00A86A93">
        <w:rPr>
          <w:rFonts w:ascii="Times New Roman" w:hAnsi="Times New Roman" w:cs="Times New Roman"/>
          <w:b w:val="0"/>
          <w:color w:val="262626" w:themeColor="text1" w:themeTint="D9"/>
          <w:sz w:val="26"/>
          <w:szCs w:val="26"/>
        </w:rPr>
        <w:t>1.</w:t>
      </w:r>
      <w:r w:rsidR="00CC40B6" w:rsidRPr="00A86A93">
        <w:rPr>
          <w:rFonts w:ascii="Times New Roman" w:hAnsi="Times New Roman" w:cs="Times New Roman"/>
          <w:b w:val="0"/>
          <w:color w:val="262626" w:themeColor="text1" w:themeTint="D9"/>
          <w:sz w:val="26"/>
          <w:szCs w:val="26"/>
        </w:rPr>
        <w:t>Утвердить</w:t>
      </w:r>
      <w:r w:rsidR="006C63AB" w:rsidRPr="00A86A93">
        <w:rPr>
          <w:rFonts w:ascii="Times New Roman" w:hAnsi="Times New Roman" w:cs="Times New Roman"/>
          <w:b w:val="0"/>
          <w:color w:val="262626" w:themeColor="text1" w:themeTint="D9"/>
          <w:sz w:val="26"/>
          <w:szCs w:val="26"/>
        </w:rPr>
        <w:t xml:space="preserve"> </w:t>
      </w:r>
      <w:r w:rsidR="00CC40B6" w:rsidRPr="00A86A93">
        <w:rPr>
          <w:rFonts w:ascii="Times New Roman" w:hAnsi="Times New Roman" w:cs="Times New Roman"/>
          <w:b w:val="0"/>
          <w:color w:val="262626" w:themeColor="text1" w:themeTint="D9"/>
          <w:sz w:val="26"/>
          <w:szCs w:val="26"/>
        </w:rPr>
        <w:t xml:space="preserve">административный регламент </w:t>
      </w:r>
      <w:r w:rsidR="00510A85" w:rsidRPr="00A86A93">
        <w:rPr>
          <w:rFonts w:ascii="Times New Roman" w:hAnsi="Times New Roman" w:cs="Times New Roman"/>
          <w:b w:val="0"/>
          <w:color w:val="262626" w:themeColor="text1" w:themeTint="D9"/>
          <w:sz w:val="26"/>
          <w:szCs w:val="26"/>
        </w:rPr>
        <w:t>Администрации Тамбовского района</w:t>
      </w:r>
      <w:r w:rsidR="00CC40B6" w:rsidRPr="00A86A93">
        <w:rPr>
          <w:rFonts w:ascii="Times New Roman" w:hAnsi="Times New Roman" w:cs="Times New Roman"/>
          <w:b w:val="0"/>
          <w:color w:val="262626" w:themeColor="text1" w:themeTint="D9"/>
          <w:sz w:val="26"/>
          <w:szCs w:val="26"/>
        </w:rPr>
        <w:t xml:space="preserve"> </w:t>
      </w:r>
      <w:r w:rsidR="00510A85" w:rsidRPr="00A86A93">
        <w:rPr>
          <w:rFonts w:ascii="Times New Roman" w:hAnsi="Times New Roman" w:cs="Times New Roman"/>
          <w:b w:val="0"/>
          <w:color w:val="262626" w:themeColor="text1" w:themeTint="D9"/>
          <w:sz w:val="26"/>
          <w:szCs w:val="26"/>
        </w:rPr>
        <w:t>п</w:t>
      </w:r>
      <w:r w:rsidR="00CC40B6" w:rsidRPr="00A86A93">
        <w:rPr>
          <w:rFonts w:ascii="Times New Roman" w:hAnsi="Times New Roman" w:cs="Times New Roman"/>
          <w:b w:val="0"/>
          <w:color w:val="262626" w:themeColor="text1" w:themeTint="D9"/>
          <w:sz w:val="26"/>
          <w:szCs w:val="26"/>
        </w:rPr>
        <w:t xml:space="preserve">о предоставлению </w:t>
      </w:r>
      <w:r w:rsidR="00510A85" w:rsidRPr="00A86A93">
        <w:rPr>
          <w:rFonts w:ascii="Times New Roman" w:hAnsi="Times New Roman" w:cs="Times New Roman"/>
          <w:b w:val="0"/>
          <w:color w:val="262626" w:themeColor="text1" w:themeTint="D9"/>
          <w:sz w:val="26"/>
          <w:szCs w:val="26"/>
        </w:rPr>
        <w:t xml:space="preserve">муниципальной услуги </w:t>
      </w:r>
      <w:r w:rsidR="00CC40B6" w:rsidRPr="00A86A93">
        <w:rPr>
          <w:rFonts w:ascii="Times New Roman" w:hAnsi="Times New Roman" w:cs="Times New Roman"/>
          <w:b w:val="0"/>
          <w:color w:val="262626" w:themeColor="text1" w:themeTint="D9"/>
          <w:sz w:val="26"/>
          <w:szCs w:val="26"/>
        </w:rPr>
        <w:t>«</w:t>
      </w:r>
      <w:r w:rsidR="003D4A56" w:rsidRPr="00A86A93">
        <w:rPr>
          <w:rFonts w:ascii="Times New Roman" w:hAnsi="Times New Roman" w:cs="Times New Roman"/>
          <w:b w:val="0"/>
          <w:color w:val="262626" w:themeColor="text1" w:themeTint="D9"/>
          <w:sz w:val="26"/>
          <w:szCs w:val="26"/>
        </w:rPr>
        <w:t>Признание молодой семьи, имеющей достаточные доходы в целях участия молодой семьи в подпрограмме «Обеспечение жильем молодых семей» федеральной целевой программы «Жилище» на 2015 - 2020 годы</w:t>
      </w:r>
      <w:r w:rsidR="00CC40B6" w:rsidRPr="00A86A93">
        <w:rPr>
          <w:rFonts w:ascii="Times New Roman" w:hAnsi="Times New Roman" w:cs="Times New Roman"/>
          <w:b w:val="0"/>
          <w:color w:val="262626" w:themeColor="text1" w:themeTint="D9"/>
          <w:sz w:val="26"/>
          <w:szCs w:val="26"/>
        </w:rPr>
        <w:t>».</w:t>
      </w:r>
    </w:p>
    <w:p w:rsidR="00CC40B6" w:rsidRPr="00A86A93" w:rsidRDefault="00CC40B6" w:rsidP="003D4A56">
      <w:pPr>
        <w:pStyle w:val="ConsPlusTitle"/>
        <w:ind w:firstLine="709"/>
        <w:jc w:val="both"/>
        <w:rPr>
          <w:rFonts w:ascii="Times New Roman" w:hAnsi="Times New Roman" w:cs="Times New Roman"/>
          <w:b w:val="0"/>
          <w:color w:val="262626" w:themeColor="text1" w:themeTint="D9"/>
          <w:sz w:val="26"/>
          <w:szCs w:val="26"/>
        </w:rPr>
      </w:pPr>
      <w:r w:rsidRPr="00A86A93">
        <w:rPr>
          <w:rFonts w:ascii="Times New Roman" w:hAnsi="Times New Roman" w:cs="Times New Roman"/>
          <w:b w:val="0"/>
          <w:color w:val="262626" w:themeColor="text1" w:themeTint="D9"/>
          <w:sz w:val="26"/>
          <w:szCs w:val="26"/>
        </w:rPr>
        <w:t>2. Признат</w:t>
      </w:r>
      <w:r w:rsidR="004D3E56">
        <w:rPr>
          <w:rFonts w:ascii="Times New Roman" w:hAnsi="Times New Roman" w:cs="Times New Roman"/>
          <w:b w:val="0"/>
          <w:color w:val="262626" w:themeColor="text1" w:themeTint="D9"/>
          <w:sz w:val="26"/>
          <w:szCs w:val="26"/>
        </w:rPr>
        <w:t>ь утратившим</w:t>
      </w:r>
      <w:r w:rsidR="00A86A93">
        <w:rPr>
          <w:rFonts w:ascii="Times New Roman" w:hAnsi="Times New Roman" w:cs="Times New Roman"/>
          <w:b w:val="0"/>
          <w:color w:val="262626" w:themeColor="text1" w:themeTint="D9"/>
          <w:sz w:val="26"/>
          <w:szCs w:val="26"/>
        </w:rPr>
        <w:t xml:space="preserve"> силу постановление</w:t>
      </w:r>
      <w:r w:rsidRPr="00A86A93">
        <w:rPr>
          <w:rFonts w:ascii="Times New Roman" w:hAnsi="Times New Roman" w:cs="Times New Roman"/>
          <w:b w:val="0"/>
          <w:color w:val="262626" w:themeColor="text1" w:themeTint="D9"/>
          <w:sz w:val="26"/>
          <w:szCs w:val="26"/>
        </w:rPr>
        <w:t xml:space="preserve"> Администрации района </w:t>
      </w:r>
      <w:r w:rsidR="003D4A56" w:rsidRPr="00A86A93">
        <w:rPr>
          <w:rFonts w:ascii="Times New Roman" w:hAnsi="Times New Roman" w:cs="Times New Roman"/>
          <w:b w:val="0"/>
          <w:color w:val="262626" w:themeColor="text1" w:themeTint="D9"/>
          <w:sz w:val="26"/>
          <w:szCs w:val="26"/>
        </w:rPr>
        <w:t>от 20.11.2014 №1449</w:t>
      </w:r>
      <w:r w:rsidR="00A86A93" w:rsidRPr="00A86A93">
        <w:rPr>
          <w:rFonts w:ascii="Times New Roman" w:hAnsi="Times New Roman" w:cs="Times New Roman"/>
          <w:b w:val="0"/>
          <w:color w:val="262626" w:themeColor="text1" w:themeTint="D9"/>
          <w:sz w:val="26"/>
          <w:szCs w:val="26"/>
        </w:rPr>
        <w:t xml:space="preserve"> «Об утверждении  административного  </w:t>
      </w:r>
      <w:proofErr w:type="gramStart"/>
      <w:r w:rsidR="00A86A93" w:rsidRPr="00A86A93">
        <w:rPr>
          <w:rFonts w:ascii="Times New Roman" w:hAnsi="Times New Roman" w:cs="Times New Roman"/>
          <w:b w:val="0"/>
          <w:color w:val="262626" w:themeColor="text1" w:themeTint="D9"/>
          <w:sz w:val="26"/>
          <w:szCs w:val="26"/>
        </w:rPr>
        <w:t>регламента Администрации Тамбовского  района предоставления муниципальной услуги</w:t>
      </w:r>
      <w:proofErr w:type="gramEnd"/>
      <w:r w:rsidR="00A86A93" w:rsidRPr="00A86A93">
        <w:rPr>
          <w:rFonts w:ascii="Times New Roman" w:hAnsi="Times New Roman" w:cs="Times New Roman"/>
          <w:b w:val="0"/>
          <w:color w:val="262626" w:themeColor="text1" w:themeTint="D9"/>
          <w:sz w:val="26"/>
          <w:szCs w:val="26"/>
        </w:rPr>
        <w:t xml:space="preserve"> признание молодой семьи в подпрограмме «Обеспечение жильем молодых семей» федеральной  целевой  программы «Жилище» на 2011-2015 годы».</w:t>
      </w:r>
    </w:p>
    <w:p w:rsidR="002F0125" w:rsidRPr="00A86A93" w:rsidRDefault="00A86A93" w:rsidP="002F0125">
      <w:pPr>
        <w:pStyle w:val="ConsPlusTitle"/>
        <w:ind w:firstLine="709"/>
        <w:jc w:val="both"/>
        <w:rPr>
          <w:rFonts w:ascii="Times New Roman" w:hAnsi="Times New Roman" w:cs="Times New Roman"/>
          <w:b w:val="0"/>
          <w:color w:val="262626" w:themeColor="text1" w:themeTint="D9"/>
          <w:sz w:val="26"/>
          <w:szCs w:val="26"/>
        </w:rPr>
      </w:pPr>
      <w:r w:rsidRPr="00A86A93">
        <w:rPr>
          <w:rFonts w:ascii="Times New Roman" w:hAnsi="Times New Roman" w:cs="Times New Roman"/>
          <w:b w:val="0"/>
          <w:color w:val="262626" w:themeColor="text1" w:themeTint="D9"/>
          <w:sz w:val="26"/>
          <w:szCs w:val="26"/>
        </w:rPr>
        <w:t>3.</w:t>
      </w:r>
      <w:r w:rsidR="002F0125" w:rsidRPr="00A86A93">
        <w:rPr>
          <w:rFonts w:ascii="Times New Roman" w:hAnsi="Times New Roman" w:cs="Times New Roman"/>
          <w:b w:val="0"/>
          <w:color w:val="262626" w:themeColor="text1" w:themeTint="D9"/>
          <w:sz w:val="26"/>
          <w:szCs w:val="26"/>
        </w:rPr>
        <w:t>Контроль исполнения настоящего постановления возложить на заместителя главы Администрации района по экономике и финансам – начальника финансового управления Администрации района (Евсееву С.С.).</w:t>
      </w:r>
    </w:p>
    <w:p w:rsidR="002F0125" w:rsidRDefault="002F0125" w:rsidP="002F0125">
      <w:pPr>
        <w:pStyle w:val="ConsPlusTitle"/>
        <w:ind w:firstLine="709"/>
        <w:jc w:val="both"/>
        <w:rPr>
          <w:rFonts w:ascii="Times New Roman" w:hAnsi="Times New Roman" w:cs="Times New Roman"/>
          <w:b w:val="0"/>
          <w:color w:val="262626" w:themeColor="text1" w:themeTint="D9"/>
          <w:sz w:val="26"/>
          <w:szCs w:val="26"/>
        </w:rPr>
      </w:pPr>
    </w:p>
    <w:p w:rsidR="00A86A93" w:rsidRDefault="00A86A93" w:rsidP="002F0125">
      <w:pPr>
        <w:pStyle w:val="ConsPlusTitle"/>
        <w:ind w:firstLine="709"/>
        <w:jc w:val="both"/>
        <w:rPr>
          <w:rFonts w:ascii="Times New Roman" w:hAnsi="Times New Roman" w:cs="Times New Roman"/>
          <w:b w:val="0"/>
          <w:color w:val="262626" w:themeColor="text1" w:themeTint="D9"/>
          <w:sz w:val="26"/>
          <w:szCs w:val="26"/>
        </w:rPr>
      </w:pPr>
    </w:p>
    <w:p w:rsidR="00CC40B6" w:rsidRDefault="008B6CD7">
      <w:pPr>
        <w:pStyle w:val="ConsPlusTitle"/>
        <w:jc w:val="both"/>
        <w:rPr>
          <w:rFonts w:ascii="Times New Roman" w:hAnsi="Times New Roman" w:cs="Times New Roman"/>
          <w:b w:val="0"/>
          <w:color w:val="262626" w:themeColor="text1" w:themeTint="D9"/>
          <w:sz w:val="26"/>
          <w:szCs w:val="26"/>
        </w:rPr>
      </w:pPr>
      <w:r w:rsidRPr="00A86A93">
        <w:rPr>
          <w:rFonts w:ascii="Times New Roman" w:hAnsi="Times New Roman" w:cs="Times New Roman"/>
          <w:b w:val="0"/>
          <w:color w:val="262626" w:themeColor="text1" w:themeTint="D9"/>
          <w:sz w:val="26"/>
          <w:szCs w:val="26"/>
        </w:rPr>
        <w:t xml:space="preserve"> </w:t>
      </w:r>
      <w:r w:rsidR="00CC40B6" w:rsidRPr="00A86A93">
        <w:rPr>
          <w:rFonts w:ascii="Times New Roman" w:hAnsi="Times New Roman" w:cs="Times New Roman"/>
          <w:b w:val="0"/>
          <w:color w:val="262626" w:themeColor="text1" w:themeTint="D9"/>
          <w:sz w:val="26"/>
          <w:szCs w:val="26"/>
        </w:rPr>
        <w:t>Глава района</w:t>
      </w:r>
      <w:r w:rsidRPr="00A86A93">
        <w:rPr>
          <w:rFonts w:ascii="Times New Roman" w:hAnsi="Times New Roman" w:cs="Times New Roman"/>
          <w:b w:val="0"/>
          <w:color w:val="262626" w:themeColor="text1" w:themeTint="D9"/>
          <w:sz w:val="26"/>
          <w:szCs w:val="26"/>
        </w:rPr>
        <w:t xml:space="preserve"> </w:t>
      </w:r>
      <w:r w:rsidR="006C63AB" w:rsidRPr="00A86A93">
        <w:rPr>
          <w:rFonts w:ascii="Times New Roman" w:hAnsi="Times New Roman" w:cs="Times New Roman"/>
          <w:b w:val="0"/>
          <w:color w:val="262626" w:themeColor="text1" w:themeTint="D9"/>
          <w:sz w:val="26"/>
          <w:szCs w:val="26"/>
        </w:rPr>
        <w:t xml:space="preserve">                                                    </w:t>
      </w:r>
      <w:r w:rsidR="002F0125" w:rsidRPr="00A86A93">
        <w:rPr>
          <w:rFonts w:ascii="Times New Roman" w:hAnsi="Times New Roman" w:cs="Times New Roman"/>
          <w:b w:val="0"/>
          <w:color w:val="262626" w:themeColor="text1" w:themeTint="D9"/>
          <w:sz w:val="26"/>
          <w:szCs w:val="26"/>
        </w:rPr>
        <w:t xml:space="preserve">                               </w:t>
      </w:r>
      <w:r w:rsidR="006C63AB" w:rsidRPr="00A86A93">
        <w:rPr>
          <w:rFonts w:ascii="Times New Roman" w:hAnsi="Times New Roman" w:cs="Times New Roman"/>
          <w:b w:val="0"/>
          <w:color w:val="262626" w:themeColor="text1" w:themeTint="D9"/>
          <w:sz w:val="26"/>
          <w:szCs w:val="26"/>
        </w:rPr>
        <w:t xml:space="preserve">   </w:t>
      </w:r>
      <w:r w:rsidR="00A86A93">
        <w:rPr>
          <w:rFonts w:ascii="Times New Roman" w:hAnsi="Times New Roman" w:cs="Times New Roman"/>
          <w:b w:val="0"/>
          <w:color w:val="262626" w:themeColor="text1" w:themeTint="D9"/>
          <w:sz w:val="26"/>
          <w:szCs w:val="26"/>
        </w:rPr>
        <w:t xml:space="preserve">           </w:t>
      </w:r>
      <w:r w:rsidR="00CC40B6" w:rsidRPr="00A86A93">
        <w:rPr>
          <w:rFonts w:ascii="Times New Roman" w:hAnsi="Times New Roman" w:cs="Times New Roman"/>
          <w:b w:val="0"/>
          <w:color w:val="262626" w:themeColor="text1" w:themeTint="D9"/>
          <w:sz w:val="26"/>
          <w:szCs w:val="26"/>
        </w:rPr>
        <w:t>Н.Н.</w:t>
      </w:r>
      <w:r w:rsidR="002F0125" w:rsidRPr="00A86A93">
        <w:rPr>
          <w:rFonts w:ascii="Times New Roman" w:hAnsi="Times New Roman" w:cs="Times New Roman"/>
          <w:b w:val="0"/>
          <w:color w:val="262626" w:themeColor="text1" w:themeTint="D9"/>
          <w:sz w:val="26"/>
          <w:szCs w:val="26"/>
        </w:rPr>
        <w:t xml:space="preserve"> </w:t>
      </w:r>
      <w:r w:rsidR="00CC40B6" w:rsidRPr="00A86A93">
        <w:rPr>
          <w:rFonts w:ascii="Times New Roman" w:hAnsi="Times New Roman" w:cs="Times New Roman"/>
          <w:b w:val="0"/>
          <w:color w:val="262626" w:themeColor="text1" w:themeTint="D9"/>
          <w:sz w:val="26"/>
          <w:szCs w:val="26"/>
        </w:rPr>
        <w:t>Змушко</w:t>
      </w:r>
    </w:p>
    <w:p w:rsidR="00F47087" w:rsidRDefault="00F47087" w:rsidP="00F47087">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lastRenderedPageBreak/>
        <w:t>Приложение</w:t>
      </w:r>
      <w:r>
        <w:rPr>
          <w:rFonts w:ascii="Times New Roman" w:hAnsi="Times New Roman" w:cs="Times New Roman"/>
          <w:b w:val="0"/>
          <w:sz w:val="26"/>
          <w:szCs w:val="26"/>
        </w:rPr>
        <w:br/>
        <w:t>к постановлению</w:t>
      </w:r>
      <w:r>
        <w:rPr>
          <w:rFonts w:ascii="Times New Roman" w:hAnsi="Times New Roman" w:cs="Times New Roman"/>
          <w:b w:val="0"/>
          <w:sz w:val="26"/>
          <w:szCs w:val="26"/>
        </w:rPr>
        <w:br/>
        <w:t xml:space="preserve"> Администрации района</w:t>
      </w:r>
      <w:r>
        <w:rPr>
          <w:rFonts w:ascii="Times New Roman" w:hAnsi="Times New Roman" w:cs="Times New Roman"/>
          <w:b w:val="0"/>
          <w:sz w:val="26"/>
          <w:szCs w:val="26"/>
        </w:rPr>
        <w:br/>
        <w:t>от 05.08.2016 № 388</w:t>
      </w:r>
    </w:p>
    <w:p w:rsidR="00F47087" w:rsidRPr="00785EB2" w:rsidRDefault="00F47087" w:rsidP="00F47087">
      <w:pPr>
        <w:pStyle w:val="ConsPlusTitle"/>
        <w:jc w:val="center"/>
        <w:rPr>
          <w:rFonts w:ascii="Times New Roman" w:hAnsi="Times New Roman" w:cs="Times New Roman"/>
          <w:sz w:val="26"/>
          <w:szCs w:val="26"/>
        </w:rPr>
      </w:pPr>
    </w:p>
    <w:p w:rsidR="00F47087" w:rsidRPr="00064CFE" w:rsidRDefault="00F47087" w:rsidP="00F47087">
      <w:pPr>
        <w:pStyle w:val="ConsPlusTitle"/>
        <w:jc w:val="center"/>
        <w:rPr>
          <w:rFonts w:ascii="Times New Roman" w:hAnsi="Times New Roman" w:cs="Times New Roman"/>
          <w:sz w:val="26"/>
          <w:szCs w:val="26"/>
        </w:rPr>
      </w:pPr>
      <w:r w:rsidRPr="00064CFE">
        <w:rPr>
          <w:rFonts w:ascii="Times New Roman" w:hAnsi="Times New Roman" w:cs="Times New Roman"/>
          <w:sz w:val="26"/>
          <w:szCs w:val="26"/>
        </w:rPr>
        <w:t>АДМИНИСТРАТИВНЫЙ РЕГЛАМЕНТ</w:t>
      </w:r>
    </w:p>
    <w:p w:rsidR="00F47087" w:rsidRPr="00064CFE" w:rsidRDefault="00F47087" w:rsidP="00F47087">
      <w:pPr>
        <w:pStyle w:val="ConsPlusTitle"/>
        <w:jc w:val="center"/>
        <w:rPr>
          <w:rFonts w:ascii="Times New Roman" w:hAnsi="Times New Roman" w:cs="Times New Roman"/>
          <w:sz w:val="26"/>
          <w:szCs w:val="26"/>
        </w:rPr>
      </w:pPr>
      <w:r w:rsidRPr="00064CFE">
        <w:rPr>
          <w:rFonts w:ascii="Times New Roman" w:hAnsi="Times New Roman" w:cs="Times New Roman"/>
          <w:sz w:val="26"/>
          <w:szCs w:val="26"/>
        </w:rPr>
        <w:t>ПРЕДОСТАВЛЕНИЯ МУНИЦИПАЛЬНОЙ УСЛУГИ</w:t>
      </w:r>
    </w:p>
    <w:p w:rsidR="00F47087" w:rsidRDefault="00F47087" w:rsidP="00F47087">
      <w:pPr>
        <w:pStyle w:val="ConsPlusTitle"/>
        <w:ind w:firstLine="709"/>
        <w:jc w:val="center"/>
        <w:rPr>
          <w:rFonts w:ascii="Times New Roman" w:hAnsi="Times New Roman" w:cs="Times New Roman"/>
          <w:sz w:val="26"/>
          <w:szCs w:val="26"/>
        </w:rPr>
      </w:pPr>
      <w:r w:rsidRPr="00C52B2C">
        <w:rPr>
          <w:rFonts w:ascii="Times New Roman" w:hAnsi="Times New Roman" w:cs="Times New Roman"/>
          <w:sz w:val="26"/>
          <w:szCs w:val="26"/>
        </w:rPr>
        <w:t>«</w:t>
      </w:r>
      <w:r w:rsidRPr="00157A83">
        <w:rPr>
          <w:rFonts w:ascii="Times New Roman" w:hAnsi="Times New Roman" w:cs="Times New Roman"/>
          <w:sz w:val="26"/>
          <w:szCs w:val="26"/>
        </w:rPr>
        <w:t>Признание молодой семьи имеющей достаточные доходы в целях участия молодой семьи в подпрограмме «Обеспечение жильем молодых семей» федеральной целевой программы «Жилище» на 2015 - 2020 годы</w:t>
      </w:r>
      <w:r w:rsidRPr="00C52B2C">
        <w:rPr>
          <w:rFonts w:ascii="Times New Roman" w:hAnsi="Times New Roman" w:cs="Times New Roman"/>
          <w:sz w:val="26"/>
          <w:szCs w:val="26"/>
        </w:rPr>
        <w:t>»</w:t>
      </w:r>
    </w:p>
    <w:p w:rsidR="00F47087" w:rsidRPr="00C52B2C" w:rsidRDefault="00F47087" w:rsidP="00F47087">
      <w:pPr>
        <w:pStyle w:val="ConsPlusTitle"/>
        <w:ind w:firstLine="709"/>
        <w:jc w:val="center"/>
        <w:rPr>
          <w:rFonts w:ascii="Times New Roman" w:hAnsi="Times New Roman" w:cs="Times New Roman"/>
          <w:sz w:val="26"/>
          <w:szCs w:val="26"/>
        </w:rPr>
      </w:pPr>
    </w:p>
    <w:p w:rsidR="00F47087" w:rsidRPr="00064CFE" w:rsidRDefault="00F47087" w:rsidP="00F47087">
      <w:pPr>
        <w:pStyle w:val="ConsPlusNormal0"/>
        <w:spacing w:after="240"/>
        <w:jc w:val="center"/>
        <w:outlineLvl w:val="1"/>
        <w:rPr>
          <w:rFonts w:ascii="Times New Roman" w:hAnsi="Times New Roman"/>
          <w:b/>
        </w:rPr>
      </w:pPr>
      <w:r w:rsidRPr="00064CFE">
        <w:rPr>
          <w:rFonts w:ascii="Times New Roman" w:hAnsi="Times New Roman"/>
          <w:b/>
        </w:rPr>
        <w:t>1. Общие положения</w:t>
      </w:r>
    </w:p>
    <w:p w:rsidR="00F47087" w:rsidRPr="00064CFE" w:rsidRDefault="00F47087" w:rsidP="00F47087">
      <w:pPr>
        <w:pStyle w:val="ConsPlusNormal0"/>
        <w:spacing w:after="240"/>
        <w:jc w:val="center"/>
        <w:outlineLvl w:val="2"/>
        <w:rPr>
          <w:rFonts w:ascii="Times New Roman" w:hAnsi="Times New Roman"/>
          <w:b/>
        </w:rPr>
      </w:pPr>
      <w:r w:rsidRPr="00064CFE">
        <w:rPr>
          <w:rFonts w:ascii="Times New Roman" w:hAnsi="Times New Roman"/>
          <w:b/>
        </w:rPr>
        <w:t>Предмет регулирования административного регламента</w:t>
      </w:r>
    </w:p>
    <w:p w:rsidR="00F47087" w:rsidRPr="000C5255" w:rsidRDefault="00F47087" w:rsidP="00F47087">
      <w:pPr>
        <w:pStyle w:val="ConsPlusNormal0"/>
        <w:ind w:firstLine="709"/>
        <w:jc w:val="both"/>
        <w:rPr>
          <w:rFonts w:ascii="Times New Roman" w:hAnsi="Times New Roman"/>
        </w:rPr>
      </w:pPr>
      <w:r w:rsidRPr="00064CFE">
        <w:rPr>
          <w:rFonts w:ascii="Times New Roman" w:hAnsi="Times New Roman"/>
        </w:rPr>
        <w:t xml:space="preserve">1.1. </w:t>
      </w:r>
      <w:proofErr w:type="gramStart"/>
      <w:r w:rsidRPr="00064CFE">
        <w:rPr>
          <w:rFonts w:ascii="Times New Roman" w:hAnsi="Times New Roman"/>
        </w:rPr>
        <w:t xml:space="preserve">Административный регламент предоставления муниципальной услуги </w:t>
      </w:r>
      <w:r w:rsidRPr="00C52B2C">
        <w:rPr>
          <w:rFonts w:ascii="Times New Roman" w:hAnsi="Times New Roman"/>
        </w:rPr>
        <w:t>«Признание молодой семьи имеющей достаточные доходы в целях участия молодой семьи в подпрограмме «Обеспечение жильем молодых семей» федеральной ц</w:t>
      </w:r>
      <w:r>
        <w:rPr>
          <w:rFonts w:ascii="Times New Roman" w:hAnsi="Times New Roman"/>
        </w:rPr>
        <w:t>елевой программы «Жилище» на 2015</w:t>
      </w:r>
      <w:r w:rsidRPr="00C52B2C">
        <w:rPr>
          <w:rFonts w:ascii="Times New Roman" w:hAnsi="Times New Roman"/>
        </w:rPr>
        <w:t xml:space="preserve"> - 20</w:t>
      </w:r>
      <w:r>
        <w:rPr>
          <w:rFonts w:ascii="Times New Roman" w:hAnsi="Times New Roman"/>
        </w:rPr>
        <w:t>20</w:t>
      </w:r>
      <w:r w:rsidRPr="00C52B2C">
        <w:rPr>
          <w:rFonts w:ascii="Times New Roman" w:hAnsi="Times New Roman"/>
        </w:rPr>
        <w:t xml:space="preserve"> годы» </w:t>
      </w:r>
      <w:r w:rsidRPr="00064CFE">
        <w:rPr>
          <w:rFonts w:ascii="Times New Roman" w:hAnsi="Times New Roman"/>
        </w:rPr>
        <w:t>(далее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w:t>
      </w:r>
      <w:proofErr w:type="gramEnd"/>
      <w:r w:rsidRPr="00064CFE">
        <w:rPr>
          <w:rFonts w:ascii="Times New Roman" w:hAnsi="Times New Roman"/>
        </w:rPr>
        <w:t xml:space="preserve">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rsidR="00F47087" w:rsidRPr="000C5255" w:rsidRDefault="00F47087" w:rsidP="00F47087">
      <w:pPr>
        <w:pStyle w:val="ConsPlusNormal0"/>
        <w:ind w:firstLine="709"/>
        <w:jc w:val="both"/>
        <w:rPr>
          <w:rFonts w:ascii="Times New Roman" w:hAnsi="Times New Roman"/>
        </w:rPr>
      </w:pPr>
      <w:proofErr w:type="gramStart"/>
      <w:r w:rsidRPr="000C5255">
        <w:rPr>
          <w:rFonts w:ascii="Times New Roman" w:hAnsi="Times New Roman"/>
        </w:rPr>
        <w:t xml:space="preserve">Настоящий административный регламент разработан в целях </w:t>
      </w:r>
      <w:r w:rsidRPr="00817DC9">
        <w:rPr>
          <w:rFonts w:ascii="Times New Roman" w:hAnsi="Times New Roman"/>
        </w:rPr>
        <w:t>упорядочения административных процедур и административных действий,</w:t>
      </w:r>
      <w:r>
        <w:rPr>
          <w:rFonts w:ascii="Times New Roman" w:hAnsi="Times New Roman"/>
        </w:rPr>
        <w:t xml:space="preserve"> </w:t>
      </w:r>
      <w:r w:rsidRPr="000C5255">
        <w:rPr>
          <w:rFonts w:ascii="Times New Roman" w:hAnsi="Times New Roman"/>
        </w:rPr>
        <w:t xml:space="preserve">повышения качества предоставления и доступности муниципальной услуги, устранения избыточных </w:t>
      </w:r>
      <w:r>
        <w:rPr>
          <w:rFonts w:ascii="Times New Roman" w:hAnsi="Times New Roman"/>
        </w:rPr>
        <w:t>действий</w:t>
      </w:r>
      <w:r w:rsidRPr="000C5255">
        <w:rPr>
          <w:rFonts w:ascii="Times New Roman" w:hAnsi="Times New Roman"/>
        </w:rPr>
        <w:t xml:space="preserve"> и избыточных административных </w:t>
      </w:r>
      <w:r>
        <w:rPr>
          <w:rFonts w:ascii="Times New Roman" w:hAnsi="Times New Roman"/>
        </w:rPr>
        <w:t>процедур</w:t>
      </w:r>
      <w:r w:rsidRPr="000C5255">
        <w:rPr>
          <w:rFonts w:ascii="Times New Roman" w:hAnsi="Times New Roman"/>
        </w:rPr>
        <w:t xml:space="preserve">, сокращения количества документов, </w:t>
      </w:r>
      <w:r w:rsidRPr="00817DC9">
        <w:rPr>
          <w:rFonts w:ascii="Times New Roman" w:hAnsi="Times New Roman"/>
        </w:rPr>
        <w:t xml:space="preserve">представляемых заявителями для </w:t>
      </w:r>
      <w:r>
        <w:rPr>
          <w:rFonts w:ascii="Times New Roman" w:hAnsi="Times New Roman"/>
        </w:rPr>
        <w:t>получения</w:t>
      </w:r>
      <w:r w:rsidRPr="00817DC9">
        <w:rPr>
          <w:rFonts w:ascii="Times New Roman" w:hAnsi="Times New Roman"/>
        </w:rPr>
        <w:t xml:space="preserve"> </w:t>
      </w:r>
      <w:r>
        <w:rPr>
          <w:rFonts w:ascii="Times New Roman" w:hAnsi="Times New Roman"/>
        </w:rPr>
        <w:t>муниципальной</w:t>
      </w:r>
      <w:r w:rsidRPr="00817DC9">
        <w:rPr>
          <w:rFonts w:ascii="Times New Roman" w:hAnsi="Times New Roman"/>
        </w:rPr>
        <w:t xml:space="preserve">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w:t>
      </w:r>
      <w:r>
        <w:rPr>
          <w:rFonts w:ascii="Times New Roman" w:hAnsi="Times New Roman"/>
        </w:rPr>
        <w:t>муниципальной</w:t>
      </w:r>
      <w:r w:rsidRPr="00817DC9">
        <w:rPr>
          <w:rFonts w:ascii="Times New Roman" w:hAnsi="Times New Roman"/>
        </w:rPr>
        <w:t xml:space="preserve"> услуги, а также сроков исполнения отдельных административных процедур и</w:t>
      </w:r>
      <w:proofErr w:type="gramEnd"/>
      <w:r w:rsidRPr="00817DC9">
        <w:rPr>
          <w:rFonts w:ascii="Times New Roman" w:hAnsi="Times New Roman"/>
        </w:rPr>
        <w:t xml:space="preserve"> административных действий в рамках предоставления </w:t>
      </w:r>
      <w:r>
        <w:rPr>
          <w:rFonts w:ascii="Times New Roman" w:hAnsi="Times New Roman"/>
        </w:rPr>
        <w:t>муниципальной</w:t>
      </w:r>
      <w:r w:rsidRPr="00817DC9">
        <w:rPr>
          <w:rFonts w:ascii="Times New Roman" w:hAnsi="Times New Roman"/>
        </w:rPr>
        <w:t xml:space="preserve">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w:t>
      </w:r>
      <w:r>
        <w:rPr>
          <w:rFonts w:ascii="Times New Roman" w:hAnsi="Times New Roman"/>
        </w:rPr>
        <w:t>Амурской</w:t>
      </w:r>
      <w:r w:rsidRPr="00817DC9">
        <w:rPr>
          <w:rFonts w:ascii="Times New Roman" w:hAnsi="Times New Roman"/>
        </w:rPr>
        <w:t xml:space="preserve"> области</w:t>
      </w:r>
      <w:r>
        <w:rPr>
          <w:rFonts w:ascii="Times New Roman" w:hAnsi="Times New Roman"/>
        </w:rPr>
        <w:t>, муниципальным правовым актам</w:t>
      </w:r>
      <w:r w:rsidRPr="000C5255">
        <w:rPr>
          <w:rFonts w:ascii="Times New Roman" w:hAnsi="Times New Roman"/>
        </w:rPr>
        <w:t>.</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1.2. Заявителями являются получатели муниципальной услуги, а также их представители, законные представители, действующие в соответствии с </w:t>
      </w:r>
      <w:r w:rsidRPr="00785EB2">
        <w:rPr>
          <w:rFonts w:ascii="Times New Roman" w:hAnsi="Times New Roman"/>
        </w:rPr>
        <w:lastRenderedPageBreak/>
        <w:t>законодательством Российской Федерации, Амурской области или на основании доверенности (далее – представители).</w:t>
      </w:r>
    </w:p>
    <w:p w:rsidR="00F47087" w:rsidRPr="00785EB2" w:rsidRDefault="00F47087" w:rsidP="00F47087">
      <w:pPr>
        <w:pStyle w:val="ConsPlusNormal0"/>
        <w:ind w:firstLine="709"/>
        <w:jc w:val="both"/>
        <w:rPr>
          <w:rFonts w:ascii="Times New Roman" w:hAnsi="Times New Roman"/>
          <w:highlight w:val="yellow"/>
        </w:rPr>
      </w:pPr>
      <w:r w:rsidRPr="00785EB2">
        <w:rPr>
          <w:rFonts w:ascii="Times New Roman" w:hAnsi="Times New Roman"/>
        </w:rPr>
        <w:t>К получателям муниципальной услуги относится молодая семья, в том числе неполная молодая семья, состоящая из одного молодого родителя и одного и более детей, в которой возраст каждого из супругов либо одного родителя в неполной семье не превышает 35 лет.</w:t>
      </w:r>
    </w:p>
    <w:p w:rsidR="00F47087" w:rsidRPr="00785EB2" w:rsidRDefault="00F47087" w:rsidP="00F47087">
      <w:pPr>
        <w:pStyle w:val="ConsPlusNormal0"/>
        <w:jc w:val="center"/>
        <w:outlineLvl w:val="2"/>
        <w:rPr>
          <w:rFonts w:ascii="Times New Roman" w:hAnsi="Times New Roman"/>
          <w:b/>
        </w:rPr>
      </w:pPr>
      <w:r w:rsidRPr="00785EB2">
        <w:rPr>
          <w:rFonts w:ascii="Times New Roman" w:hAnsi="Times New Roman"/>
          <w:b/>
        </w:rPr>
        <w:t>Требования к порядку информирования</w:t>
      </w: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о порядке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1.3. </w:t>
      </w:r>
      <w:proofErr w:type="gramStart"/>
      <w:r w:rsidRPr="00785EB2">
        <w:rPr>
          <w:rFonts w:ascii="Times New Roman" w:hAnsi="Times New Roman"/>
        </w:rPr>
        <w:t>Информация о местах нахождения и графике работы органов местного самоуправления, предоставляющих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органов, органов местного самоуправления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органов</w:t>
      </w:r>
      <w:proofErr w:type="gramEnd"/>
      <w:r w:rsidRPr="00785EB2">
        <w:rPr>
          <w:rFonts w:ascii="Times New Roman" w:hAnsi="Times New Roman"/>
        </w:rPr>
        <w:t xml:space="preserve"> местного самоуправление, предоставляющих муниципальную услугу, организаций, участвующих в предоставлении муниципальной услуги, в том числе номер </w:t>
      </w:r>
      <w:proofErr w:type="spellStart"/>
      <w:r w:rsidRPr="00785EB2">
        <w:rPr>
          <w:rFonts w:ascii="Times New Roman" w:hAnsi="Times New Roman"/>
        </w:rPr>
        <w:t>телефона-автоинформатора</w:t>
      </w:r>
      <w:proofErr w:type="spellEnd"/>
      <w:r w:rsidRPr="00785EB2">
        <w:rPr>
          <w:rFonts w:ascii="Times New Roman" w:hAnsi="Times New Roman"/>
        </w:rPr>
        <w:t>, адресах их электронной почты содержится в Приложении 1 к административному регламенту.</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F47087" w:rsidRPr="00785EB2" w:rsidRDefault="00F47087" w:rsidP="00F47087">
      <w:pPr>
        <w:pStyle w:val="ConsPlusNormal0"/>
        <w:numPr>
          <w:ilvl w:val="0"/>
          <w:numId w:val="10"/>
        </w:numPr>
        <w:suppressAutoHyphens w:val="0"/>
        <w:autoSpaceDN w:val="0"/>
        <w:adjustRightInd w:val="0"/>
        <w:spacing w:line="276" w:lineRule="auto"/>
        <w:ind w:left="0" w:firstLine="709"/>
        <w:jc w:val="both"/>
        <w:rPr>
          <w:rFonts w:ascii="Times New Roman" w:hAnsi="Times New Roman"/>
        </w:rPr>
      </w:pPr>
      <w:r w:rsidRPr="00785EB2">
        <w:rPr>
          <w:rFonts w:ascii="Times New Roman" w:hAnsi="Times New Roman"/>
        </w:rPr>
        <w:t>на информационных стендах, расположенных в Администрации Тамбовского района Амурской области (архитектурно-строительный отдел) (далее – уполномоченный орган) по адресу:</w:t>
      </w:r>
      <w:r w:rsidRPr="00785EB2">
        <w:rPr>
          <w:rFonts w:ascii="Times New Roman" w:hAnsi="Times New Roman"/>
          <w:color w:val="FF0000"/>
        </w:rPr>
        <w:t xml:space="preserve"> </w:t>
      </w:r>
      <w:r w:rsidRPr="00785EB2">
        <w:rPr>
          <w:rFonts w:ascii="Times New Roman" w:hAnsi="Times New Roman"/>
        </w:rPr>
        <w:t xml:space="preserve">Амурская область, </w:t>
      </w:r>
      <w:proofErr w:type="gramStart"/>
      <w:r w:rsidRPr="00785EB2">
        <w:rPr>
          <w:rFonts w:ascii="Times New Roman" w:hAnsi="Times New Roman"/>
        </w:rPr>
        <w:t>с</w:t>
      </w:r>
      <w:proofErr w:type="gramEnd"/>
      <w:r w:rsidRPr="00785EB2">
        <w:rPr>
          <w:rFonts w:ascii="Times New Roman" w:hAnsi="Times New Roman"/>
        </w:rPr>
        <w:t xml:space="preserve">. </w:t>
      </w:r>
      <w:proofErr w:type="gramStart"/>
      <w:r w:rsidRPr="00785EB2">
        <w:rPr>
          <w:rFonts w:ascii="Times New Roman" w:hAnsi="Times New Roman"/>
        </w:rPr>
        <w:t>Тамбовка</w:t>
      </w:r>
      <w:proofErr w:type="gramEnd"/>
      <w:r w:rsidRPr="00785EB2">
        <w:rPr>
          <w:rFonts w:ascii="Times New Roman" w:hAnsi="Times New Roman"/>
        </w:rPr>
        <w:t>, ул. 50 лет Октября 23 б;</w:t>
      </w:r>
    </w:p>
    <w:p w:rsidR="00F47087" w:rsidRPr="00785EB2" w:rsidRDefault="00F47087" w:rsidP="00F47087">
      <w:pPr>
        <w:pStyle w:val="af2"/>
        <w:numPr>
          <w:ilvl w:val="3"/>
          <w:numId w:val="12"/>
        </w:numPr>
        <w:rPr>
          <w:rFonts w:ascii="Times New Roman" w:hAnsi="Times New Roman" w:cs="Times New Roman"/>
          <w:sz w:val="26"/>
          <w:szCs w:val="26"/>
        </w:rPr>
      </w:pPr>
      <w:r w:rsidRPr="00785EB2">
        <w:rPr>
          <w:rFonts w:ascii="Times New Roman" w:hAnsi="Times New Roman" w:cs="Times New Roman"/>
          <w:sz w:val="26"/>
          <w:szCs w:val="26"/>
        </w:rPr>
        <w:t xml:space="preserve">на информационных стендах, расположенных в ГАУ «МФЦ Амурской области» по Тамбовскому району (далее также – МФЦ) по адресу: </w:t>
      </w:r>
      <w:proofErr w:type="gramStart"/>
      <w:r w:rsidRPr="00785EB2">
        <w:rPr>
          <w:rFonts w:ascii="Times New Roman" w:hAnsi="Times New Roman" w:cs="Times New Roman"/>
          <w:sz w:val="26"/>
          <w:szCs w:val="26"/>
        </w:rPr>
        <w:t>Амурская область, с. Тамбовка, ул. Калининская 45Б;</w:t>
      </w:r>
      <w:proofErr w:type="gramEnd"/>
    </w:p>
    <w:p w:rsidR="00F47087" w:rsidRPr="00785EB2" w:rsidRDefault="00F47087" w:rsidP="00F47087">
      <w:pPr>
        <w:pStyle w:val="ConsPlusNormal0"/>
        <w:numPr>
          <w:ilvl w:val="0"/>
          <w:numId w:val="10"/>
        </w:numPr>
        <w:suppressAutoHyphens w:val="0"/>
        <w:autoSpaceDN w:val="0"/>
        <w:adjustRightInd w:val="0"/>
        <w:spacing w:line="276" w:lineRule="auto"/>
        <w:ind w:left="0" w:firstLine="709"/>
        <w:jc w:val="both"/>
        <w:rPr>
          <w:rFonts w:ascii="Times New Roman" w:hAnsi="Times New Roman"/>
        </w:rPr>
      </w:pPr>
      <w:r w:rsidRPr="00785EB2">
        <w:rPr>
          <w:rFonts w:ascii="Times New Roman" w:hAnsi="Times New Roman"/>
        </w:rPr>
        <w:t>в раздаточных материалах (брошюрах, буклетах, листовках, памятках), находящихся в органах и организациях, участвующих в предоставлении муниципальной услуги;</w:t>
      </w:r>
    </w:p>
    <w:p w:rsidR="00F47087" w:rsidRPr="00785EB2" w:rsidRDefault="00F47087" w:rsidP="00F47087">
      <w:pPr>
        <w:pStyle w:val="ConsPlusNormal0"/>
        <w:numPr>
          <w:ilvl w:val="0"/>
          <w:numId w:val="10"/>
        </w:numPr>
        <w:suppressAutoHyphens w:val="0"/>
        <w:autoSpaceDN w:val="0"/>
        <w:adjustRightInd w:val="0"/>
        <w:spacing w:line="276" w:lineRule="auto"/>
        <w:ind w:left="0" w:firstLine="709"/>
        <w:jc w:val="both"/>
        <w:rPr>
          <w:rFonts w:ascii="Times New Roman" w:hAnsi="Times New Roman"/>
        </w:rPr>
      </w:pPr>
      <w:r w:rsidRPr="00785EB2">
        <w:rPr>
          <w:rFonts w:ascii="Times New Roman" w:hAnsi="Times New Roman"/>
        </w:rPr>
        <w:t>в электронном виде в информационно-телекоммуникационной сети Интернет (далее – сеть Интернет):</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на официальном информационном портале Администрации Тамбовского района (далее также – ОМСУ): http://tambr.</w:t>
      </w:r>
      <w:proofErr w:type="spellStart"/>
      <w:r w:rsidRPr="00785EB2">
        <w:rPr>
          <w:rFonts w:ascii="Times New Roman" w:hAnsi="Times New Roman"/>
          <w:lang w:val="en-US"/>
        </w:rPr>
        <w:t>ru</w:t>
      </w:r>
      <w:proofErr w:type="spellEnd"/>
      <w:r w:rsidRPr="00785EB2">
        <w:rPr>
          <w:rFonts w:ascii="Times New Roman" w:hAnsi="Times New Roman"/>
        </w:rPr>
        <w:t xml:space="preserve">/; </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xml:space="preserve">- на сайте региональной информационной системы "Портал государственных и муниципальных услуг (функций) Амурской области": http://www.gu.amurobl.ru/; </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в государственной информационной системе "Единый портал государственных и муниципальных услуг (функций)": http://www.gosuslugi.ru/;</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на официальном сайте МФЦ: http://mfc-amur.</w:t>
      </w:r>
      <w:proofErr w:type="spellStart"/>
      <w:r w:rsidRPr="00785EB2">
        <w:rPr>
          <w:rFonts w:ascii="Times New Roman" w:hAnsi="Times New Roman"/>
          <w:lang w:val="en-US"/>
        </w:rPr>
        <w:t>ru</w:t>
      </w:r>
      <w:proofErr w:type="spellEnd"/>
      <w:r w:rsidRPr="00785EB2">
        <w:rPr>
          <w:rFonts w:ascii="Times New Roman" w:hAnsi="Times New Roman"/>
        </w:rPr>
        <w:t>/;</w:t>
      </w:r>
    </w:p>
    <w:p w:rsidR="00F47087" w:rsidRPr="00785EB2" w:rsidRDefault="00F47087" w:rsidP="00F47087">
      <w:pPr>
        <w:pStyle w:val="ConsPlusNormal0"/>
        <w:numPr>
          <w:ilvl w:val="0"/>
          <w:numId w:val="10"/>
        </w:numPr>
        <w:suppressAutoHyphens w:val="0"/>
        <w:autoSpaceDN w:val="0"/>
        <w:adjustRightInd w:val="0"/>
        <w:spacing w:line="276" w:lineRule="auto"/>
        <w:ind w:left="0" w:firstLine="709"/>
        <w:jc w:val="both"/>
        <w:rPr>
          <w:rFonts w:ascii="Times New Roman" w:hAnsi="Times New Roman"/>
        </w:rPr>
      </w:pPr>
      <w:r w:rsidRPr="00785EB2">
        <w:rPr>
          <w:rFonts w:ascii="Times New Roman" w:hAnsi="Times New Roman"/>
        </w:rPr>
        <w:t>на аппаратно-программных комплексах – Интернет-киоск.</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lastRenderedPageBreak/>
        <w:t>1.5. Информацию о порядке предоставления муниципальной услуги, а также сведения о ходе предоставления муниципальной услуги  можно получить:</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посредством телефонной связи по номеру МФЦ (в случае  организации предоставления муниципальной услуги в МФЦ);</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при личном обращении в МФЦ (в случае  организации предоставления муниципальной услуги в МФЦ);</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при письменном обращении в МФЦ (в случае  организации предоставления муниципальной услуги в МФЦ);</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посредством телефонной связи по номеру ОМСУ (в случае организации предоставления муниципальной услуги в ОМСУ);</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при личном обращении в ОМСУ (в случае организации предоставления муниципальной услуги в ОМСУ);</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при письменном обращении в ОМСУ (в случае организации предоставления муниципальной услуги в ОМСУ);</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путем публичного информирования.</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1.6. Информация о порядке предоставления муниципальной услуги должна содержать:</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сведения о порядке получения муниципальной услуги;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категории получателей муниципальной услуги;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xml:space="preserve">адрес места приема документов МФЦ для предоставления муниципальной услуги, режим работы МФЦ (в случае  организации предоставления муниципальной услуги в МФЦ); </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адрес места приема документов ОМСУ для предоставления муниципальной услуги, режим работы ОМСУ (в случае организации предоставления муниципальной услуги в ОМСУ);</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порядок передачи результата заявителю;</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сведения, которые необходимо указать в заявлении о предоставлении муниципальной услуги;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срок предоставления муниципальной услуги;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сведения о порядке обжалования действий (бездействия) и решений должностных лиц.</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Консультации по процедуре предоставления муниципальной услуги осуществляются сотрудниками ОМСУ и (или) МФЦ в соответствии с должностными инструкциями.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При ответах на телефонные звонки и личные обращения сотрудники ОМСУ и (или) МФЦ, ответственные за информирование, подробно, четко и в вежливой форме информируют обратившихся заявителей по интересующим их вопросам.</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xml:space="preserve">Устное информирование каждого обратившегося за информацией заявителя </w:t>
      </w:r>
      <w:r w:rsidRPr="00785EB2">
        <w:rPr>
          <w:rFonts w:ascii="Times New Roman" w:hAnsi="Times New Roman"/>
        </w:rPr>
        <w:lastRenderedPageBreak/>
        <w:t>осуществляется не более 15 минут.</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В случае если для подготовки ответа на устное обращение требуется более продолжительное время, сотрудник ОМСУ и (или) МФЦ,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В случае если предоставление информации, необходимой заявителю, не представляется возможным посредством телефона, сотрудник ОМСУ и (или) МФЦ, принявший телефонный звонок, разъясняет заявителю право обратиться с письменным обращением в ОМСУ и (или) МФЦ и требования к оформлению обращения.</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Ответ на письменное обращение направляется заявителю в течение 5 рабочих со дня регистрации обращения в ОМСУ и (или) МФЦ.</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в газете "Амурский маяк", на официальном сайте ОМСУ и (или) МФЦ.</w:t>
      </w: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Прием документов, необходимых для предоставления муниципальной услуги, осуществляется по адресу ОМСУ и (или) МФЦ.</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spacing w:after="240"/>
        <w:ind w:firstLine="709"/>
        <w:jc w:val="center"/>
        <w:outlineLvl w:val="1"/>
        <w:rPr>
          <w:rFonts w:ascii="Times New Roman" w:hAnsi="Times New Roman"/>
          <w:b/>
        </w:rPr>
      </w:pPr>
      <w:r w:rsidRPr="00785EB2">
        <w:rPr>
          <w:rFonts w:ascii="Times New Roman" w:hAnsi="Times New Roman"/>
          <w:b/>
        </w:rPr>
        <w:t>2. Стандарт предоставления муниципальной услуги</w:t>
      </w:r>
    </w:p>
    <w:p w:rsidR="00F47087" w:rsidRPr="00785EB2" w:rsidRDefault="00F47087" w:rsidP="00F47087">
      <w:pPr>
        <w:pStyle w:val="ConsPlusNormal0"/>
        <w:spacing w:after="240"/>
        <w:ind w:firstLine="709"/>
        <w:jc w:val="center"/>
        <w:outlineLvl w:val="2"/>
        <w:rPr>
          <w:rFonts w:ascii="Times New Roman" w:hAnsi="Times New Roman"/>
          <w:b/>
        </w:rPr>
      </w:pPr>
      <w:r w:rsidRPr="00785EB2">
        <w:rPr>
          <w:rFonts w:ascii="Times New Roman" w:hAnsi="Times New Roman"/>
          <w:b/>
        </w:rPr>
        <w:t>Наименование муниципальной услуги</w:t>
      </w:r>
    </w:p>
    <w:p w:rsidR="00F47087" w:rsidRPr="00C52B2C" w:rsidRDefault="00F47087" w:rsidP="00F47087">
      <w:pPr>
        <w:pStyle w:val="ConsPlusNormal0"/>
        <w:ind w:firstLine="709"/>
        <w:jc w:val="both"/>
        <w:rPr>
          <w:rFonts w:ascii="Times New Roman" w:hAnsi="Times New Roman"/>
        </w:rPr>
      </w:pPr>
      <w:r w:rsidRPr="00FE6A85">
        <w:rPr>
          <w:rFonts w:ascii="Times New Roman" w:hAnsi="Times New Roman"/>
        </w:rPr>
        <w:t>2.1. Наи</w:t>
      </w:r>
      <w:r>
        <w:rPr>
          <w:rFonts w:ascii="Times New Roman" w:hAnsi="Times New Roman"/>
        </w:rPr>
        <w:t xml:space="preserve">менование муниципальной услуги: </w:t>
      </w:r>
      <w:r w:rsidRPr="00C52B2C">
        <w:rPr>
          <w:rFonts w:ascii="Times New Roman" w:hAnsi="Times New Roman"/>
        </w:rPr>
        <w:t>«</w:t>
      </w:r>
      <w:r w:rsidRPr="00157A83">
        <w:rPr>
          <w:rFonts w:ascii="Times New Roman" w:hAnsi="Times New Roman"/>
        </w:rPr>
        <w:t>Признание молодой семьи имеющей достаточные доходы в целях участия молодой семьи в подпрограмме «Обеспечение жильем молодых семей» федеральной целевой программы «Жилище» на 2015 - 2020 годы</w:t>
      </w:r>
      <w:r w:rsidRPr="00C52B2C">
        <w:rPr>
          <w:rFonts w:ascii="Times New Roman" w:hAnsi="Times New Roman"/>
        </w:rPr>
        <w:t>»</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Наименование органа, непосредственно предоставляющего муниципальную услугу</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spacing w:line="276" w:lineRule="auto"/>
        <w:ind w:firstLine="709"/>
        <w:jc w:val="both"/>
        <w:rPr>
          <w:rFonts w:ascii="Times New Roman" w:hAnsi="Times New Roman"/>
        </w:rPr>
      </w:pPr>
      <w:r w:rsidRPr="00785EB2">
        <w:rPr>
          <w:rFonts w:ascii="Times New Roman" w:hAnsi="Times New Roman"/>
        </w:rPr>
        <w:t xml:space="preserve">2.2. Предоставление муниципальной услуги осуществляется в Администрации Тамбовского района (архитектурно-строительный отдел) (далее – </w:t>
      </w:r>
      <w:r w:rsidRPr="00785EB2">
        <w:rPr>
          <w:rFonts w:ascii="Times New Roman" w:hAnsi="Times New Roman"/>
        </w:rPr>
        <w:lastRenderedPageBreak/>
        <w:t xml:space="preserve">уполномоченный орган) </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F47087" w:rsidRPr="00785EB2" w:rsidRDefault="00F47087" w:rsidP="00F47087">
      <w:pPr>
        <w:pStyle w:val="ConsPlusNormal0"/>
        <w:ind w:firstLine="709"/>
        <w:jc w:val="center"/>
        <w:outlineLvl w:val="2"/>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2.3. Органы и организации, участвующие в предоставлении муниципальной услуги, обращение в которые необходимо для предоставления муниципальной услуги: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 (в случае организации предоставления муниципальной услуги с участием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2.3.2. </w:t>
      </w:r>
      <w:proofErr w:type="gramStart"/>
      <w:r w:rsidRPr="00785EB2">
        <w:rPr>
          <w:rFonts w:ascii="Times New Roman" w:hAnsi="Times New Roman"/>
        </w:rPr>
        <w:t>Федеральная служба государственной регистрации, кадастра и картографии – в части предоставления сведений (выписки) 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 выписки из Единого государственного реестра прав на</w:t>
      </w:r>
      <w:proofErr w:type="gramEnd"/>
      <w:r w:rsidRPr="00785EB2">
        <w:rPr>
          <w:rFonts w:ascii="Times New Roman" w:hAnsi="Times New Roman"/>
        </w:rPr>
        <w:t xml:space="preserve"> недвижимое имущество и сделок с ним о наличии или отсутствии в собственности у заявителя и членов его семьи недвижимого имущества, сведений о кадастровой стоимости земельного участка, находящегося в собственности у заявителя и членов его семьи, о нормативной цене земли;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2.3.3. Федеральная налоговая служба – в части предоставления сведений о доходах заявителя и членов его семьи, налогооблагаемом имуществе;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2.3.4. Жилищно-эксплуатационные организации, подведомственные органам местного самоуправления – в части предоставления выписки из домовой книги;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2.3.5. Органы местного самоуправления – в части предоставления выписки из домовой книги, решения о предоставлении жилого помещения, сведений из договора социального найма;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2.3.6.Министерство социальной защиты населения Амурской области – в части предоставления решения о предоставлении жилого помещения, сведений из договора социального найма, сведений о выплачиваемых за счет областного бюджета пособиях;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2.3.7. Амурский филиал ФГУП «</w:t>
      </w:r>
      <w:proofErr w:type="spellStart"/>
      <w:r w:rsidRPr="00785EB2">
        <w:rPr>
          <w:rFonts w:ascii="Times New Roman" w:hAnsi="Times New Roman"/>
        </w:rPr>
        <w:t>Ростехинвентаризация</w:t>
      </w:r>
      <w:proofErr w:type="spellEnd"/>
      <w:r w:rsidRPr="00785EB2">
        <w:rPr>
          <w:rFonts w:ascii="Times New Roman" w:hAnsi="Times New Roman"/>
        </w:rPr>
        <w:t xml:space="preserve"> - Федеральное БТИ» - в части предоставления сведений о наличии в собственности жилых помещений, сведений об инвентаризационной стоимости принадлежащих на праве собственности жилых помещений, дач, гаражей и иных строений, помещений и сооружений;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2.3.8. Управление государственной службы занятости населения Амурской области – в части предоставления сведений о признании заявителя и членов его семьи безработными;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2.3.9. Министерство внутренних дел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2.3.10. Федеральная служба безопасности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 xml:space="preserve">2.3.11. Пенсионный фонд Российской Федерации – в части предоставления сведений о компенсационных выплатах, социальных </w:t>
      </w:r>
      <w:proofErr w:type="gramStart"/>
      <w:r w:rsidRPr="00785EB2">
        <w:rPr>
          <w:rFonts w:ascii="Times New Roman" w:hAnsi="Times New Roman"/>
        </w:rPr>
        <w:t>выплатах</w:t>
      </w:r>
      <w:proofErr w:type="gramEnd"/>
      <w:r w:rsidRPr="00785EB2">
        <w:rPr>
          <w:rFonts w:ascii="Times New Roman" w:hAnsi="Times New Roman"/>
        </w:rPr>
        <w:t xml:space="preserve"> застрахованного лица и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2.3.12. Фонд социального страхования Российской Федерации – в части предоставления сведений о выплачиваемых за счет федерального бюджета пособиях;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2.3.13. Федеральная служба судебных приставов – в части предоставления сведений о размере получаемых алиментов;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2.3.14. Федеральная миграционная служба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2.3.15. Министерство обороны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2.3.16. Федеральное агентство специального строительства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2.3.17. Федеральная служба исполнения наказаний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2.3.18. Государственная фельдъегерская  служба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2.3.19. Служба внешней разведки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2.3.20. Федеральная  служба Российской Федерации по </w:t>
      </w:r>
      <w:proofErr w:type="gramStart"/>
      <w:r w:rsidRPr="00785EB2">
        <w:rPr>
          <w:rFonts w:ascii="Times New Roman" w:hAnsi="Times New Roman"/>
        </w:rPr>
        <w:t>контролю за</w:t>
      </w:r>
      <w:proofErr w:type="gramEnd"/>
      <w:r w:rsidRPr="00785EB2">
        <w:rPr>
          <w:rFonts w:ascii="Times New Roman" w:hAnsi="Times New Roman"/>
        </w:rPr>
        <w:t xml:space="preserve"> оборотом наркотиков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2.3.21. Федеральная служба охраны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2.3.22. Главное управление специальных  программ  Президента  Российской  Федерации – в части предоставления сведений о начисляемой пенсии;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2.3.23. Федеральная таможенная служба – в части предоставления сведений о начисляемой пенсии.</w:t>
      </w:r>
    </w:p>
    <w:p w:rsidR="00F47087" w:rsidRPr="00785EB2" w:rsidRDefault="00F47087" w:rsidP="00F47087">
      <w:pPr>
        <w:autoSpaceDE w:val="0"/>
        <w:autoSpaceDN w:val="0"/>
        <w:adjustRightInd w:val="0"/>
        <w:spacing w:line="240" w:lineRule="auto"/>
        <w:ind w:firstLine="709"/>
        <w:jc w:val="both"/>
        <w:rPr>
          <w:sz w:val="26"/>
          <w:szCs w:val="26"/>
        </w:rPr>
      </w:pPr>
      <w:r w:rsidRPr="00785EB2">
        <w:rPr>
          <w:sz w:val="26"/>
          <w:szCs w:val="26"/>
        </w:rPr>
        <w:t>МФЦ, ОМСУ не вправе требовать от заявителя:</w:t>
      </w:r>
    </w:p>
    <w:p w:rsidR="00F47087" w:rsidRPr="00785EB2" w:rsidRDefault="00F47087" w:rsidP="00F47087">
      <w:pPr>
        <w:autoSpaceDE w:val="0"/>
        <w:autoSpaceDN w:val="0"/>
        <w:adjustRightInd w:val="0"/>
        <w:spacing w:line="240" w:lineRule="auto"/>
        <w:ind w:firstLine="709"/>
        <w:jc w:val="both"/>
        <w:rPr>
          <w:sz w:val="26"/>
          <w:szCs w:val="26"/>
        </w:rPr>
      </w:pPr>
      <w:r w:rsidRPr="00785EB2">
        <w:rPr>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7087" w:rsidRPr="00785EB2" w:rsidRDefault="00F47087" w:rsidP="00F47087">
      <w:pPr>
        <w:autoSpaceDE w:val="0"/>
        <w:autoSpaceDN w:val="0"/>
        <w:adjustRightInd w:val="0"/>
        <w:spacing w:line="240" w:lineRule="auto"/>
        <w:ind w:firstLine="709"/>
        <w:jc w:val="both"/>
        <w:rPr>
          <w:sz w:val="26"/>
          <w:szCs w:val="26"/>
        </w:rPr>
      </w:pPr>
      <w:proofErr w:type="gramStart"/>
      <w:r w:rsidRPr="00785EB2">
        <w:rPr>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Амурской области, муниципальными правовыми актами, за исключением документов, включенных в определенный</w:t>
      </w:r>
      <w:proofErr w:type="gramEnd"/>
      <w:r w:rsidRPr="00785EB2">
        <w:rPr>
          <w:sz w:val="26"/>
          <w:szCs w:val="26"/>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F47087" w:rsidRPr="00785EB2" w:rsidRDefault="00F47087" w:rsidP="00F47087">
      <w:pPr>
        <w:autoSpaceDE w:val="0"/>
        <w:autoSpaceDN w:val="0"/>
        <w:adjustRightInd w:val="0"/>
        <w:spacing w:line="240" w:lineRule="auto"/>
        <w:ind w:firstLine="709"/>
        <w:jc w:val="both"/>
        <w:rPr>
          <w:sz w:val="26"/>
          <w:szCs w:val="26"/>
        </w:rPr>
      </w:pPr>
      <w:proofErr w:type="gramStart"/>
      <w:r w:rsidRPr="00785EB2">
        <w:rPr>
          <w:sz w:val="26"/>
          <w:szCs w:val="26"/>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w:t>
      </w:r>
      <w:r w:rsidRPr="00785EB2">
        <w:rPr>
          <w:sz w:val="26"/>
          <w:szCs w:val="26"/>
        </w:rPr>
        <w:lastRenderedPageBreak/>
        <w:t>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w:t>
      </w:r>
      <w:proofErr w:type="gramEnd"/>
      <w:r w:rsidRPr="00785EB2">
        <w:rPr>
          <w:sz w:val="26"/>
          <w:szCs w:val="26"/>
        </w:rPr>
        <w:t xml:space="preserve"> таких услуг.</w:t>
      </w:r>
    </w:p>
    <w:p w:rsidR="00F47087" w:rsidRPr="00785EB2" w:rsidRDefault="00F47087" w:rsidP="00F47087">
      <w:pPr>
        <w:autoSpaceDE w:val="0"/>
        <w:autoSpaceDN w:val="0"/>
        <w:adjustRightInd w:val="0"/>
        <w:spacing w:line="240" w:lineRule="auto"/>
        <w:ind w:firstLine="709"/>
        <w:jc w:val="both"/>
        <w:rPr>
          <w:sz w:val="26"/>
          <w:szCs w:val="26"/>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Результат предоставления муниципальной услуги</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2.4. Результатом предоставления муниципальной услуги является: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решение о признании молодой семьи имеющей достаточные доходы (далее – решение о признании);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мотивированное решение об отказе в признании молодой семьи имеющей достаточные доходы (далее – решение об отказе в признании).</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Срок предоставления муниципальной услуги</w:t>
      </w:r>
    </w:p>
    <w:p w:rsidR="00F47087" w:rsidRPr="00785EB2" w:rsidRDefault="00F47087" w:rsidP="00F47087">
      <w:pPr>
        <w:pStyle w:val="ConsPlusNormal0"/>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2.5. Максимальный срок предоставления муниципальной услуги составляет 20 рабочих дней, исчисляемых со дня регистрации в ОМСУ заявления с документами, обязанность по представлению которых возложена на заявителя, и (или) 20 рабочих дней, исчисляемых со дня регистрации заявления с документами, обязанность по представлению которых возложена на заявителя, в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 момента регистрации в ОМСУ и (или) МФЦ заявления и прилагаемых к нему документов, принятых у заявителя.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Максимальный срок принятия решения о признании составляет 20 рабочих дней с момента получения ОМСУ полного комплекта документов, необходимых для постановки на учет в качестве нуждающегося в жилом помещении. </w:t>
      </w:r>
    </w:p>
    <w:p w:rsidR="00F47087" w:rsidRPr="00785EB2" w:rsidRDefault="00F47087" w:rsidP="00F47087">
      <w:pPr>
        <w:pStyle w:val="ConsPlusNormal0"/>
        <w:numPr>
          <w:ins w:id="0" w:author="Dobrovolskaya" w:date="2013-11-15T14:56:00Z"/>
        </w:numPr>
        <w:ind w:firstLine="709"/>
        <w:jc w:val="both"/>
        <w:rPr>
          <w:rFonts w:ascii="Times New Roman" w:hAnsi="Times New Roman"/>
        </w:rPr>
      </w:pPr>
      <w:r w:rsidRPr="00785EB2">
        <w:rPr>
          <w:rFonts w:ascii="Times New Roman" w:hAnsi="Times New Roman"/>
        </w:rPr>
        <w:t>Максимальный срок принятия решения о признании составляет 20 рабочих дней с момента получения ОМСУ полного комплекта документов из МФЦ (за исключением документов, находящихся в распоряжении ОМСУ – данные документы получаются ОМСУ самостоятельно в порядке внутриведомственного взаимодействия).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 выдачи заявителю принятого ОМСУ решения составляет не более трех рабочих дней со дня принятия соответствующего решения таким органом.</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Правовые основания для предоставления муниципальной услуги</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2.6. Предоставление муниципальной услуги осуществляется в соответствии со следующими нормативными правовыми актами:</w:t>
      </w:r>
    </w:p>
    <w:p w:rsidR="00F47087" w:rsidRPr="00785EB2" w:rsidRDefault="00F47087" w:rsidP="00F47087">
      <w:pPr>
        <w:autoSpaceDE w:val="0"/>
        <w:autoSpaceDN w:val="0"/>
        <w:adjustRightInd w:val="0"/>
        <w:spacing w:line="240" w:lineRule="auto"/>
        <w:ind w:firstLine="709"/>
        <w:jc w:val="both"/>
        <w:rPr>
          <w:sz w:val="26"/>
          <w:szCs w:val="26"/>
          <w:lang w:eastAsia="ru-RU"/>
        </w:rPr>
      </w:pPr>
      <w:r w:rsidRPr="00785EB2">
        <w:rPr>
          <w:sz w:val="26"/>
          <w:szCs w:val="26"/>
        </w:rPr>
        <w:t>- Жилищным кодексом Российской Федерации от 29.12.2004 № 188-ФЗ (</w:t>
      </w:r>
      <w:r w:rsidRPr="00785EB2">
        <w:rPr>
          <w:sz w:val="26"/>
          <w:szCs w:val="26"/>
          <w:lang w:eastAsia="ru-RU"/>
        </w:rPr>
        <w:t>"Собрание законодательства РФ", 03.01.2005, № 1 (часть 1), ст. 14, "Российская газета", № 1, 12.01.2005,"Парламентская газета", № 7-8, 15.01.2005);</w:t>
      </w:r>
    </w:p>
    <w:p w:rsidR="00F47087" w:rsidRPr="00785EB2" w:rsidRDefault="00F47087" w:rsidP="00F47087">
      <w:pPr>
        <w:autoSpaceDE w:val="0"/>
        <w:autoSpaceDN w:val="0"/>
        <w:adjustRightInd w:val="0"/>
        <w:spacing w:line="240" w:lineRule="auto"/>
        <w:ind w:firstLine="709"/>
        <w:jc w:val="both"/>
        <w:rPr>
          <w:sz w:val="26"/>
          <w:szCs w:val="26"/>
          <w:lang w:eastAsia="ru-RU"/>
        </w:rPr>
      </w:pPr>
      <w:r w:rsidRPr="00E7472B">
        <w:rPr>
          <w:sz w:val="26"/>
          <w:szCs w:val="26"/>
          <w:lang w:eastAsia="ru-RU"/>
        </w:rPr>
        <w:lastRenderedPageBreak/>
        <w:t>-  Постановлением Правительства Российской Федерации от 17.12.2010 № 1050 (ред. от 25.08.2015) «О федеральной целевой программе "Жилище" на 2015 - 2020 годы» ("Собрание законодательства РФ", 31.01.2011, № 5, ст. 739);</w:t>
      </w:r>
    </w:p>
    <w:p w:rsidR="00F47087" w:rsidRPr="00785EB2" w:rsidRDefault="00F47087" w:rsidP="00F47087">
      <w:pPr>
        <w:autoSpaceDE w:val="0"/>
        <w:autoSpaceDN w:val="0"/>
        <w:adjustRightInd w:val="0"/>
        <w:spacing w:line="240" w:lineRule="auto"/>
        <w:ind w:firstLine="709"/>
        <w:jc w:val="both"/>
        <w:rPr>
          <w:sz w:val="26"/>
          <w:szCs w:val="26"/>
          <w:lang w:eastAsia="ru-RU"/>
        </w:rPr>
      </w:pPr>
      <w:r w:rsidRPr="00785EB2">
        <w:rPr>
          <w:sz w:val="26"/>
          <w:szCs w:val="26"/>
        </w:rPr>
        <w:t xml:space="preserve">- Приказом </w:t>
      </w:r>
      <w:proofErr w:type="spellStart"/>
      <w:r w:rsidRPr="00785EB2">
        <w:rPr>
          <w:sz w:val="26"/>
          <w:szCs w:val="26"/>
        </w:rPr>
        <w:t>Минрегиона</w:t>
      </w:r>
      <w:proofErr w:type="spellEnd"/>
      <w:r w:rsidRPr="00785EB2">
        <w:rPr>
          <w:sz w:val="26"/>
          <w:szCs w:val="26"/>
        </w:rPr>
        <w:t xml:space="preserve"> России от 25.02.2005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w:t>
      </w:r>
      <w:r w:rsidRPr="00785EB2">
        <w:rPr>
          <w:sz w:val="26"/>
          <w:szCs w:val="26"/>
          <w:lang w:eastAsia="ru-RU"/>
        </w:rPr>
        <w:t>"Нормирование в строительстве и ЖКХ", № 2, 2005 (Приказ)</w:t>
      </w:r>
      <w:proofErr w:type="gramStart"/>
      <w:r w:rsidRPr="00785EB2">
        <w:rPr>
          <w:sz w:val="26"/>
          <w:szCs w:val="26"/>
          <w:lang w:eastAsia="ru-RU"/>
        </w:rPr>
        <w:t>,"</w:t>
      </w:r>
      <w:proofErr w:type="gramEnd"/>
      <w:r w:rsidRPr="00785EB2">
        <w:rPr>
          <w:sz w:val="26"/>
          <w:szCs w:val="26"/>
          <w:lang w:eastAsia="ru-RU"/>
        </w:rPr>
        <w:t>Журнал руководителя и главного бухгалтера ЖКХ", № 6, 2005 (ч. II) (Методические рекомендации);</w:t>
      </w:r>
    </w:p>
    <w:p w:rsidR="00F47087" w:rsidRPr="00785EB2" w:rsidRDefault="00F47087" w:rsidP="00F47087">
      <w:pPr>
        <w:autoSpaceDE w:val="0"/>
        <w:autoSpaceDN w:val="0"/>
        <w:adjustRightInd w:val="0"/>
        <w:spacing w:line="240" w:lineRule="auto"/>
        <w:ind w:firstLine="540"/>
        <w:jc w:val="both"/>
        <w:rPr>
          <w:sz w:val="26"/>
          <w:szCs w:val="26"/>
          <w:lang w:eastAsia="ru-RU"/>
        </w:rPr>
      </w:pPr>
      <w:r w:rsidRPr="00785EB2">
        <w:t xml:space="preserve">- </w:t>
      </w:r>
      <w:r w:rsidRPr="00785EB2">
        <w:rPr>
          <w:sz w:val="26"/>
          <w:szCs w:val="26"/>
        </w:rPr>
        <w:t>Законом Амурской области от 01.09.2005 № 38-ОЗ «О жилищной политике в Амурской области» (</w:t>
      </w:r>
      <w:r w:rsidRPr="00785EB2">
        <w:rPr>
          <w:sz w:val="26"/>
          <w:szCs w:val="26"/>
          <w:lang w:eastAsia="ru-RU"/>
        </w:rPr>
        <w:t>"</w:t>
      </w:r>
      <w:proofErr w:type="gramStart"/>
      <w:r w:rsidRPr="00785EB2">
        <w:rPr>
          <w:sz w:val="26"/>
          <w:szCs w:val="26"/>
          <w:lang w:eastAsia="ru-RU"/>
        </w:rPr>
        <w:t>Амурская</w:t>
      </w:r>
      <w:proofErr w:type="gramEnd"/>
      <w:r w:rsidRPr="00785EB2">
        <w:rPr>
          <w:sz w:val="26"/>
          <w:szCs w:val="26"/>
          <w:lang w:eastAsia="ru-RU"/>
        </w:rPr>
        <w:t xml:space="preserve"> правда", № 175, 06.09.2005);</w:t>
      </w:r>
    </w:p>
    <w:p w:rsidR="00F47087" w:rsidRPr="00785EB2" w:rsidRDefault="00F47087" w:rsidP="00F47087">
      <w:pPr>
        <w:autoSpaceDE w:val="0"/>
        <w:autoSpaceDN w:val="0"/>
        <w:adjustRightInd w:val="0"/>
        <w:spacing w:line="240" w:lineRule="auto"/>
        <w:ind w:firstLine="540"/>
        <w:jc w:val="both"/>
        <w:rPr>
          <w:sz w:val="26"/>
          <w:szCs w:val="26"/>
          <w:lang w:eastAsia="ru-RU"/>
        </w:rPr>
      </w:pPr>
      <w:r w:rsidRPr="00785EB2">
        <w:rPr>
          <w:sz w:val="26"/>
          <w:szCs w:val="26"/>
        </w:rPr>
        <w:t xml:space="preserve"> - Постановлением Правительства Амурской области от 25.09.2013 № 446 «Об утверждении государственной программы Амурской области «Обеспечение доступным и качественным жильем населения Амурской области на 2014-2020 годы» (</w:t>
      </w:r>
      <w:r w:rsidRPr="00785EB2">
        <w:rPr>
          <w:sz w:val="26"/>
          <w:szCs w:val="26"/>
          <w:lang w:eastAsia="ru-RU"/>
        </w:rPr>
        <w:t>"Амурская правда", № 198, 22.10.2013 (постановление, приложение (начало))</w:t>
      </w:r>
      <w:proofErr w:type="gramStart"/>
      <w:r w:rsidRPr="00785EB2">
        <w:rPr>
          <w:sz w:val="26"/>
          <w:szCs w:val="26"/>
          <w:lang w:eastAsia="ru-RU"/>
        </w:rPr>
        <w:t>,"</w:t>
      </w:r>
      <w:proofErr w:type="gramEnd"/>
      <w:r w:rsidRPr="00785EB2">
        <w:rPr>
          <w:sz w:val="26"/>
          <w:szCs w:val="26"/>
          <w:lang w:eastAsia="ru-RU"/>
        </w:rPr>
        <w:t>Амурская правда", № 199, 23.10.2013 (приложение (окончание);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Уставом Тамбовского района;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&lt;нормативным правовым актом о постановке на учет граждан в целях получения жилого помещения&gt; &lt;наименование муниципального образования Амурской области&gt;.</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заявление по форме согласно Приложению 2 к настоящему административному регламенту;</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б) копию документа, удостоверяющего личность получателя услуги (представителя получателя услуги) и каждого из членов семьи, в качестве которого может быть представлен в том числе:</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паспорт гражданина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свидетельство о рождении лиц (граждан Российской Федерации), не достигших 14-летнего возраста;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временное удостоверение личности гражданина Российской Федерации по форме № 2-П;</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паспорт моряка (удостоверение личности моряка);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дипломатический паспорт гражданина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удостоверение личности военнослужащего или военный билет гражданина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вид на жительство в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разрешение на временное проживание в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свидетельство о предоставлении временного убежища на территории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паспорт гражданина СССР;</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паспорт иностранного гражданина;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копию свидетельства о браке (на неполную семью не распространяется);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г) справку, выданную кредитной организацией, о наличии у членов (члена) молодой семьи вкладов с указанием их размера, достаточного для оплаты расчетной (средней) стоимости жилья в части, превышающей размер социальной выплаты;</w:t>
      </w:r>
    </w:p>
    <w:p w:rsidR="00F47087" w:rsidRPr="00785EB2" w:rsidRDefault="00F47087" w:rsidP="00F47087">
      <w:pPr>
        <w:pStyle w:val="ConsPlusNormal0"/>
        <w:ind w:firstLine="709"/>
        <w:jc w:val="both"/>
        <w:rPr>
          <w:rFonts w:ascii="Times New Roman" w:hAnsi="Times New Roman"/>
        </w:rPr>
      </w:pPr>
      <w:proofErr w:type="spellStart"/>
      <w:r w:rsidRPr="00785EB2">
        <w:rPr>
          <w:rFonts w:ascii="Times New Roman" w:hAnsi="Times New Roman"/>
        </w:rPr>
        <w:t>д</w:t>
      </w:r>
      <w:proofErr w:type="spellEnd"/>
      <w:r w:rsidRPr="00785EB2">
        <w:rPr>
          <w:rFonts w:ascii="Times New Roman" w:hAnsi="Times New Roman"/>
        </w:rPr>
        <w:t>) справку, выданную кредитной организацией, о наличии у родителей членов (члена) молодой семьи или других родственников вкладов с указанием их размера, достаточного для оплаты расчетной (средней) стоимости жилья в части, превышающей размер социальной выплаты;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е) письменное согласие родителей членов (члена) молодой семьи или других родственников о готовности предоставить молодой семье денежные средства на приобретение (строительство) жилья;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ж) справку (заключение) банка или другой организации, предоставляющей кредиты или займы на приобретение жилья, о возможности получения (предоставления) членами (членом) молодой семьи кредита или займа на приобретение жилья с указанием максимально возможного размера кредита или займа;</w:t>
      </w:r>
    </w:p>
    <w:p w:rsidR="00F47087" w:rsidRPr="00785EB2" w:rsidRDefault="00F47087" w:rsidP="00F47087">
      <w:pPr>
        <w:pStyle w:val="ConsPlusNormal0"/>
        <w:ind w:firstLine="709"/>
        <w:jc w:val="both"/>
        <w:rPr>
          <w:rFonts w:ascii="Times New Roman" w:hAnsi="Times New Roman"/>
        </w:rPr>
      </w:pPr>
      <w:proofErr w:type="spellStart"/>
      <w:r w:rsidRPr="00785EB2">
        <w:rPr>
          <w:rFonts w:ascii="Times New Roman" w:hAnsi="Times New Roman"/>
        </w:rPr>
        <w:t>з</w:t>
      </w:r>
      <w:proofErr w:type="spellEnd"/>
      <w:r w:rsidRPr="00785EB2">
        <w:rPr>
          <w:rFonts w:ascii="Times New Roman" w:hAnsi="Times New Roman"/>
        </w:rPr>
        <w:t>) свидетельство о государственной регистрации права собственности члена (членов) молодой семьи на недвижимое имущество, права на которое не зарегистрировано в Едином государственном реестре прав на недвижимое имущество и сделок с ним;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 отчет об оценочной стоимости недвижимого имущества, составленный в соответствии с законодательством Российской Федерации об оценочной деятельности, достаточной для оплаты расчетной (средней) стоимости жилья в части, превышающей размер социальной выплаты;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к) заключения о рыночной стоимости транспортных средств, находящихся в собственности членов (члена) молодой семьи, данные оценочной организацией в порядке, установленном законодательством Российской Федерации, достаточной для оплаты расчетной (средней) стоимости жилья в части, превышающей размер социальной выплаты;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л) копии паспортов транспортных средств, находящихся в собственности членов (члена) молодой семьи;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м) документ (копию документа), подтверждающий полномочия представителя получателя услуги:</w:t>
      </w:r>
    </w:p>
    <w:p w:rsidR="00F47087" w:rsidRPr="00785EB2" w:rsidRDefault="00F47087" w:rsidP="00F47087">
      <w:pPr>
        <w:pStyle w:val="ConsPlusNormal0"/>
        <w:ind w:firstLine="709"/>
        <w:jc w:val="both"/>
        <w:rPr>
          <w:rFonts w:ascii="Times New Roman" w:hAnsi="Times New Roman"/>
        </w:rPr>
      </w:pPr>
      <w:proofErr w:type="spellStart"/>
      <w:r w:rsidRPr="00785EB2">
        <w:rPr>
          <w:rFonts w:ascii="Times New Roman" w:hAnsi="Times New Roman"/>
        </w:rPr>
        <w:t>н</w:t>
      </w:r>
      <w:proofErr w:type="spellEnd"/>
      <w:r w:rsidRPr="00785EB2">
        <w:rPr>
          <w:rFonts w:ascii="Times New Roman" w:hAnsi="Times New Roman"/>
        </w:rPr>
        <w:t>) письменное согласие получателя услуги на обработку персональных данных получателя услуги в целях запроса недостающих документов (сведений из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w:t>
      </w:r>
      <w:r w:rsidRPr="00785EB2">
        <w:rPr>
          <w:rFonts w:ascii="Times New Roman" w:hAnsi="Times New Roman"/>
        </w:rPr>
        <w:lastRenderedPageBreak/>
        <w:t>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Электронные документы должны соответствовать требованиям, установленным в пункте 2.26 административного регламента.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Копии документов, прилагаемых к заявлению, направленные заявителем по почте должны быть нотариально удостоверены.</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2.8.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а) 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копию государственного сертификата на материнский (семейный) капитал;</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2.9. Документы, указанные в пункте 2.8 административного регламента, могут быть представлены заявителем по собственной инициативе.</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 xml:space="preserve">2.10. </w:t>
      </w:r>
      <w:proofErr w:type="gramStart"/>
      <w:r w:rsidRPr="00785EB2">
        <w:rPr>
          <w:sz w:val="26"/>
          <w:szCs w:val="26"/>
        </w:rPr>
        <w:t>Основаниями для отказа в приеме документов, необходимых для предоставления муниципальной услуги, не предусмотрены.</w:t>
      </w:r>
      <w:proofErr w:type="gramEnd"/>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Исчерпывающий перечень оснований для приостановления</w:t>
      </w: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или отказа в предоставлении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2.11. Приостановление предоставления муниципальной услуги не предусмотрено.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2.12. В предоставлении муниципальной услуги может быть отказано в случаях:</w:t>
      </w:r>
    </w:p>
    <w:p w:rsidR="00F47087" w:rsidRPr="00785EB2" w:rsidRDefault="00F47087" w:rsidP="00F47087">
      <w:pPr>
        <w:pStyle w:val="ConsPlusNormal0"/>
        <w:numPr>
          <w:ilvl w:val="0"/>
          <w:numId w:val="11"/>
        </w:numPr>
        <w:tabs>
          <w:tab w:val="clear" w:pos="2137"/>
          <w:tab w:val="num" w:pos="993"/>
        </w:tabs>
        <w:suppressAutoHyphens w:val="0"/>
        <w:autoSpaceDN w:val="0"/>
        <w:adjustRightInd w:val="0"/>
        <w:ind w:left="0" w:firstLine="709"/>
        <w:jc w:val="both"/>
        <w:rPr>
          <w:rFonts w:ascii="Times New Roman" w:hAnsi="Times New Roman"/>
        </w:rPr>
      </w:pPr>
      <w:r w:rsidRPr="00785EB2">
        <w:rPr>
          <w:rFonts w:ascii="Times New Roman" w:hAnsi="Times New Roman"/>
        </w:rPr>
        <w:t>несоответствие статуса получателя услуги статусу молодой семьи, проживающей на территории Тамбовского района;</w:t>
      </w:r>
    </w:p>
    <w:p w:rsidR="00F47087" w:rsidRPr="00785EB2" w:rsidRDefault="00F47087" w:rsidP="00F47087">
      <w:pPr>
        <w:pStyle w:val="ConsPlusNormal0"/>
        <w:numPr>
          <w:ilvl w:val="0"/>
          <w:numId w:val="11"/>
        </w:numPr>
        <w:tabs>
          <w:tab w:val="clear" w:pos="2137"/>
          <w:tab w:val="num" w:pos="993"/>
        </w:tabs>
        <w:suppressAutoHyphens w:val="0"/>
        <w:autoSpaceDN w:val="0"/>
        <w:adjustRightInd w:val="0"/>
        <w:ind w:left="0" w:firstLine="709"/>
        <w:jc w:val="both"/>
        <w:rPr>
          <w:rFonts w:ascii="Times New Roman" w:hAnsi="Times New Roman"/>
        </w:rPr>
      </w:pPr>
      <w:r w:rsidRPr="00785EB2">
        <w:rPr>
          <w:rFonts w:ascii="Times New Roman" w:hAnsi="Times New Roman"/>
        </w:rPr>
        <w:t xml:space="preserve">размер подтвержденных денежных средств или стоимости имущества, находящегося в собственности члена (членов) молодой семьи, меньше расчетной </w:t>
      </w:r>
      <w:r w:rsidRPr="00785EB2">
        <w:rPr>
          <w:rFonts w:ascii="Times New Roman" w:hAnsi="Times New Roman"/>
        </w:rPr>
        <w:lastRenderedPageBreak/>
        <w:t>(средней) стоимости жилья в части, превышающей размер предоставляемой социальной выплаты.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После устранения оснований для отказа в предоставлении муниципальной услуги в случаях, предусмотренных пунктом 2.12 административного регламента, заявитель вправе обратиться повторно за получением муниципальной услуги.</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Pr>
          <w:rFonts w:ascii="Times New Roman" w:hAnsi="Times New Roman"/>
        </w:rPr>
        <w:t xml:space="preserve">2.13. </w:t>
      </w:r>
      <w:r w:rsidRPr="00785EB2">
        <w:rPr>
          <w:rFonts w:ascii="Times New Roman" w:hAnsi="Times New Roman"/>
        </w:rPr>
        <w:t>Услуги, необходимые и обязательные для предоставления муниципальной услуги, отсутствуют.</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autoSpaceDE w:val="0"/>
        <w:autoSpaceDN w:val="0"/>
        <w:adjustRightInd w:val="0"/>
        <w:spacing w:line="240" w:lineRule="auto"/>
        <w:ind w:firstLine="540"/>
        <w:jc w:val="center"/>
        <w:rPr>
          <w:b/>
          <w:bCs/>
          <w:sz w:val="26"/>
          <w:szCs w:val="26"/>
          <w:lang w:eastAsia="ru-RU"/>
        </w:rPr>
      </w:pPr>
      <w:r w:rsidRPr="00785EB2">
        <w:rPr>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087" w:rsidRPr="00785EB2" w:rsidRDefault="00F47087" w:rsidP="00F47087">
      <w:pPr>
        <w:pStyle w:val="ConsPlusNormal0"/>
        <w:ind w:firstLine="709"/>
        <w:jc w:val="both"/>
        <w:rPr>
          <w:rFonts w:ascii="Times New Roman" w:hAnsi="Times New Roman"/>
          <w:b/>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2.14. Административные процедуры по предоставлению муниципальной услуги осуществляются бесплатно.</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jc w:val="center"/>
        <w:outlineLvl w:val="2"/>
        <w:rPr>
          <w:rFonts w:ascii="Times New Roman" w:hAnsi="Times New Roman"/>
          <w:b/>
        </w:rPr>
      </w:pPr>
      <w:r w:rsidRPr="00785EB2">
        <w:rPr>
          <w:rFonts w:ascii="Times New Roman" w:hAnsi="Times New Roman"/>
          <w:b/>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2.15. </w:t>
      </w:r>
      <w:r>
        <w:rPr>
          <w:rFonts w:ascii="Times New Roman" w:hAnsi="Times New Roman"/>
        </w:rPr>
        <w:t>О</w:t>
      </w:r>
      <w:r w:rsidRPr="008D36C0">
        <w:rPr>
          <w:rFonts w:ascii="Times New Roman" w:hAnsi="Times New Roman"/>
        </w:rPr>
        <w:t>снования взимания платы за предоставление услуг, необходимых и обязательных для предоставления муниципальной услуги</w:t>
      </w:r>
      <w:r>
        <w:rPr>
          <w:rFonts w:ascii="Times New Roman" w:hAnsi="Times New Roman"/>
        </w:rPr>
        <w:t>, отсутствуют</w:t>
      </w:r>
      <w:r w:rsidRPr="00785EB2">
        <w:rPr>
          <w:rFonts w:ascii="Times New Roman" w:hAnsi="Times New Roman"/>
        </w:rPr>
        <w:t>.</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Максимальный срок ожидания в очереди при подаче запроса</w:t>
      </w: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о предоставлении муниципальной услуги, услуги организации, участвующей в предоставлении муниципальной услуги, и при получении</w:t>
      </w: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результата предоставления таких услуг</w:t>
      </w:r>
    </w:p>
    <w:p w:rsidR="00F47087" w:rsidRPr="00785EB2" w:rsidRDefault="00F47087" w:rsidP="00F47087">
      <w:pPr>
        <w:pStyle w:val="ConsPlusNormal0"/>
        <w:ind w:firstLine="709"/>
        <w:jc w:val="both"/>
        <w:rPr>
          <w:rFonts w:ascii="Times New Roman" w:hAnsi="Times New Roman"/>
          <w:b/>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2.16.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20 минут.</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lastRenderedPageBreak/>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Заявление и прилагаемые к нему документы регистрируются в день их поступления.</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Срок регистрации обращения заявителя не должен превышать 10 минут.</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В случае если заявитель представил правильно оформленный и полный комплект документов, срок их регистрации не должен превышать 15 минут.</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Срок регистрации обращения заявителя в организацию, участвующую в предоставлении муниципальной услуги, не должен превышать 15 минут.</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При направлении заявления через Портал регистрация электронного заявления осуществляется в автоматическом режиме.</w:t>
      </w:r>
    </w:p>
    <w:p w:rsidR="00F47087" w:rsidRPr="00785EB2" w:rsidRDefault="00F47087" w:rsidP="00F47087">
      <w:pPr>
        <w:pStyle w:val="ConsPlusNormal0"/>
        <w:ind w:firstLine="709"/>
        <w:jc w:val="both"/>
        <w:rPr>
          <w:rFonts w:ascii="Times New Roman" w:hAnsi="Times New Roman"/>
          <w:b/>
          <w:highlight w:val="yellow"/>
        </w:rPr>
      </w:pPr>
    </w:p>
    <w:p w:rsidR="00F47087" w:rsidRPr="00785EB2" w:rsidRDefault="00F47087" w:rsidP="00F47087">
      <w:pPr>
        <w:pStyle w:val="ConsPlusNormal0"/>
        <w:jc w:val="center"/>
        <w:outlineLvl w:val="2"/>
        <w:rPr>
          <w:rFonts w:ascii="Times New Roman" w:hAnsi="Times New Roman"/>
          <w:b/>
        </w:rPr>
      </w:pPr>
      <w:r w:rsidRPr="00785EB2">
        <w:rPr>
          <w:rFonts w:ascii="Times New Roman" w:hAnsi="Times New Roman"/>
          <w:b/>
        </w:rPr>
        <w:t>Требования к помещениям, в которых предоставляются</w:t>
      </w: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 xml:space="preserve">муниципальные услуги, услуги организации, </w:t>
      </w: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 xml:space="preserve">участвующей в предоставлении муниципальной услуги, </w:t>
      </w: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 xml:space="preserve">к местам ожидания и приема заявителей, размещению и </w:t>
      </w: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 xml:space="preserve">оформлению визуальной, текстовой и </w:t>
      </w:r>
      <w:proofErr w:type="spellStart"/>
      <w:r w:rsidRPr="00785EB2">
        <w:rPr>
          <w:rFonts w:ascii="Times New Roman" w:hAnsi="Times New Roman"/>
          <w:b/>
        </w:rPr>
        <w:t>мультимедийной</w:t>
      </w:r>
      <w:proofErr w:type="spellEnd"/>
      <w:r w:rsidRPr="00785EB2">
        <w:rPr>
          <w:rFonts w:ascii="Times New Roman" w:hAnsi="Times New Roman"/>
          <w:b/>
        </w:rPr>
        <w:t xml:space="preserve"> информации</w:t>
      </w: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о порядке предоставления муниципальной услуги</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jc w:val="both"/>
        <w:rPr>
          <w:rFonts w:ascii="Times New Roman" w:hAnsi="Times New Roman"/>
        </w:rPr>
      </w:pPr>
      <w:r w:rsidRPr="00785EB2">
        <w:rPr>
          <w:rFonts w:ascii="Times New Roman" w:hAnsi="Times New Roman"/>
        </w:rPr>
        <w:t>При организации предоставления муниципальной услуги в ОМСУ:</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2.18.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На территории, прилегающей к месторасположению уполномоченного органа, оборудуются места для парковки не менее </w:t>
      </w:r>
      <w:r w:rsidRPr="00785EB2">
        <w:rPr>
          <w:rFonts w:ascii="Times New Roman" w:hAnsi="Times New Roman"/>
          <w:i/>
        </w:rPr>
        <w:t>&lt;пяти или более – указать, сколько&gt;</w:t>
      </w:r>
      <w:r w:rsidRPr="00785EB2">
        <w:rPr>
          <w:rFonts w:ascii="Times New Roman" w:hAnsi="Times New Roman"/>
        </w:rPr>
        <w:t xml:space="preserve">  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Прием заявителей и оказание услуги в уполномоченном органе осуществляется в обособленных местах приема (кабинках, стойках).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Место приема должно быть оборудовано удобными креслами (стульями) для сотрудника и заявителя, а также столом для раскладки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Сектор ожидания оборудуется креслами, столами (стойками) для возможности оформления заявлений (запросов),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Сектор информирования оборудуется информационными стендами, содержащими информацию, необходимую для получения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jc w:val="both"/>
        <w:rPr>
          <w:rFonts w:ascii="Times New Roman" w:hAnsi="Times New Roman"/>
        </w:rPr>
      </w:pPr>
      <w:r w:rsidRPr="00785EB2">
        <w:rPr>
          <w:rFonts w:ascii="Times New Roman" w:hAnsi="Times New Roman"/>
        </w:rPr>
        <w:t>При  организации предоставления муниципальной услуги в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2.19. Для организации взаимодействия с заявителями помещение МФЦ делится на следующие функциональные секторы (зоны):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сектор информирования и ожидания;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сектор приема заявителей.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Сектор информирования и ожидания включает в себя: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информационные стенды, содержащие актуальную и исчерпывающую информацию, необходимую для получения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необходимой для получения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предоставляемых в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г) 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w:t>
      </w:r>
    </w:p>
    <w:p w:rsidR="00F47087" w:rsidRPr="00785EB2" w:rsidRDefault="00F47087" w:rsidP="00F47087">
      <w:pPr>
        <w:pStyle w:val="ConsPlusNormal0"/>
        <w:ind w:firstLine="709"/>
        <w:jc w:val="both"/>
        <w:rPr>
          <w:rFonts w:ascii="Times New Roman" w:hAnsi="Times New Roman"/>
        </w:rPr>
      </w:pPr>
      <w:proofErr w:type="spellStart"/>
      <w:r w:rsidRPr="00785EB2">
        <w:rPr>
          <w:rFonts w:ascii="Times New Roman" w:hAnsi="Times New Roman"/>
        </w:rPr>
        <w:t>д</w:t>
      </w:r>
      <w:proofErr w:type="spellEnd"/>
      <w:r w:rsidRPr="00785EB2">
        <w:rPr>
          <w:rFonts w:ascii="Times New Roman" w:hAnsi="Times New Roman"/>
        </w:rPr>
        <w:t>) стулья, кресельные секции, скамьи (</w:t>
      </w:r>
      <w:proofErr w:type="spellStart"/>
      <w:r w:rsidRPr="00785EB2">
        <w:rPr>
          <w:rFonts w:ascii="Times New Roman" w:hAnsi="Times New Roman"/>
        </w:rPr>
        <w:t>банкетки</w:t>
      </w:r>
      <w:proofErr w:type="spellEnd"/>
      <w:r w:rsidRPr="00785EB2">
        <w:rPr>
          <w:rFonts w:ascii="Times New Roman" w:hAnsi="Times New Roman"/>
        </w:rPr>
        <w:t>) и столы (стойки) для оформления документов с размещением на них форм (бланков) документов, необходимых для получения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е) электронную систему управления очередью, предназначенную </w:t>
      </w:r>
      <w:proofErr w:type="gramStart"/>
      <w:r w:rsidRPr="00785EB2">
        <w:rPr>
          <w:rFonts w:ascii="Times New Roman" w:hAnsi="Times New Roman"/>
        </w:rPr>
        <w:t>для</w:t>
      </w:r>
      <w:proofErr w:type="gramEnd"/>
      <w:r w:rsidRPr="00785EB2">
        <w:rPr>
          <w:rFonts w:ascii="Times New Roman" w:hAnsi="Times New Roman"/>
        </w:rPr>
        <w:t>:</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регистрации заявителя в очереди;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учета заявителей в очереди, управления отдельными очередями в зависимости от видов услуг;</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отображения статуса очереди;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автоматического перенаправления заявителя в очередь на обслуживание к следующему работнику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формирования отчетов о посещаемости МФЦ, количестве заявителей, очередях, среднем времени ожидания (обслуживания) и о загруженности работников.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Площадь сектора информирования и ожидания определяется из расчета не менее 10 квадратных метров на одно окно.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В секторе приема заявителей </w:t>
      </w:r>
      <w:proofErr w:type="gramStart"/>
      <w:r w:rsidRPr="00785EB2">
        <w:rPr>
          <w:rFonts w:ascii="Times New Roman" w:hAnsi="Times New Roman"/>
        </w:rPr>
        <w:t>предусматривается не менее одного окна</w:t>
      </w:r>
      <w:proofErr w:type="gramEnd"/>
      <w:r w:rsidRPr="00785EB2">
        <w:rPr>
          <w:rFonts w:ascii="Times New Roman" w:hAnsi="Times New Roman"/>
        </w:rPr>
        <w:t xml:space="preserve"> на каждые 5 тысяч жителей, проживающих в муниципальном образовании, в котором располагается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Сектор приема заявителей, оборудованный окнами для приема и выдачи документов, оформляется информационными табличками с указанием номера окна, </w:t>
      </w:r>
      <w:r w:rsidRPr="00785EB2">
        <w:rPr>
          <w:rFonts w:ascii="Times New Roman" w:hAnsi="Times New Roman"/>
        </w:rPr>
        <w:lastRenderedPageBreak/>
        <w:t>фамилии, имени, отчества (при наличии) и должности работника МФЦ, осуществляющего прием и выдачу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"Технический регламент о безопасности зданий и сооружений".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МФЦ организуется бесплатный туалет для посетителей, в том числе туалет, предназначенный для инвалидов.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Помещения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2.19.1. Организации, участвующие в предоставлении муниципальной услуги, должны отвечать следующим требованиям: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наличие защищенных каналов связи, соответствующих требованиям законодательства Российской Федерации в сфере защиты информации, обеспечивающих функционирование информационных систем;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наличие инфраструктуры, обеспечивающей доступ к информационно-телекоммуникационной сети «Интернет»;</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наличие не менее одного окна для приема и выдачи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Рабочее место работника организации, участвующей в предоставлении муниципальной услуги, оборудуется персональным компьютером с возможностью доступа к необходимым информационным системам, печатающим и сканирующим устройствами.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Обслуживание заявителей в организации, участвующей в предоставлении муниципальной услуги, осуществляется в соответствии со следующими требованиями: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прием заявителей осуществляется не менее 3 дней в неделю и не менее 6 часов в день;</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максимальный срок ожидания в очереди - 15 минут;</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Условия комфортности приема заявителей должны соответствовать </w:t>
      </w:r>
      <w:r w:rsidRPr="00785EB2">
        <w:rPr>
          <w:rFonts w:ascii="Times New Roman" w:hAnsi="Times New Roman"/>
        </w:rPr>
        <w:lastRenderedPageBreak/>
        <w:t>следующим требованиям: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наличие информационных стендов, содержащих актуальную и исчерпывающую информацию, необходимую для получения необходимых и обязательных услуг, в том числе: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перечень необходимых и обязательных услуг, предоставление которых организовано;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сроки предоставления необходимых и обязательных услуг;</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размеры платежей, уплачиваемых заявителем при получении необходимых и обязательных услуг, порядок их уплаты;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информацию о дополнительных (сопутствующих) услугах, размерах и порядке их оплаты;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порядок обжалования действий (бездействия), а также решений работников организации, предоставляющей необходимые и обязательные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информацию о предусмотренной законодательством Российской Федерации ответственности работников организаций, предоставляющих необходимые и обязательные услуги, за нарушение порядка их предоставления;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режим работы и адреса иных организаций, предоставляющих необходимые и обязательные услуги, находящихся на территории субъекта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иную информацию, необходимую для получения необходимой и обязательной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наличие программно-аппаратного комплекса, обеспечивающего доступ заявителей к Единому порталу государственных и муниципальных услуг (функций), региональной информационной системе «Портал государственных и муниципальных услуг (функций) Амурской области», а также к информации о государственных и муниципальных услугах;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наличие платежного терминала (терминала для электронной оплаты), представляющего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необходимых и обязательных услуг;</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г) наличие стульев, кресельных секций, скамей (</w:t>
      </w:r>
      <w:proofErr w:type="spellStart"/>
      <w:r w:rsidRPr="00785EB2">
        <w:rPr>
          <w:rFonts w:ascii="Times New Roman" w:hAnsi="Times New Roman"/>
        </w:rPr>
        <w:t>банкеток</w:t>
      </w:r>
      <w:proofErr w:type="spellEnd"/>
      <w:r w:rsidRPr="00785EB2">
        <w:rPr>
          <w:rFonts w:ascii="Times New Roman" w:hAnsi="Times New Roman"/>
        </w:rPr>
        <w:t>) и столов (стоек) для оформления документов с размещением на них форм (бланков) документов, необходимых для получения необходимых и обязательных услуг;</w:t>
      </w:r>
    </w:p>
    <w:p w:rsidR="00F47087" w:rsidRPr="00785EB2" w:rsidRDefault="00F47087" w:rsidP="00F47087">
      <w:pPr>
        <w:pStyle w:val="ConsPlusNormal0"/>
        <w:ind w:firstLine="709"/>
        <w:jc w:val="both"/>
        <w:rPr>
          <w:rFonts w:ascii="Times New Roman" w:hAnsi="Times New Roman"/>
        </w:rPr>
      </w:pPr>
      <w:proofErr w:type="spellStart"/>
      <w:r w:rsidRPr="00785EB2">
        <w:rPr>
          <w:rFonts w:ascii="Times New Roman" w:hAnsi="Times New Roman"/>
        </w:rPr>
        <w:t>д</w:t>
      </w:r>
      <w:proofErr w:type="spellEnd"/>
      <w:r w:rsidRPr="00785EB2">
        <w:rPr>
          <w:rFonts w:ascii="Times New Roman" w:hAnsi="Times New Roman"/>
        </w:rPr>
        <w:t>) оформление сектора приема заявителей с окнами для приема и выдачи документов информационными табличками с указанием номера окна, фамилии, имени, отчества (при наличии) и должности работника организации, осуществляющего прием и выдачу документов.</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roofErr w:type="gramEnd"/>
    </w:p>
    <w:p w:rsidR="00F47087" w:rsidRDefault="00F47087" w:rsidP="00F47087">
      <w:pPr>
        <w:pStyle w:val="ConsPlusNormal0"/>
        <w:ind w:firstLine="709"/>
        <w:jc w:val="both"/>
        <w:rPr>
          <w:rFonts w:ascii="Times New Roman" w:hAnsi="Times New Roman"/>
        </w:rPr>
      </w:pPr>
    </w:p>
    <w:p w:rsidR="00F47087" w:rsidRPr="00AD5898" w:rsidRDefault="00F47087" w:rsidP="00F47087">
      <w:pPr>
        <w:widowControl w:val="0"/>
        <w:numPr>
          <w:ins w:id="1" w:author="Unknown"/>
        </w:numPr>
        <w:autoSpaceDE w:val="0"/>
        <w:autoSpaceDN w:val="0"/>
        <w:adjustRightInd w:val="0"/>
        <w:spacing w:line="240" w:lineRule="auto"/>
        <w:ind w:firstLine="709"/>
        <w:jc w:val="center"/>
        <w:rPr>
          <w:b/>
          <w:sz w:val="26"/>
          <w:szCs w:val="26"/>
        </w:rPr>
      </w:pPr>
      <w:r w:rsidRPr="00AD5898">
        <w:rPr>
          <w:b/>
          <w:sz w:val="26"/>
          <w:szCs w:val="26"/>
        </w:rPr>
        <w:t>Требования к обеспечению беспрепятственного доступа инвалидов к объектам, в которых предоставляются</w:t>
      </w:r>
    </w:p>
    <w:p w:rsidR="00F47087" w:rsidRPr="00AD5898" w:rsidRDefault="00F47087" w:rsidP="00F47087">
      <w:pPr>
        <w:widowControl w:val="0"/>
        <w:numPr>
          <w:ins w:id="2" w:author="Unknown"/>
        </w:numPr>
        <w:autoSpaceDE w:val="0"/>
        <w:autoSpaceDN w:val="0"/>
        <w:adjustRightInd w:val="0"/>
        <w:spacing w:line="240" w:lineRule="auto"/>
        <w:ind w:firstLine="709"/>
        <w:jc w:val="center"/>
        <w:rPr>
          <w:b/>
          <w:sz w:val="26"/>
          <w:szCs w:val="26"/>
        </w:rPr>
      </w:pPr>
      <w:r w:rsidRPr="00AD5898">
        <w:rPr>
          <w:b/>
          <w:sz w:val="26"/>
          <w:szCs w:val="26"/>
        </w:rPr>
        <w:t>муниципальные услуги, услуги организации,</w:t>
      </w:r>
    </w:p>
    <w:p w:rsidR="00F47087" w:rsidRPr="00AD5898" w:rsidRDefault="00F47087" w:rsidP="00F47087">
      <w:pPr>
        <w:widowControl w:val="0"/>
        <w:numPr>
          <w:ins w:id="3" w:author="Unknown"/>
        </w:numPr>
        <w:autoSpaceDE w:val="0"/>
        <w:autoSpaceDN w:val="0"/>
        <w:adjustRightInd w:val="0"/>
        <w:spacing w:line="240" w:lineRule="auto"/>
        <w:ind w:firstLine="709"/>
        <w:jc w:val="center"/>
        <w:rPr>
          <w:b/>
          <w:sz w:val="26"/>
          <w:szCs w:val="26"/>
        </w:rPr>
      </w:pPr>
      <w:r w:rsidRPr="00AD5898">
        <w:rPr>
          <w:b/>
          <w:sz w:val="26"/>
          <w:szCs w:val="26"/>
        </w:rPr>
        <w:t>участвующей в предоставлении муниципальной услуги,</w:t>
      </w:r>
    </w:p>
    <w:p w:rsidR="00F47087" w:rsidRPr="00AD5898" w:rsidRDefault="00F47087" w:rsidP="00F47087">
      <w:pPr>
        <w:widowControl w:val="0"/>
        <w:numPr>
          <w:ins w:id="4" w:author="Unknown"/>
        </w:numPr>
        <w:autoSpaceDE w:val="0"/>
        <w:autoSpaceDN w:val="0"/>
        <w:adjustRightInd w:val="0"/>
        <w:spacing w:line="240" w:lineRule="auto"/>
        <w:ind w:firstLine="709"/>
        <w:jc w:val="center"/>
        <w:rPr>
          <w:b/>
          <w:sz w:val="26"/>
          <w:szCs w:val="26"/>
        </w:rPr>
      </w:pPr>
      <w:r w:rsidRPr="00AD5898">
        <w:rPr>
          <w:b/>
          <w:sz w:val="26"/>
          <w:szCs w:val="26"/>
        </w:rPr>
        <w:t>к местам ожидания и приема заявителей, размещению и</w:t>
      </w:r>
    </w:p>
    <w:p w:rsidR="00F47087" w:rsidRPr="00AD5898" w:rsidRDefault="00F47087" w:rsidP="00F47087">
      <w:pPr>
        <w:widowControl w:val="0"/>
        <w:numPr>
          <w:ins w:id="5" w:author="Unknown"/>
        </w:numPr>
        <w:autoSpaceDE w:val="0"/>
        <w:autoSpaceDN w:val="0"/>
        <w:adjustRightInd w:val="0"/>
        <w:spacing w:line="240" w:lineRule="auto"/>
        <w:ind w:firstLine="709"/>
        <w:jc w:val="center"/>
        <w:rPr>
          <w:b/>
          <w:sz w:val="26"/>
          <w:szCs w:val="26"/>
        </w:rPr>
      </w:pPr>
      <w:r w:rsidRPr="00AD5898">
        <w:rPr>
          <w:b/>
          <w:sz w:val="26"/>
          <w:szCs w:val="26"/>
        </w:rPr>
        <w:lastRenderedPageBreak/>
        <w:t xml:space="preserve">оформлению визуальной, текстовой и </w:t>
      </w:r>
      <w:proofErr w:type="spellStart"/>
      <w:r w:rsidRPr="00AD5898">
        <w:rPr>
          <w:b/>
          <w:sz w:val="26"/>
          <w:szCs w:val="26"/>
        </w:rPr>
        <w:t>мультимедийной</w:t>
      </w:r>
      <w:proofErr w:type="spellEnd"/>
      <w:r w:rsidRPr="00AD5898">
        <w:rPr>
          <w:b/>
          <w:sz w:val="26"/>
          <w:szCs w:val="26"/>
        </w:rPr>
        <w:t xml:space="preserve"> информации</w:t>
      </w:r>
    </w:p>
    <w:p w:rsidR="00F47087" w:rsidRPr="00AD5898" w:rsidRDefault="00F47087" w:rsidP="00F47087">
      <w:pPr>
        <w:widowControl w:val="0"/>
        <w:numPr>
          <w:ins w:id="6" w:author="Unknown"/>
        </w:numPr>
        <w:autoSpaceDE w:val="0"/>
        <w:autoSpaceDN w:val="0"/>
        <w:adjustRightInd w:val="0"/>
        <w:spacing w:line="240" w:lineRule="auto"/>
        <w:ind w:firstLine="709"/>
        <w:jc w:val="center"/>
        <w:rPr>
          <w:b/>
          <w:sz w:val="26"/>
          <w:szCs w:val="26"/>
        </w:rPr>
      </w:pPr>
      <w:r w:rsidRPr="00AD5898">
        <w:rPr>
          <w:b/>
          <w:sz w:val="26"/>
          <w:szCs w:val="26"/>
        </w:rPr>
        <w:t>о порядке предоставления муниципальной услуги</w:t>
      </w:r>
    </w:p>
    <w:p w:rsidR="00F47087" w:rsidRPr="00AD5898" w:rsidRDefault="00F47087" w:rsidP="00F47087">
      <w:pPr>
        <w:widowControl w:val="0"/>
        <w:numPr>
          <w:ins w:id="7" w:author="Unknown"/>
        </w:numPr>
        <w:autoSpaceDE w:val="0"/>
        <w:autoSpaceDN w:val="0"/>
        <w:adjustRightInd w:val="0"/>
        <w:spacing w:line="240" w:lineRule="auto"/>
        <w:ind w:firstLine="709"/>
        <w:jc w:val="both"/>
        <w:rPr>
          <w:sz w:val="26"/>
          <w:szCs w:val="26"/>
        </w:rPr>
      </w:pPr>
    </w:p>
    <w:p w:rsidR="00F47087" w:rsidRPr="00AD5898" w:rsidRDefault="00F47087" w:rsidP="00F47087">
      <w:pPr>
        <w:widowControl w:val="0"/>
        <w:numPr>
          <w:ins w:id="8" w:author="Unknown"/>
        </w:numPr>
        <w:autoSpaceDE w:val="0"/>
        <w:autoSpaceDN w:val="0"/>
        <w:adjustRightInd w:val="0"/>
        <w:spacing w:line="240" w:lineRule="auto"/>
        <w:ind w:firstLine="709"/>
        <w:jc w:val="both"/>
        <w:rPr>
          <w:sz w:val="26"/>
          <w:szCs w:val="26"/>
        </w:rPr>
      </w:pPr>
      <w:r w:rsidRPr="00AD5898">
        <w:rPr>
          <w:sz w:val="26"/>
          <w:szCs w:val="26"/>
        </w:rPr>
        <w:t>2.</w:t>
      </w:r>
      <w:r>
        <w:rPr>
          <w:sz w:val="26"/>
          <w:szCs w:val="26"/>
        </w:rPr>
        <w:t>19.2</w:t>
      </w:r>
      <w:r w:rsidRPr="00AD5898">
        <w:rPr>
          <w:sz w:val="26"/>
          <w:szCs w:val="26"/>
        </w:rPr>
        <w:t xml:space="preserve"> ОМСУ</w:t>
      </w:r>
      <w:r>
        <w:rPr>
          <w:sz w:val="26"/>
          <w:szCs w:val="26"/>
        </w:rPr>
        <w:t xml:space="preserve">, </w:t>
      </w:r>
      <w:r w:rsidRPr="002C7F79">
        <w:rPr>
          <w:sz w:val="26"/>
          <w:szCs w:val="26"/>
        </w:rPr>
        <w:t>МФЦ</w:t>
      </w:r>
      <w:r w:rsidRPr="00AD5898">
        <w:rPr>
          <w:sz w:val="26"/>
          <w:szCs w:val="26"/>
        </w:rPr>
        <w:t xml:space="preserve"> обеспечивают инвалидам (включая инвалидов, использующих кресла-коляски и собак-проводников): </w:t>
      </w:r>
    </w:p>
    <w:p w:rsidR="00F47087" w:rsidRPr="00AD5898" w:rsidRDefault="00F47087" w:rsidP="00F47087">
      <w:pPr>
        <w:widowControl w:val="0"/>
        <w:numPr>
          <w:ins w:id="9" w:author="Unknown"/>
        </w:numPr>
        <w:autoSpaceDE w:val="0"/>
        <w:autoSpaceDN w:val="0"/>
        <w:adjustRightInd w:val="0"/>
        <w:spacing w:line="240" w:lineRule="auto"/>
        <w:ind w:firstLine="709"/>
        <w:jc w:val="both"/>
        <w:rPr>
          <w:sz w:val="26"/>
          <w:szCs w:val="26"/>
        </w:rPr>
      </w:pPr>
      <w:r w:rsidRPr="00AD5898">
        <w:rPr>
          <w:sz w:val="26"/>
          <w:szCs w:val="26"/>
        </w:rPr>
        <w:t>1) условия для беспрепятственного доступа к объекту (зданию, помещению), в котором предоставляется муниципальная услуга, а так же для беспрепятственного пользования транспортом, средствами связи и информацией;</w:t>
      </w:r>
    </w:p>
    <w:p w:rsidR="00F47087" w:rsidRPr="00AD5898" w:rsidRDefault="00F47087" w:rsidP="00F47087">
      <w:pPr>
        <w:widowControl w:val="0"/>
        <w:numPr>
          <w:ins w:id="10" w:author="Unknown"/>
        </w:numPr>
        <w:autoSpaceDE w:val="0"/>
        <w:autoSpaceDN w:val="0"/>
        <w:adjustRightInd w:val="0"/>
        <w:spacing w:line="240" w:lineRule="auto"/>
        <w:ind w:firstLine="709"/>
        <w:jc w:val="both"/>
        <w:rPr>
          <w:sz w:val="26"/>
          <w:szCs w:val="26"/>
        </w:rPr>
      </w:pPr>
      <w:r w:rsidRPr="00AD5898">
        <w:rPr>
          <w:sz w:val="26"/>
          <w:szCs w:val="26"/>
        </w:rPr>
        <w:t>2) возможность самостоятельного передвижения по территории, на которой расположены объекты (здания, помещения), в которых предоставляются услуги, а так же входа в такие объекты и выхода из них, посадки в транспортное средство и высадки из него, в том числе с использованием кресла-коляски;</w:t>
      </w:r>
    </w:p>
    <w:p w:rsidR="00F47087" w:rsidRPr="00AD5898" w:rsidRDefault="00F47087" w:rsidP="00F47087">
      <w:pPr>
        <w:widowControl w:val="0"/>
        <w:numPr>
          <w:ins w:id="11" w:author="Unknown"/>
        </w:numPr>
        <w:autoSpaceDE w:val="0"/>
        <w:autoSpaceDN w:val="0"/>
        <w:adjustRightInd w:val="0"/>
        <w:spacing w:line="240" w:lineRule="auto"/>
        <w:ind w:firstLine="709"/>
        <w:jc w:val="both"/>
        <w:rPr>
          <w:sz w:val="26"/>
          <w:szCs w:val="26"/>
        </w:rPr>
      </w:pPr>
      <w:r w:rsidRPr="00AD5898">
        <w:rPr>
          <w:sz w:val="26"/>
          <w:szCs w:val="26"/>
        </w:rPr>
        <w:t>3) сопровождение инвалидов, имеющих стойкие расстройства функции зрения и самостоятельного передвижения;</w:t>
      </w:r>
    </w:p>
    <w:p w:rsidR="00F47087" w:rsidRPr="00AD5898" w:rsidRDefault="00F47087" w:rsidP="00F47087">
      <w:pPr>
        <w:widowControl w:val="0"/>
        <w:numPr>
          <w:ins w:id="12" w:author="Unknown"/>
        </w:numPr>
        <w:autoSpaceDE w:val="0"/>
        <w:autoSpaceDN w:val="0"/>
        <w:adjustRightInd w:val="0"/>
        <w:spacing w:line="240" w:lineRule="auto"/>
        <w:ind w:firstLine="709"/>
        <w:jc w:val="both"/>
        <w:rPr>
          <w:sz w:val="26"/>
          <w:szCs w:val="26"/>
        </w:rPr>
      </w:pPr>
      <w:r w:rsidRPr="00AD5898">
        <w:rPr>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47087" w:rsidRPr="00AD5898" w:rsidRDefault="00F47087" w:rsidP="00F47087">
      <w:pPr>
        <w:widowControl w:val="0"/>
        <w:numPr>
          <w:ins w:id="13" w:author="Unknown"/>
        </w:numPr>
        <w:autoSpaceDE w:val="0"/>
        <w:autoSpaceDN w:val="0"/>
        <w:adjustRightInd w:val="0"/>
        <w:spacing w:line="240" w:lineRule="auto"/>
        <w:ind w:firstLine="709"/>
        <w:jc w:val="both"/>
        <w:rPr>
          <w:sz w:val="26"/>
          <w:szCs w:val="26"/>
        </w:rPr>
      </w:pPr>
      <w:r w:rsidRPr="00AD5898">
        <w:rPr>
          <w:sz w:val="26"/>
          <w:szCs w:val="26"/>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D5898">
        <w:rPr>
          <w:sz w:val="26"/>
          <w:szCs w:val="26"/>
        </w:rPr>
        <w:t>сурдопереводчика</w:t>
      </w:r>
      <w:proofErr w:type="spellEnd"/>
      <w:r w:rsidRPr="00AD5898">
        <w:rPr>
          <w:sz w:val="26"/>
          <w:szCs w:val="26"/>
        </w:rPr>
        <w:t xml:space="preserve"> и </w:t>
      </w:r>
      <w:proofErr w:type="spellStart"/>
      <w:r w:rsidRPr="00AD5898">
        <w:rPr>
          <w:sz w:val="26"/>
          <w:szCs w:val="26"/>
        </w:rPr>
        <w:t>тифлосурдопереводчика</w:t>
      </w:r>
      <w:proofErr w:type="spellEnd"/>
      <w:r w:rsidRPr="00AD5898">
        <w:rPr>
          <w:sz w:val="26"/>
          <w:szCs w:val="26"/>
        </w:rPr>
        <w:t>;</w:t>
      </w:r>
    </w:p>
    <w:p w:rsidR="00F47087" w:rsidRPr="00AD5898" w:rsidRDefault="00F47087" w:rsidP="00F47087">
      <w:pPr>
        <w:widowControl w:val="0"/>
        <w:numPr>
          <w:ins w:id="14" w:author="Unknown"/>
        </w:numPr>
        <w:autoSpaceDE w:val="0"/>
        <w:autoSpaceDN w:val="0"/>
        <w:adjustRightInd w:val="0"/>
        <w:spacing w:line="240" w:lineRule="auto"/>
        <w:ind w:firstLine="709"/>
        <w:jc w:val="both"/>
        <w:rPr>
          <w:sz w:val="26"/>
          <w:szCs w:val="26"/>
        </w:rPr>
      </w:pPr>
      <w:proofErr w:type="gramStart"/>
      <w:r w:rsidRPr="00AD5898">
        <w:rPr>
          <w:sz w:val="26"/>
          <w:szCs w:val="26"/>
        </w:rPr>
        <w:t>6)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47087" w:rsidRDefault="00F47087" w:rsidP="00F47087">
      <w:pPr>
        <w:widowControl w:val="0"/>
        <w:numPr>
          <w:ins w:id="15" w:author="Dobrovolskaya" w:date="2013-11-15T16:03:00Z"/>
        </w:numPr>
        <w:autoSpaceDE w:val="0"/>
        <w:autoSpaceDN w:val="0"/>
        <w:adjustRightInd w:val="0"/>
        <w:spacing w:line="240" w:lineRule="auto"/>
        <w:ind w:firstLine="709"/>
        <w:jc w:val="both"/>
        <w:rPr>
          <w:sz w:val="26"/>
          <w:szCs w:val="26"/>
        </w:rPr>
      </w:pPr>
      <w:r w:rsidRPr="00AD5898">
        <w:rPr>
          <w:sz w:val="26"/>
          <w:szCs w:val="26"/>
        </w:rPr>
        <w:t>7) оказание помощи инвалидам в преодолении барьеров, мешающих получению ими услуг наравне с другими лицами.</w:t>
      </w:r>
    </w:p>
    <w:p w:rsidR="00F47087" w:rsidRPr="00747B84" w:rsidRDefault="00F47087" w:rsidP="00F47087">
      <w:pPr>
        <w:widowControl w:val="0"/>
        <w:autoSpaceDE w:val="0"/>
        <w:autoSpaceDN w:val="0"/>
        <w:adjustRightInd w:val="0"/>
        <w:spacing w:line="240" w:lineRule="auto"/>
        <w:ind w:firstLine="709"/>
        <w:jc w:val="both"/>
        <w:rPr>
          <w:sz w:val="26"/>
          <w:szCs w:val="26"/>
        </w:rPr>
      </w:pPr>
      <w:r w:rsidRPr="00747B84">
        <w:rPr>
          <w:sz w:val="26"/>
          <w:szCs w:val="26"/>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sidRPr="00747B84">
        <w:rPr>
          <w:sz w:val="26"/>
          <w:szCs w:val="26"/>
        </w:rPr>
        <w:t>это</w:t>
      </w:r>
      <w:proofErr w:type="gramEnd"/>
      <w:r w:rsidRPr="00747B84">
        <w:rPr>
          <w:sz w:val="26"/>
          <w:szCs w:val="26"/>
        </w:rPr>
        <w:t xml:space="preserve"> возможно, обеспечить предоставление необходимой услуги по месту жительства инвалида или в дистанционном режиме.</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Показатели доступности и качества муниципальных услуг</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2.20. Показатели доступности и качества муниципальных услуг:</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w:t>
      </w:r>
      <w:r w:rsidRPr="00785EB2">
        <w:rPr>
          <w:rFonts w:ascii="Times New Roman" w:hAnsi="Times New Roman"/>
          <w:b/>
          <w:i/>
        </w:rPr>
        <w:t xml:space="preserve"> </w:t>
      </w:r>
      <w:r w:rsidRPr="00785EB2">
        <w:rPr>
          <w:rFonts w:ascii="Times New Roman" w:hAnsi="Times New Roman"/>
        </w:rPr>
        <w:t xml:space="preserve">ОМСУ, на сайте региональной информационной системы «Портал государственных и муниципальных услуг (функций) Амурской области», в федеральной </w:t>
      </w:r>
      <w:r w:rsidRPr="00785EB2">
        <w:rPr>
          <w:rFonts w:ascii="Times New Roman" w:hAnsi="Times New Roman"/>
        </w:rPr>
        <w:lastRenderedPageBreak/>
        <w:t>государственной информационной системе «Единый портал государственных и муниципальных услуг (функций)» (далее – Портал);</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 соблюдение сроков исполнения административных процедур;</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5) соблюдение графика работы с заявителями по предоставлению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6) доля заявителей, получивших муниципальную услугу в электронном виде;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7) количество взаимодействий заявителя с должностными лицами при предоставлении муниципальной услуги и их продолжительность;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8)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9) возможность получения муниципальной услуги в многофункциональном центре предоставления государственных и муниципальных услуг.</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widowControl w:val="0"/>
        <w:autoSpaceDE w:val="0"/>
        <w:autoSpaceDN w:val="0"/>
        <w:adjustRightInd w:val="0"/>
        <w:spacing w:line="240" w:lineRule="auto"/>
        <w:ind w:firstLine="709"/>
        <w:jc w:val="center"/>
        <w:outlineLvl w:val="2"/>
        <w:rPr>
          <w:b/>
          <w:sz w:val="26"/>
          <w:szCs w:val="26"/>
        </w:rPr>
      </w:pPr>
      <w:r w:rsidRPr="00785EB2">
        <w:rPr>
          <w:b/>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47087" w:rsidRPr="00785EB2" w:rsidRDefault="00F47087" w:rsidP="00F47087">
      <w:pPr>
        <w:widowControl w:val="0"/>
        <w:autoSpaceDE w:val="0"/>
        <w:autoSpaceDN w:val="0"/>
        <w:adjustRightInd w:val="0"/>
        <w:spacing w:line="240" w:lineRule="auto"/>
        <w:ind w:firstLine="709"/>
        <w:jc w:val="both"/>
        <w:rPr>
          <w:sz w:val="26"/>
          <w:szCs w:val="26"/>
          <w:highlight w:val="yellow"/>
        </w:rPr>
      </w:pP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2.21. Предоставление муниципальной услуги может быть организовано ОМСУ 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2.22. При участии МФЦ предоставлении муниципальной услуги, МФЦ осуществляют следующие административные процедуры:</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1) прием и рассмотрение запросов заявителей о предоставлении муниципальной услуги;</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2)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3)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4) выдачу заявителям документов органа, предоставляющего муниципальную услугу, по результатам предоставления муниципальной услуги.</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 xml:space="preserve">2.23. МФЦ участвует в предоставлении муниципальной услуги в порядке, </w:t>
      </w:r>
      <w:r w:rsidRPr="00785EB2">
        <w:rPr>
          <w:sz w:val="26"/>
          <w:szCs w:val="26"/>
        </w:rPr>
        <w:lastRenderedPageBreak/>
        <w:t>предусмотренном разделом 3 настоящего административного регламента для осуществления соответствующих административных процедур.</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2.24. 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 xml:space="preserve">2.25. </w:t>
      </w:r>
      <w:proofErr w:type="gramStart"/>
      <w:r w:rsidRPr="00785EB2">
        <w:rPr>
          <w:sz w:val="26"/>
          <w:szCs w:val="26"/>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2.26. Требования к электронным документам и электронным копиям документов, предоставляемым через Портал:</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 xml:space="preserve">2) через Портал допускается предоставлять файлы следующих форматов: </w:t>
      </w:r>
      <w:proofErr w:type="spellStart"/>
      <w:r w:rsidRPr="00785EB2">
        <w:rPr>
          <w:sz w:val="26"/>
          <w:szCs w:val="26"/>
        </w:rPr>
        <w:t>docx</w:t>
      </w:r>
      <w:proofErr w:type="spellEnd"/>
      <w:r w:rsidRPr="00785EB2">
        <w:rPr>
          <w:sz w:val="26"/>
          <w:szCs w:val="26"/>
        </w:rPr>
        <w:t xml:space="preserve">, </w:t>
      </w:r>
      <w:proofErr w:type="spellStart"/>
      <w:r w:rsidRPr="00785EB2">
        <w:rPr>
          <w:sz w:val="26"/>
          <w:szCs w:val="26"/>
        </w:rPr>
        <w:t>doc</w:t>
      </w:r>
      <w:proofErr w:type="spellEnd"/>
      <w:r w:rsidRPr="00785EB2">
        <w:rPr>
          <w:sz w:val="26"/>
          <w:szCs w:val="26"/>
        </w:rPr>
        <w:t xml:space="preserve">, </w:t>
      </w:r>
      <w:proofErr w:type="spellStart"/>
      <w:r w:rsidRPr="00785EB2">
        <w:rPr>
          <w:sz w:val="26"/>
          <w:szCs w:val="26"/>
        </w:rPr>
        <w:t>rtf</w:t>
      </w:r>
      <w:proofErr w:type="spellEnd"/>
      <w:r w:rsidRPr="00785EB2">
        <w:rPr>
          <w:sz w:val="26"/>
          <w:szCs w:val="26"/>
        </w:rPr>
        <w:t xml:space="preserve">, </w:t>
      </w:r>
      <w:proofErr w:type="spellStart"/>
      <w:r w:rsidRPr="00785EB2">
        <w:rPr>
          <w:sz w:val="26"/>
          <w:szCs w:val="26"/>
        </w:rPr>
        <w:t>txt</w:t>
      </w:r>
      <w:proofErr w:type="spellEnd"/>
      <w:r w:rsidRPr="00785EB2">
        <w:rPr>
          <w:sz w:val="26"/>
          <w:szCs w:val="26"/>
        </w:rPr>
        <w:t xml:space="preserve">, </w:t>
      </w:r>
      <w:proofErr w:type="spellStart"/>
      <w:r w:rsidRPr="00785EB2">
        <w:rPr>
          <w:sz w:val="26"/>
          <w:szCs w:val="26"/>
        </w:rPr>
        <w:t>pdf</w:t>
      </w:r>
      <w:proofErr w:type="spellEnd"/>
      <w:r w:rsidRPr="00785EB2">
        <w:rPr>
          <w:sz w:val="26"/>
          <w:szCs w:val="26"/>
        </w:rPr>
        <w:t xml:space="preserve">, </w:t>
      </w:r>
      <w:proofErr w:type="spellStart"/>
      <w:r w:rsidRPr="00785EB2">
        <w:rPr>
          <w:sz w:val="26"/>
          <w:szCs w:val="26"/>
        </w:rPr>
        <w:t>xls</w:t>
      </w:r>
      <w:proofErr w:type="spellEnd"/>
      <w:r w:rsidRPr="00785EB2">
        <w:rPr>
          <w:sz w:val="26"/>
          <w:szCs w:val="26"/>
        </w:rPr>
        <w:t xml:space="preserve">, </w:t>
      </w:r>
      <w:proofErr w:type="spellStart"/>
      <w:r w:rsidRPr="00785EB2">
        <w:rPr>
          <w:sz w:val="26"/>
          <w:szCs w:val="26"/>
        </w:rPr>
        <w:t>xlsx</w:t>
      </w:r>
      <w:proofErr w:type="spellEnd"/>
      <w:r w:rsidRPr="00785EB2">
        <w:rPr>
          <w:sz w:val="26"/>
          <w:szCs w:val="26"/>
        </w:rPr>
        <w:t xml:space="preserve">, </w:t>
      </w:r>
      <w:proofErr w:type="spellStart"/>
      <w:r w:rsidRPr="00785EB2">
        <w:rPr>
          <w:sz w:val="26"/>
          <w:szCs w:val="26"/>
        </w:rPr>
        <w:t>rar</w:t>
      </w:r>
      <w:proofErr w:type="spellEnd"/>
      <w:r w:rsidRPr="00785EB2">
        <w:rPr>
          <w:sz w:val="26"/>
          <w:szCs w:val="26"/>
        </w:rPr>
        <w:t xml:space="preserve">, </w:t>
      </w:r>
      <w:proofErr w:type="spellStart"/>
      <w:r w:rsidRPr="00785EB2">
        <w:rPr>
          <w:sz w:val="26"/>
          <w:szCs w:val="26"/>
        </w:rPr>
        <w:t>zip</w:t>
      </w:r>
      <w:proofErr w:type="spellEnd"/>
      <w:r w:rsidRPr="00785EB2">
        <w:rPr>
          <w:sz w:val="26"/>
          <w:szCs w:val="26"/>
        </w:rPr>
        <w:t xml:space="preserve">, </w:t>
      </w:r>
      <w:proofErr w:type="spellStart"/>
      <w:r w:rsidRPr="00785EB2">
        <w:rPr>
          <w:sz w:val="26"/>
          <w:szCs w:val="26"/>
        </w:rPr>
        <w:t>ppt</w:t>
      </w:r>
      <w:proofErr w:type="spellEnd"/>
      <w:r w:rsidRPr="00785EB2">
        <w:rPr>
          <w:sz w:val="26"/>
          <w:szCs w:val="26"/>
        </w:rPr>
        <w:t xml:space="preserve">, </w:t>
      </w:r>
      <w:proofErr w:type="spellStart"/>
      <w:r w:rsidRPr="00785EB2">
        <w:rPr>
          <w:sz w:val="26"/>
          <w:szCs w:val="26"/>
        </w:rPr>
        <w:t>bmp</w:t>
      </w:r>
      <w:proofErr w:type="spellEnd"/>
      <w:r w:rsidRPr="00785EB2">
        <w:rPr>
          <w:sz w:val="26"/>
          <w:szCs w:val="26"/>
        </w:rPr>
        <w:t xml:space="preserve">, </w:t>
      </w:r>
      <w:proofErr w:type="spellStart"/>
      <w:r w:rsidRPr="00785EB2">
        <w:rPr>
          <w:sz w:val="26"/>
          <w:szCs w:val="26"/>
        </w:rPr>
        <w:t>jpg</w:t>
      </w:r>
      <w:proofErr w:type="spellEnd"/>
      <w:r w:rsidRPr="00785EB2">
        <w:rPr>
          <w:sz w:val="26"/>
          <w:szCs w:val="26"/>
        </w:rPr>
        <w:t xml:space="preserve">, </w:t>
      </w:r>
      <w:proofErr w:type="spellStart"/>
      <w:r w:rsidRPr="00785EB2">
        <w:rPr>
          <w:sz w:val="26"/>
          <w:szCs w:val="26"/>
        </w:rPr>
        <w:t>jpeg</w:t>
      </w:r>
      <w:proofErr w:type="spellEnd"/>
      <w:r w:rsidRPr="00785EB2">
        <w:rPr>
          <w:sz w:val="26"/>
          <w:szCs w:val="26"/>
        </w:rPr>
        <w:t xml:space="preserve">, </w:t>
      </w:r>
      <w:proofErr w:type="spellStart"/>
      <w:r w:rsidRPr="00785EB2">
        <w:rPr>
          <w:sz w:val="26"/>
          <w:szCs w:val="26"/>
        </w:rPr>
        <w:t>gif</w:t>
      </w:r>
      <w:proofErr w:type="spellEnd"/>
      <w:r w:rsidRPr="00785EB2">
        <w:rPr>
          <w:sz w:val="26"/>
          <w:szCs w:val="26"/>
        </w:rPr>
        <w:t xml:space="preserve">, </w:t>
      </w:r>
      <w:proofErr w:type="spellStart"/>
      <w:r w:rsidRPr="00785EB2">
        <w:rPr>
          <w:sz w:val="26"/>
          <w:szCs w:val="26"/>
        </w:rPr>
        <w:t>tif</w:t>
      </w:r>
      <w:proofErr w:type="spellEnd"/>
      <w:r w:rsidRPr="00785EB2">
        <w:rPr>
          <w:sz w:val="26"/>
          <w:szCs w:val="26"/>
        </w:rPr>
        <w:t xml:space="preserve">, </w:t>
      </w:r>
      <w:proofErr w:type="spellStart"/>
      <w:r w:rsidRPr="00785EB2">
        <w:rPr>
          <w:sz w:val="26"/>
          <w:szCs w:val="26"/>
        </w:rPr>
        <w:t>tiff</w:t>
      </w:r>
      <w:proofErr w:type="spellEnd"/>
      <w:r w:rsidRPr="00785EB2">
        <w:rPr>
          <w:sz w:val="26"/>
          <w:szCs w:val="26"/>
        </w:rPr>
        <w:t xml:space="preserve">, </w:t>
      </w:r>
      <w:proofErr w:type="spellStart"/>
      <w:r w:rsidRPr="00785EB2">
        <w:rPr>
          <w:sz w:val="26"/>
          <w:szCs w:val="26"/>
        </w:rPr>
        <w:t>odf</w:t>
      </w:r>
      <w:proofErr w:type="spellEnd"/>
      <w:r w:rsidRPr="00785EB2">
        <w:rPr>
          <w:sz w:val="26"/>
          <w:szCs w:val="26"/>
        </w:rPr>
        <w:t xml:space="preserve">. Предоставление файлов, имеющих форматы отличных </w:t>
      </w:r>
      <w:proofErr w:type="gramStart"/>
      <w:r w:rsidRPr="00785EB2">
        <w:rPr>
          <w:sz w:val="26"/>
          <w:szCs w:val="26"/>
        </w:rPr>
        <w:t>от</w:t>
      </w:r>
      <w:proofErr w:type="gramEnd"/>
      <w:r w:rsidRPr="00785EB2">
        <w:rPr>
          <w:sz w:val="26"/>
          <w:szCs w:val="26"/>
        </w:rPr>
        <w:t xml:space="preserve"> указанных, не допускается;</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 xml:space="preserve">3) документы в формате </w:t>
      </w:r>
      <w:proofErr w:type="spellStart"/>
      <w:r w:rsidRPr="00785EB2">
        <w:rPr>
          <w:sz w:val="26"/>
          <w:szCs w:val="26"/>
        </w:rPr>
        <w:t>Adobe</w:t>
      </w:r>
      <w:proofErr w:type="spellEnd"/>
      <w:r w:rsidRPr="00785EB2">
        <w:rPr>
          <w:sz w:val="26"/>
          <w:szCs w:val="26"/>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F47087" w:rsidRPr="00785EB2" w:rsidRDefault="00F47087" w:rsidP="00F47087">
      <w:pPr>
        <w:widowControl w:val="0"/>
        <w:autoSpaceDE w:val="0"/>
        <w:autoSpaceDN w:val="0"/>
        <w:adjustRightInd w:val="0"/>
        <w:spacing w:line="240" w:lineRule="auto"/>
        <w:ind w:firstLine="709"/>
        <w:jc w:val="both"/>
        <w:rPr>
          <w:sz w:val="26"/>
          <w:szCs w:val="26"/>
        </w:rPr>
      </w:pPr>
      <w:r w:rsidRPr="00785EB2">
        <w:rPr>
          <w:sz w:val="26"/>
          <w:szCs w:val="26"/>
        </w:rPr>
        <w:t>5) файлы, предоставляемые через Портал, не должны содержать вирусов и вредоносных программ.</w:t>
      </w:r>
    </w:p>
    <w:p w:rsidR="00F47087" w:rsidRPr="00785EB2" w:rsidRDefault="00F47087" w:rsidP="00F47087">
      <w:pPr>
        <w:widowControl w:val="0"/>
        <w:autoSpaceDE w:val="0"/>
        <w:autoSpaceDN w:val="0"/>
        <w:adjustRightInd w:val="0"/>
        <w:spacing w:line="240" w:lineRule="auto"/>
        <w:ind w:firstLine="709"/>
        <w:jc w:val="both"/>
        <w:rPr>
          <w:sz w:val="26"/>
          <w:szCs w:val="26"/>
          <w:highlight w:val="yellow"/>
        </w:rPr>
      </w:pPr>
    </w:p>
    <w:p w:rsidR="00F47087" w:rsidRPr="00785EB2" w:rsidRDefault="00F47087" w:rsidP="00F47087">
      <w:pPr>
        <w:pStyle w:val="ConsPlusNormal0"/>
        <w:ind w:firstLine="709"/>
        <w:jc w:val="center"/>
        <w:outlineLvl w:val="1"/>
        <w:rPr>
          <w:rFonts w:ascii="Times New Roman" w:hAnsi="Times New Roman"/>
          <w:b/>
        </w:rPr>
      </w:pPr>
      <w:r w:rsidRPr="00785EB2">
        <w:rPr>
          <w:rFonts w:ascii="Times New Roman" w:hAnsi="Times New Roman"/>
          <w:b/>
        </w:rPr>
        <w:t>3. Состав, последовательность и сроки выполнения</w:t>
      </w: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административных процедур, требования к их выполнению</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3.1. Предоставление муниципальной услуги включает в себя следующие административные процедуры: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1. Прием и регистрация в уполномоченном органе документов, необходимых для признани</w:t>
      </w:r>
      <w:r>
        <w:rPr>
          <w:rFonts w:ascii="Times New Roman" w:hAnsi="Times New Roman"/>
        </w:rPr>
        <w:t>я</w:t>
      </w:r>
      <w:r w:rsidRPr="00785EB2">
        <w:rPr>
          <w:rFonts w:ascii="Times New Roman" w:hAnsi="Times New Roman"/>
        </w:rPr>
        <w:t xml:space="preserve"> молодой семьи имеющей достаточные доходы в целях участия молодой семьи в подпрограмме «Обеспечение жильем молодых семей» федеральной целевой программы «Жилище» на 201</w:t>
      </w:r>
      <w:r>
        <w:rPr>
          <w:rFonts w:ascii="Times New Roman" w:hAnsi="Times New Roman"/>
        </w:rPr>
        <w:t>5</w:t>
      </w:r>
      <w:r w:rsidRPr="00785EB2">
        <w:rPr>
          <w:rFonts w:ascii="Times New Roman" w:hAnsi="Times New Roman"/>
        </w:rPr>
        <w:t xml:space="preserve"> </w:t>
      </w:r>
      <w:r>
        <w:rPr>
          <w:rFonts w:ascii="Times New Roman" w:hAnsi="Times New Roman"/>
        </w:rPr>
        <w:t>–</w:t>
      </w:r>
      <w:r w:rsidRPr="00785EB2">
        <w:rPr>
          <w:rFonts w:ascii="Times New Roman" w:hAnsi="Times New Roman"/>
        </w:rPr>
        <w:t xml:space="preserve"> 20</w:t>
      </w:r>
      <w:r>
        <w:rPr>
          <w:rFonts w:ascii="Times New Roman" w:hAnsi="Times New Roman"/>
        </w:rPr>
        <w:t xml:space="preserve">20 </w:t>
      </w:r>
      <w:r w:rsidRPr="00785EB2">
        <w:rPr>
          <w:rFonts w:ascii="Times New Roman" w:hAnsi="Times New Roman"/>
        </w:rPr>
        <w:t>годы»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 Направление сотрудником уполномоченного органа межведомственного запроса в органы государственной власти, органы местного самоуправления или подведомственные им организации в случае, если определенные документы не были представлены заявителем самостоятельно;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3. Принятие уполномоченным органом решения о признании или решения об отказе в признании;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4. Уведомление заявителя о принятом решении.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Основанием для начала предоставления муниципальной услуги служит поступившее заявление о предоставлении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Блок-схема предоставления муниципальной услуги приведена в Приложении 3 к административному регламенту.</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Прием и рассмотрение заявлений о предоставлении муниципальной услуги</w:t>
      </w:r>
    </w:p>
    <w:p w:rsidR="00F47087" w:rsidRPr="00785EB2" w:rsidRDefault="00F47087" w:rsidP="00F47087">
      <w:pPr>
        <w:pStyle w:val="ConsPlusNormal0"/>
        <w:numPr>
          <w:ins w:id="16" w:author="Dobrovolskaya" w:date="2013-11-15T16:16:00Z"/>
        </w:numPr>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3.2.Основанием для начала исполнения административной процедуры является обращение заявителя в ОМСУ или в МФЦ с заявлением о предоставлении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Обращение может осуществляться заявителем лично (в очной форме) и заочной форме путем подачи заявления и иных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услуг (функций)», сайт региональной информационной системы «Портал государственных и муниципальных услуг (функций) Амурской области» (далее также – Портал) или в факсимильном сообщении.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заочной форме подачи документов заявитель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направлении пакета документов по почте, днем получения заявления является день получения письма в ОМСУ (в МФЦ – при подаче документов через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Обращение заявителей за предоставлением муниципальной услуги с использованием универсальной электронной карты (УЭК) осуществляется через Портал и посредством аппаратно-программных комплексов – </w:t>
      </w:r>
      <w:proofErr w:type="spellStart"/>
      <w:proofErr w:type="gramStart"/>
      <w:r w:rsidRPr="00785EB2">
        <w:rPr>
          <w:rFonts w:ascii="Times New Roman" w:hAnsi="Times New Roman"/>
        </w:rPr>
        <w:t>Интернет-киосков</w:t>
      </w:r>
      <w:proofErr w:type="spellEnd"/>
      <w:proofErr w:type="gramEnd"/>
      <w:r w:rsidRPr="00785EB2">
        <w:rPr>
          <w:rFonts w:ascii="Times New Roman" w:hAnsi="Times New Roman"/>
        </w:rPr>
        <w:t xml:space="preserve">. Идентификация заявителя обеспечивается электронным идентификационным </w:t>
      </w:r>
      <w:r w:rsidRPr="00785EB2">
        <w:rPr>
          <w:rFonts w:ascii="Times New Roman" w:hAnsi="Times New Roman"/>
        </w:rPr>
        <w:lastRenderedPageBreak/>
        <w:t>приложением с использованием соответствующего сервиса единой системы идентификац</w:t>
      </w:r>
      <w:proofErr w:type="gramStart"/>
      <w:r w:rsidRPr="00785EB2">
        <w:rPr>
          <w:rFonts w:ascii="Times New Roman" w:hAnsi="Times New Roman"/>
        </w:rPr>
        <w:t>ии и ау</w:t>
      </w:r>
      <w:proofErr w:type="gramEnd"/>
      <w:r w:rsidRPr="00785EB2">
        <w:rPr>
          <w:rFonts w:ascii="Times New Roman" w:hAnsi="Times New Roman"/>
        </w:rPr>
        <w:t>тентификации.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Электронное сообщение, отправленное через личный кабинет Портала, идентифицирует заявителя и является подтверждением выражения им своей воли.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Проверка подлинности действительности усиленной электронной подписи, которой подписаны документы, представленные заявителем, осуществляется специалистом ОМСУ с использованием соответствующего сервиса единой системы идентификац</w:t>
      </w:r>
      <w:proofErr w:type="gramStart"/>
      <w:r w:rsidRPr="00785EB2">
        <w:rPr>
          <w:rFonts w:ascii="Times New Roman" w:hAnsi="Times New Roman"/>
        </w:rPr>
        <w:t>ии и ау</w:t>
      </w:r>
      <w:proofErr w:type="gramEnd"/>
      <w:r w:rsidRPr="00785EB2">
        <w:rPr>
          <w:rFonts w:ascii="Times New Roman" w:hAnsi="Times New Roman"/>
        </w:rPr>
        <w:t>тентификации в порядке, установленном Министерством связи и массовых коммуникаций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Направление копий документов, указанных в пункте 2.7 административного регламента, в бумажно-электронном виде может быть </w:t>
      </w:r>
      <w:proofErr w:type="gramStart"/>
      <w:r w:rsidRPr="00785EB2">
        <w:rPr>
          <w:rFonts w:ascii="Times New Roman" w:hAnsi="Times New Roman"/>
        </w:rPr>
        <w:t>осуществлена</w:t>
      </w:r>
      <w:proofErr w:type="gramEnd"/>
      <w:r w:rsidRPr="00785EB2">
        <w:rPr>
          <w:rFonts w:ascii="Times New Roman" w:hAnsi="Times New Roman"/>
        </w:rPr>
        <w:t xml:space="preserve"> посредством отправления факсимильного сообщения. В этом случае, заявитель, после отправки факсимильного сообщения может получить регистрационный номер, позвонив на телефонный номер ОМСУ.</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обращении заявителя за предоставлением муниципальной услуги, заявителю разъясняется информация:</w:t>
      </w:r>
    </w:p>
    <w:p w:rsidR="00F47087" w:rsidRPr="00785EB2" w:rsidRDefault="00F47087" w:rsidP="00F47087">
      <w:pPr>
        <w:widowControl w:val="0"/>
        <w:numPr>
          <w:ilvl w:val="0"/>
          <w:numId w:val="7"/>
        </w:numPr>
        <w:spacing w:line="240" w:lineRule="auto"/>
        <w:ind w:left="0" w:firstLine="709"/>
        <w:jc w:val="both"/>
        <w:rPr>
          <w:sz w:val="26"/>
          <w:szCs w:val="26"/>
        </w:rPr>
      </w:pPr>
      <w:r w:rsidRPr="00785EB2">
        <w:rPr>
          <w:sz w:val="26"/>
          <w:szCs w:val="26"/>
        </w:rPr>
        <w:t>о нормативных правовых актах, регулирующих условия и порядок предоставления муниципальной услуги;</w:t>
      </w:r>
    </w:p>
    <w:p w:rsidR="00F47087" w:rsidRPr="00785EB2" w:rsidRDefault="00F47087" w:rsidP="00F47087">
      <w:pPr>
        <w:widowControl w:val="0"/>
        <w:numPr>
          <w:ilvl w:val="0"/>
          <w:numId w:val="7"/>
        </w:numPr>
        <w:spacing w:line="240" w:lineRule="auto"/>
        <w:ind w:left="0" w:firstLine="709"/>
        <w:jc w:val="both"/>
        <w:rPr>
          <w:sz w:val="26"/>
          <w:szCs w:val="26"/>
        </w:rPr>
      </w:pPr>
      <w:r w:rsidRPr="00785EB2">
        <w:rPr>
          <w:sz w:val="26"/>
          <w:szCs w:val="26"/>
        </w:rPr>
        <w:t>о сроках предоставления муниципальной услуги;</w:t>
      </w:r>
    </w:p>
    <w:p w:rsidR="00F47087" w:rsidRPr="00785EB2" w:rsidRDefault="00F47087" w:rsidP="00F47087">
      <w:pPr>
        <w:widowControl w:val="0"/>
        <w:numPr>
          <w:ilvl w:val="0"/>
          <w:numId w:val="7"/>
        </w:numPr>
        <w:spacing w:line="240" w:lineRule="auto"/>
        <w:ind w:left="0" w:firstLine="709"/>
        <w:jc w:val="both"/>
        <w:rPr>
          <w:sz w:val="26"/>
          <w:szCs w:val="26"/>
        </w:rPr>
      </w:pPr>
      <w:r w:rsidRPr="00785EB2">
        <w:rPr>
          <w:sz w:val="26"/>
          <w:szCs w:val="26"/>
        </w:rPr>
        <w:t>о требованиях, предъявляемых к форме и перечню документов, необходимых для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В заявлении указываются следующие обязательные реквизиты и сведения: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сведения о заявителе (фамилия, имя, отчество заявителя - физического лица);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предмет обращения;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количество представленных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дата подачи заявления;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подпись лица, подавшего заявление.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По просьбе обратившегося лица, заявление может быть оформлено </w:t>
      </w:r>
      <w:r w:rsidRPr="00785EB2">
        <w:rPr>
          <w:rFonts w:ascii="Times New Roman" w:hAnsi="Times New Roman"/>
        </w:rPr>
        <w:lastRenderedPageBreak/>
        <w:t>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ответственный за прием документов, осуществляет следующие действия в ходе приема заявителя:</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устанавливает предмет обращения, проверяет документ, удостоверяющий личность;</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проверяет полномочия заявителя;</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2.7 административного регламента;</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проверяет соответствие представленных документов требованиям, удостоверяясь, что: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тексты документов написаны разборчиво, наименования юридических лиц - без сокращения, с указанием их мест нахождения;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фамилии, имена и отчества физических лиц, контактные телефоны, адреса их мест жительства написаны полностью;</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документах нет подчисток, приписок, зачеркнутых слов и иных неоговоренных исправлений;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документы не исполнены карандашом;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документы не имеют серьезных повреждений, наличие которых не позволяет однозначно истолковать их содержание;</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принимает решение о приеме у заявителя представленных документов;</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5 к настоящему административному регламенту, регистрирует принятое заявление и документы;</w:t>
      </w:r>
    </w:p>
    <w:p w:rsidR="00F47087" w:rsidRPr="00785EB2" w:rsidRDefault="00F47087" w:rsidP="00F47087">
      <w:pPr>
        <w:widowControl w:val="0"/>
        <w:numPr>
          <w:ilvl w:val="0"/>
          <w:numId w:val="8"/>
        </w:numPr>
        <w:spacing w:line="240" w:lineRule="auto"/>
        <w:ind w:left="0" w:firstLine="709"/>
        <w:jc w:val="both"/>
        <w:rPr>
          <w:sz w:val="26"/>
          <w:szCs w:val="26"/>
        </w:rPr>
      </w:pPr>
      <w:r w:rsidRPr="00785EB2">
        <w:rPr>
          <w:sz w:val="26"/>
          <w:szCs w:val="26"/>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Длительность осуществления всех необходимых действий не может превышать 15 минут.</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Если заявитель обратился заочно, специалист, ответственный за прием документов:</w:t>
      </w:r>
    </w:p>
    <w:p w:rsidR="00F47087" w:rsidRPr="00785EB2" w:rsidRDefault="00F47087" w:rsidP="00F47087">
      <w:pPr>
        <w:widowControl w:val="0"/>
        <w:numPr>
          <w:ilvl w:val="0"/>
          <w:numId w:val="9"/>
        </w:numPr>
        <w:spacing w:line="240" w:lineRule="auto"/>
        <w:ind w:left="0" w:firstLine="709"/>
        <w:jc w:val="both"/>
        <w:rPr>
          <w:sz w:val="26"/>
          <w:szCs w:val="26"/>
        </w:rPr>
      </w:pPr>
      <w:r w:rsidRPr="00785EB2">
        <w:rPr>
          <w:sz w:val="26"/>
          <w:szCs w:val="26"/>
        </w:rPr>
        <w:t>регистрирует его под индивидуальным порядковым номером в день поступления документов в информационную систему;</w:t>
      </w:r>
    </w:p>
    <w:p w:rsidR="00F47087" w:rsidRPr="00785EB2" w:rsidRDefault="00F47087" w:rsidP="00F47087">
      <w:pPr>
        <w:widowControl w:val="0"/>
        <w:numPr>
          <w:ilvl w:val="0"/>
          <w:numId w:val="9"/>
        </w:numPr>
        <w:spacing w:line="240" w:lineRule="auto"/>
        <w:ind w:left="0" w:firstLine="709"/>
        <w:jc w:val="both"/>
        <w:rPr>
          <w:sz w:val="26"/>
          <w:szCs w:val="26"/>
        </w:rPr>
      </w:pPr>
      <w:r w:rsidRPr="00785EB2">
        <w:rPr>
          <w:sz w:val="26"/>
          <w:szCs w:val="26"/>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F47087" w:rsidRPr="00785EB2" w:rsidRDefault="00F47087" w:rsidP="00F47087">
      <w:pPr>
        <w:widowControl w:val="0"/>
        <w:numPr>
          <w:ilvl w:val="0"/>
          <w:numId w:val="9"/>
        </w:numPr>
        <w:spacing w:line="240" w:lineRule="auto"/>
        <w:ind w:left="0" w:firstLine="709"/>
        <w:jc w:val="both"/>
        <w:rPr>
          <w:sz w:val="26"/>
          <w:szCs w:val="26"/>
        </w:rPr>
      </w:pPr>
      <w:r w:rsidRPr="00785EB2">
        <w:rPr>
          <w:sz w:val="26"/>
          <w:szCs w:val="26"/>
        </w:rPr>
        <w:t>проверяет представленные документы на предмет комплектности;</w:t>
      </w:r>
    </w:p>
    <w:p w:rsidR="00F47087" w:rsidRPr="00785EB2" w:rsidRDefault="00F47087" w:rsidP="00F47087">
      <w:pPr>
        <w:widowControl w:val="0"/>
        <w:numPr>
          <w:ilvl w:val="0"/>
          <w:numId w:val="9"/>
        </w:numPr>
        <w:spacing w:line="240" w:lineRule="auto"/>
        <w:ind w:left="0" w:firstLine="709"/>
        <w:jc w:val="both"/>
        <w:rPr>
          <w:sz w:val="26"/>
          <w:szCs w:val="26"/>
        </w:rPr>
      </w:pPr>
      <w:r w:rsidRPr="00785EB2">
        <w:rPr>
          <w:sz w:val="26"/>
          <w:szCs w:val="26"/>
        </w:rPr>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w:t>
      </w:r>
      <w:proofErr w:type="gramEnd"/>
      <w:r w:rsidRPr="00785EB2">
        <w:rPr>
          <w:rFonts w:ascii="Times New Roman" w:hAnsi="Times New Roman"/>
        </w:rPr>
        <w:t xml:space="preserve"> к делу заявителя и регистрирует такие документы в общем порядке.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В случае если заявитель не представил документы, указанные в пункте 2.8. административного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(организации), указанные в пункте 2.3 административного регламента.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Срок исполнения административной процедуры составляет не более 15 минут.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F47087" w:rsidRPr="00785EB2" w:rsidRDefault="00F47087" w:rsidP="00F47087">
      <w:pPr>
        <w:pStyle w:val="ConsPlusNormal0"/>
        <w:ind w:firstLine="709"/>
        <w:jc w:val="both"/>
        <w:rPr>
          <w:rFonts w:ascii="Times New Roman" w:hAnsi="Times New Roman"/>
          <w:b/>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3.3. Основанием для начала осуществления административной процедуры </w:t>
      </w:r>
      <w:r w:rsidRPr="00785EB2">
        <w:rPr>
          <w:rFonts w:ascii="Times New Roman" w:hAnsi="Times New Roman"/>
        </w:rPr>
        <w:lastRenderedPageBreak/>
        <w:t xml:space="preserve">является получение специалистом,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административного регламента.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ответственный за межведомственное взаимодействие, не позднее дня, следующего за днем поступления заявления: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оформляет межведомственные запросы в органы, указанные в пункте 2.3 административного регламента, согласно Приложению 4 к административному регламенту, а также в соответствии с утвержденной технологической картой межведомственного взаимодействия по муниципальной услуге;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подписывает оформленный межведомственный запрос у руководителя;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регистрирует межведомственный запрос в соответствующем реестре;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направляет межведомственный запрос в соответствующий орган.</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Межведомственный запрос содержит:</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1) наименование органа (организации), направляющего межведомственный запрос;</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 наименование органа или организации, в адрес которых направляется межведомственный запрос;</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785EB2">
        <w:rPr>
          <w:rFonts w:ascii="Times New Roman" w:hAnsi="Times New Roman"/>
        </w:rPr>
        <w:t>необходимых</w:t>
      </w:r>
      <w:proofErr w:type="gramEnd"/>
      <w:r w:rsidRPr="00785EB2">
        <w:rPr>
          <w:rFonts w:ascii="Times New Roman" w:hAnsi="Times New Roman"/>
        </w:rPr>
        <w:t xml:space="preserve"> для предоставления муниципальной услуги, и указание на реквизиты данного нормативного правового акта;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5) сведения, необходимые для представления документа и (или) информации, изложенные заявителем в поданном заявлении; </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6) контактная информация для направления ответа на межведомственный запрос;</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7) дата направления межведомственного запроса и срок ожидаемого ответа на межведомственный запрос;</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Направление межведомственного запроса осуществляется одним из следующих способов: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почтовым отправлением;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курьером, под расписку;</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w:t>
      </w:r>
      <w:r w:rsidRPr="00785EB2">
        <w:rPr>
          <w:rFonts w:ascii="Times New Roman" w:hAnsi="Times New Roman"/>
        </w:rPr>
        <w:tab/>
        <w:t>через систему межведомственного электронного взаимодействия (СМЭВ).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Амурской области порядке.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Контроль за</w:t>
      </w:r>
      <w:proofErr w:type="gramEnd"/>
      <w:r w:rsidRPr="00785EB2">
        <w:rPr>
          <w:rFonts w:ascii="Times New Roman" w:hAnsi="Times New Roman"/>
        </w:rPr>
        <w:t xml:space="preserve"> направлением запросов, получением ответов на запросы и своевременной передачей указанных ответов осуществляет специалист, ответственный за межведомственное взаимодействие.</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в электронном сообщении, в факсимильном сообщении) либо по телефону, в частности о том, что заявителю не</w:t>
      </w:r>
      <w:proofErr w:type="gramEnd"/>
      <w:r w:rsidRPr="00785EB2">
        <w:rPr>
          <w:rFonts w:ascii="Times New Roman" w:hAnsi="Times New Roman"/>
        </w:rPr>
        <w:t xml:space="preserve"> отказывается в предоставлении услуги, и о праве заявителя самостоятельно представить соответствующий документ.</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Повторный межведомственный запрос может содержать слова «направляется повторно», дату направления и регистрационный номер первого межведомственного запроса.</w:t>
      </w:r>
    </w:p>
    <w:p w:rsidR="00F47087" w:rsidRPr="00785EB2" w:rsidRDefault="00F47087" w:rsidP="00F47087">
      <w:pPr>
        <w:pStyle w:val="ConsPlusNormal0"/>
        <w:ind w:firstLine="709"/>
        <w:jc w:val="both"/>
        <w:rPr>
          <w:rFonts w:ascii="Times New Roman" w:hAnsi="Times New Roman"/>
          <w:i/>
        </w:rPr>
      </w:pPr>
      <w:r w:rsidRPr="00785EB2">
        <w:rPr>
          <w:rFonts w:ascii="Times New Roman" w:hAnsi="Times New Roman"/>
        </w:rPr>
        <w:t>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ОМСУ, ответственному за принятие решения о предоставлении услуги</w:t>
      </w:r>
      <w:r w:rsidRPr="00785EB2">
        <w:rPr>
          <w:rFonts w:ascii="Times New Roman" w:hAnsi="Times New Roman"/>
          <w:i/>
        </w:rPr>
        <w:t>.</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785EB2">
        <w:rPr>
          <w:rFonts w:ascii="Times New Roman" w:hAnsi="Times New Roman"/>
        </w:rPr>
        <w:t>оформлены</w:t>
      </w:r>
      <w:proofErr w:type="gramEnd"/>
      <w:r w:rsidRPr="00785EB2">
        <w:rPr>
          <w:rFonts w:ascii="Times New Roman" w:hAnsi="Times New Roman"/>
        </w:rPr>
        <w:t xml:space="preserve"> верно), то специалист, ответственный за прием документов, передает полный комплект специалисту ОМСУ, ответственному за принятие решения о предоставлении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 исполнения административной процедуры составляет 6 рабочих дней со дня обращения заявителя.</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Результатом исполнения административной процедуры является получение полного комплекта документов и его направление специалисту ОМСУ, ответственному за принятие решения о предоставлении услуги, для принятия решения о предоставлении муниципальной услуги либо направление повторного межведомственного запроса.</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 xml:space="preserve">Принятие </w:t>
      </w:r>
      <w:r w:rsidRPr="00785EB2">
        <w:rPr>
          <w:rFonts w:ascii="Times New Roman" w:hAnsi="Times New Roman"/>
          <w:b/>
          <w:i/>
        </w:rPr>
        <w:t>ОМСУ</w:t>
      </w:r>
      <w:r w:rsidRPr="00785EB2">
        <w:rPr>
          <w:rFonts w:ascii="Times New Roman" w:hAnsi="Times New Roman"/>
          <w:b/>
        </w:rPr>
        <w:t xml:space="preserve"> решения о (результат услуги)  или решения об отказе в (результат услуги) </w:t>
      </w:r>
    </w:p>
    <w:p w:rsidR="00F47087" w:rsidRPr="00785EB2" w:rsidRDefault="00F47087" w:rsidP="00F47087">
      <w:pPr>
        <w:pStyle w:val="ConsPlusNormal0"/>
        <w:ind w:firstLine="709"/>
        <w:jc w:val="center"/>
        <w:rPr>
          <w:rFonts w:ascii="Times New Roman" w:hAnsi="Times New Roman"/>
          <w:b/>
          <w:highlight w:val="yellow"/>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3.4. Основанием для начала исполнения административной процедуры является передача в ОМСУ полного комплекта документов, необходимых для принятия решения (за исключением документов, находящихся в распоряжении ОМСУ</w:t>
      </w:r>
      <w:r w:rsidRPr="00785EB2">
        <w:rPr>
          <w:rFonts w:ascii="Times New Roman" w:hAnsi="Times New Roman"/>
          <w:i/>
        </w:rPr>
        <w:t xml:space="preserve"> – </w:t>
      </w:r>
      <w:r w:rsidRPr="00785EB2">
        <w:rPr>
          <w:rFonts w:ascii="Times New Roman" w:hAnsi="Times New Roman"/>
        </w:rPr>
        <w:t>данные документы ОМСУ получает самостоятельно).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ОМСУ, ответственный за принятие решения о предоставлении услуги, в течение одного рабочего дня направляет запрос в подразделение ОМСУ, в котором находятся недостающие документы, находящиеся в распоряжении ОМСУ</w:t>
      </w:r>
      <w:r w:rsidRPr="00785EB2">
        <w:rPr>
          <w:rFonts w:ascii="Times New Roman" w:hAnsi="Times New Roman"/>
          <w:i/>
        </w:rPr>
        <w:t xml:space="preserve">. </w:t>
      </w:r>
      <w:r w:rsidRPr="00785EB2">
        <w:rPr>
          <w:rFonts w:ascii="Times New Roman" w:hAnsi="Times New Roman"/>
        </w:rPr>
        <w:t xml:space="preserve">Соответствующее подразделение ОМСУ, в котором находятся </w:t>
      </w:r>
      <w:r w:rsidRPr="00785EB2">
        <w:rPr>
          <w:rFonts w:ascii="Times New Roman" w:hAnsi="Times New Roman"/>
        </w:rPr>
        <w:lastRenderedPageBreak/>
        <w:t>недостающие документы, находящиеся в распоряжении ОМСУ, направляет ответ на запрос в течение одного рабочего дня с момента получения запроса от специалиста ОМСУ, ответственного за принятие решения о предоставлении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ОМСУ, ответственный за 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ОМСУ,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рассмотрении комплекта документов для предоставления муниципальной услуги, специалист ОМСУ,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ОМСУ, ответственный за принятие решения о предоставлении услуги,</w:t>
      </w:r>
      <w:r w:rsidRPr="00785EB2">
        <w:rPr>
          <w:rFonts w:ascii="Times New Roman" w:hAnsi="Times New Roman"/>
          <w:i/>
        </w:rPr>
        <w:t xml:space="preserve"> </w:t>
      </w:r>
      <w:r w:rsidRPr="00785EB2">
        <w:rPr>
          <w:rFonts w:ascii="Times New Roman" w:hAnsi="Times New Roman"/>
        </w:rPr>
        <w:t>направляет один экземпляр решения специалисту ОМСУ, ответственному за выдачу результата предоставления услуги, (в МФЦ – при подаче документов через МФЦ)</w:t>
      </w:r>
      <w:r w:rsidRPr="00785EB2">
        <w:rPr>
          <w:rFonts w:ascii="Times New Roman" w:hAnsi="Times New Roman"/>
          <w:b/>
        </w:rPr>
        <w:t xml:space="preserve"> </w:t>
      </w:r>
      <w:r w:rsidRPr="00785EB2">
        <w:rPr>
          <w:rFonts w:ascii="Times New Roman" w:hAnsi="Times New Roman"/>
        </w:rPr>
        <w:t xml:space="preserve">для выдачи его заявителю, а второй экземпляр передается в архив </w:t>
      </w:r>
      <w:r w:rsidRPr="00785EB2">
        <w:rPr>
          <w:rFonts w:ascii="Times New Roman" w:hAnsi="Times New Roman"/>
          <w:i/>
        </w:rPr>
        <w:t>ОМСУ</w:t>
      </w:r>
      <w:r w:rsidRPr="00785EB2">
        <w:rPr>
          <w:rFonts w:ascii="Times New Roman" w:hAnsi="Times New Roman"/>
        </w:rPr>
        <w:t>.</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 исполнения административной процедуры составляет 7 рабочих дней со дня получения в ОМСУ от заявителя документов, обязанность по представлению которых возложена на заявителя, 7 рабочих дней со дня получения из МФЦ полного комплекта документов, необходимых для принятия решения (при подаче документов через МФЦ).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Результатом административной процедуры является принятие </w:t>
      </w:r>
      <w:r w:rsidRPr="00785EB2">
        <w:rPr>
          <w:rFonts w:ascii="Times New Roman" w:hAnsi="Times New Roman"/>
          <w:i/>
        </w:rPr>
        <w:t>ОМСУ</w:t>
      </w:r>
      <w:r w:rsidRPr="00785EB2">
        <w:rPr>
          <w:rFonts w:ascii="Times New Roman" w:hAnsi="Times New Roman"/>
        </w:rPr>
        <w:t xml:space="preserve"> решения о признании или решения об отказе в признании и направление принятого решения для выдачи его заявителю.</w:t>
      </w:r>
    </w:p>
    <w:p w:rsidR="00F47087" w:rsidRPr="00785EB2" w:rsidRDefault="00F47087" w:rsidP="00F47087">
      <w:pPr>
        <w:pStyle w:val="ConsPlusNormal0"/>
        <w:ind w:firstLine="709"/>
        <w:jc w:val="both"/>
        <w:rPr>
          <w:rFonts w:ascii="Times New Roman" w:hAnsi="Times New Roman"/>
          <w:highlight w:val="yellow"/>
        </w:rPr>
      </w:pP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Выдача заявителю результата предоставления муниципальной услуги</w:t>
      </w:r>
    </w:p>
    <w:p w:rsidR="00F47087" w:rsidRPr="00785EB2" w:rsidRDefault="00F47087" w:rsidP="00F47087">
      <w:pPr>
        <w:pStyle w:val="ConsPlusNormal0"/>
        <w:ind w:firstLine="709"/>
        <w:jc w:val="center"/>
        <w:rPr>
          <w:rFonts w:ascii="Times New Roman" w:hAnsi="Times New Roman"/>
          <w:b/>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3.5. Основанием начала исполнения административной процедуры является поступление специалисту,</w:t>
      </w:r>
      <w:r w:rsidRPr="00785EB2">
        <w:rPr>
          <w:rFonts w:ascii="Times New Roman" w:hAnsi="Times New Roman"/>
          <w:i/>
        </w:rPr>
        <w:t xml:space="preserve"> </w:t>
      </w:r>
      <w:r w:rsidRPr="00785EB2">
        <w:rPr>
          <w:rFonts w:ascii="Times New Roman" w:hAnsi="Times New Roman"/>
        </w:rPr>
        <w:t>ответственному за выдачу результата предоставления услуги, решения о признании или решения об отказе в признании  (далее - документ, являющийся результатом предоставления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Административная процедура исполняется специалистом, ответственным за выдачу результата предоставления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поступлении документа, являющегося результатом предоставления услуги специалист, ответственный за выдачу результата предоставления услуги,</w:t>
      </w:r>
      <w:r w:rsidRPr="00785EB2">
        <w:rPr>
          <w:rFonts w:ascii="Times New Roman" w:hAnsi="Times New Roman"/>
          <w:i/>
        </w:rPr>
        <w:t xml:space="preserve"> </w:t>
      </w:r>
      <w:r w:rsidRPr="00785EB2">
        <w:rPr>
          <w:rFonts w:ascii="Times New Roman" w:hAnsi="Times New Roman"/>
        </w:rPr>
        <w:t>информирует заявителя о дате, с которой заявитель может получить документ, являющийся результатом предоставления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lastRenderedPageBreak/>
        <w:t>Если заявитель обратился за предоставлением услуги через Портал, то информирование осуществляется, также через Портал.</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через личный кабинет заявителя на Портале уведомление о принятии решения по его заявлению с приложением электронной копии документа, являющегося результатом предоставления муниципальной </w:t>
      </w:r>
      <w:bookmarkStart w:id="17" w:name="_GoBack"/>
      <w:bookmarkEnd w:id="17"/>
      <w:r w:rsidRPr="00785EB2">
        <w:rPr>
          <w:rFonts w:ascii="Times New Roman" w:hAnsi="Times New Roman"/>
        </w:rPr>
        <w:t>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Срок исполнения административной процедуры составляет не более трех рабочих дней.</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Результатом исполнения административной процедуры является выдача заявителю решения (результат услуги) или решения об отказе (результат услуги).</w:t>
      </w:r>
    </w:p>
    <w:p w:rsidR="00F47087" w:rsidRPr="00785EB2" w:rsidRDefault="00F47087" w:rsidP="00F47087">
      <w:pPr>
        <w:pStyle w:val="ConsPlusNormal0"/>
        <w:jc w:val="both"/>
        <w:rPr>
          <w:rFonts w:ascii="Times New Roman" w:hAnsi="Times New Roman"/>
          <w:highlight w:val="yellow"/>
        </w:rPr>
      </w:pPr>
    </w:p>
    <w:p w:rsidR="00F47087" w:rsidRPr="00785EB2" w:rsidRDefault="00F47087" w:rsidP="00F47087">
      <w:pPr>
        <w:pStyle w:val="ConsPlusNormal0"/>
        <w:ind w:firstLine="709"/>
        <w:jc w:val="center"/>
        <w:outlineLvl w:val="1"/>
        <w:rPr>
          <w:rFonts w:ascii="Times New Roman" w:hAnsi="Times New Roman"/>
          <w:b/>
        </w:rPr>
      </w:pPr>
      <w:r w:rsidRPr="00785EB2">
        <w:rPr>
          <w:rFonts w:ascii="Times New Roman" w:hAnsi="Times New Roman"/>
          <w:b/>
        </w:rPr>
        <w:t xml:space="preserve">4. Формы </w:t>
      </w:r>
      <w:proofErr w:type="gramStart"/>
      <w:r w:rsidRPr="00785EB2">
        <w:rPr>
          <w:rFonts w:ascii="Times New Roman" w:hAnsi="Times New Roman"/>
          <w:b/>
        </w:rPr>
        <w:t>контроля за</w:t>
      </w:r>
      <w:proofErr w:type="gramEnd"/>
      <w:r w:rsidRPr="00785EB2">
        <w:rPr>
          <w:rFonts w:ascii="Times New Roman" w:hAnsi="Times New Roman"/>
          <w:b/>
        </w:rPr>
        <w:t xml:space="preserve"> исполнением административного регламента</w:t>
      </w:r>
    </w:p>
    <w:p w:rsidR="00F47087" w:rsidRPr="00785EB2" w:rsidRDefault="00F47087" w:rsidP="00F47087">
      <w:pPr>
        <w:pStyle w:val="ConsPlusNormal0"/>
        <w:ind w:firstLine="709"/>
        <w:jc w:val="center"/>
        <w:outlineLvl w:val="1"/>
        <w:rPr>
          <w:rFonts w:ascii="Times New Roman" w:hAnsi="Times New Roman"/>
          <w:b/>
        </w:rPr>
      </w:pPr>
    </w:p>
    <w:p w:rsidR="00F47087" w:rsidRPr="00785EB2" w:rsidRDefault="00F47087" w:rsidP="00F47087">
      <w:pPr>
        <w:pStyle w:val="ConsPlusNormal0"/>
        <w:ind w:firstLine="709"/>
        <w:jc w:val="center"/>
        <w:outlineLvl w:val="1"/>
        <w:rPr>
          <w:rFonts w:ascii="Times New Roman" w:hAnsi="Times New Roman"/>
          <w:b/>
        </w:rPr>
      </w:pPr>
      <w:r w:rsidRPr="00785EB2">
        <w:rPr>
          <w:rFonts w:ascii="Times New Roman" w:hAnsi="Times New Roman"/>
          <w:b/>
        </w:rPr>
        <w:t xml:space="preserve">Порядок осуществления текущего </w:t>
      </w:r>
      <w:proofErr w:type="gramStart"/>
      <w:r w:rsidRPr="00785EB2">
        <w:rPr>
          <w:rFonts w:ascii="Times New Roman" w:hAnsi="Times New Roman"/>
          <w:b/>
        </w:rPr>
        <w:t>контроля за</w:t>
      </w:r>
      <w:proofErr w:type="gramEnd"/>
      <w:r w:rsidRPr="00785EB2">
        <w:rPr>
          <w:rFonts w:ascii="Times New Roman" w:hAnsi="Times New Roman"/>
          <w:b/>
        </w:rPr>
        <w:t xml:space="preserve"> соблюдением и исполнением положений административного регламента предоставления муниципальной услуги и иных нормативных правовых актов</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4.1. Текущий </w:t>
      </w:r>
      <w:proofErr w:type="gramStart"/>
      <w:r w:rsidRPr="00785EB2">
        <w:rPr>
          <w:rFonts w:ascii="Times New Roman" w:hAnsi="Times New Roman"/>
        </w:rPr>
        <w:t>контроль за</w:t>
      </w:r>
      <w:proofErr w:type="gramEnd"/>
      <w:r w:rsidRPr="00785EB2">
        <w:rPr>
          <w:rFonts w:ascii="Times New Roman" w:hAnsi="Times New Roman"/>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Тамбовского района.</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Контроль за</w:t>
      </w:r>
      <w:proofErr w:type="gramEnd"/>
      <w:r w:rsidRPr="00785EB2">
        <w:rPr>
          <w:rFonts w:ascii="Times New Roman" w:hAnsi="Times New Roman"/>
        </w:rPr>
        <w:t xml:space="preserve"> деятельностью ОМСУ по предоставлению муниципальной услуги осуществляется заместителем главы Тамбовского района, курирующим работу ОМСУ.</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Контроль за</w:t>
      </w:r>
      <w:proofErr w:type="gramEnd"/>
      <w:r w:rsidRPr="00785EB2">
        <w:rPr>
          <w:rFonts w:ascii="Times New Roman" w:hAnsi="Times New Roman"/>
        </w:rPr>
        <w:t xml:space="preserve"> исполнением настоящего административного регламента сотрудниками МФЦ осуществляется руководителем МФЦ.</w:t>
      </w:r>
    </w:p>
    <w:p w:rsidR="00F47087" w:rsidRPr="00785EB2" w:rsidRDefault="00F47087" w:rsidP="00F47087">
      <w:pPr>
        <w:pStyle w:val="ConsPlusNormal0"/>
        <w:ind w:firstLine="709"/>
        <w:jc w:val="both"/>
        <w:rPr>
          <w:rFonts w:ascii="Times New Roman" w:hAnsi="Times New Roman"/>
          <w:b/>
          <w:highlight w:val="yellow"/>
        </w:rPr>
      </w:pPr>
    </w:p>
    <w:p w:rsidR="00F47087" w:rsidRPr="00785EB2" w:rsidRDefault="00F47087" w:rsidP="00F47087">
      <w:pPr>
        <w:pStyle w:val="ConsPlusNormal0"/>
        <w:jc w:val="center"/>
        <w:rPr>
          <w:rFonts w:ascii="Times New Roman" w:hAnsi="Times New Roman"/>
          <w:b/>
        </w:rPr>
      </w:pPr>
      <w:r w:rsidRPr="00785EB2">
        <w:rPr>
          <w:rFonts w:ascii="Times New Roman" w:hAnsi="Times New Roman"/>
          <w:b/>
        </w:rPr>
        <w:t>Порядок и периодичность осуществления плановых и внеплановых проверок полноты и качества предоставления муниципальной услуги</w:t>
      </w:r>
    </w:p>
    <w:p w:rsidR="00F47087" w:rsidRPr="00785EB2" w:rsidRDefault="00F47087" w:rsidP="00F47087">
      <w:pPr>
        <w:pStyle w:val="ConsPlusNormal0"/>
        <w:ind w:firstLine="709"/>
        <w:jc w:val="both"/>
        <w:rPr>
          <w:rFonts w:ascii="Times New Roman" w:hAnsi="Times New Roman"/>
          <w:b/>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w:t>
      </w:r>
      <w:r w:rsidRPr="00785EB2">
        <w:rPr>
          <w:rFonts w:ascii="Times New Roman" w:hAnsi="Times New Roman"/>
        </w:rPr>
        <w:lastRenderedPageBreak/>
        <w:t>лиц, осуществляющих предоставление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F47087" w:rsidRPr="00785EB2" w:rsidRDefault="00F47087" w:rsidP="00F47087">
      <w:pPr>
        <w:pStyle w:val="ConsPlusNormal0"/>
        <w:ind w:firstLine="709"/>
        <w:jc w:val="both"/>
        <w:rPr>
          <w:rFonts w:ascii="Times New Roman" w:hAnsi="Times New Roman"/>
          <w:b/>
          <w:highlight w:val="yellow"/>
        </w:rPr>
      </w:pPr>
    </w:p>
    <w:p w:rsidR="00F47087" w:rsidRPr="00785EB2" w:rsidRDefault="00F47087" w:rsidP="00F47087">
      <w:pPr>
        <w:pStyle w:val="ConsPlusNormal0"/>
        <w:ind w:firstLine="709"/>
        <w:jc w:val="center"/>
        <w:outlineLvl w:val="2"/>
        <w:rPr>
          <w:rFonts w:ascii="Times New Roman" w:hAnsi="Times New Roman"/>
          <w:b/>
        </w:rPr>
      </w:pPr>
      <w:r w:rsidRPr="00785EB2">
        <w:rPr>
          <w:rFonts w:ascii="Times New Roman" w:hAnsi="Times New Roman"/>
          <w:b/>
        </w:rPr>
        <w:t>Ответственность должностных лиц</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4.3. Специалист,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Специалист ОМСУ, ответственный за принятие решения о предоставлении муниципальной услуги</w:t>
      </w:r>
      <w:r w:rsidRPr="00785EB2">
        <w:rPr>
          <w:rFonts w:ascii="Times New Roman" w:hAnsi="Times New Roman"/>
          <w:i/>
        </w:rPr>
        <w:t>,</w:t>
      </w:r>
      <w:r w:rsidRPr="00785EB2">
        <w:rPr>
          <w:rFonts w:ascii="Times New Roman" w:hAnsi="Times New Roman"/>
        </w:rPr>
        <w:t xml:space="preserve"> несет персональную ответственность за своевременность и качество подготовки документов, являющихся результатом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jc w:val="center"/>
        <w:outlineLvl w:val="2"/>
        <w:rPr>
          <w:rFonts w:ascii="Times New Roman" w:hAnsi="Times New Roman"/>
          <w:b/>
        </w:rPr>
      </w:pPr>
      <w:r w:rsidRPr="00785EB2">
        <w:rPr>
          <w:rFonts w:ascii="Times New Roman" w:hAnsi="Times New Roman"/>
          <w:b/>
        </w:rPr>
        <w:t xml:space="preserve">Требования к порядку и формам </w:t>
      </w:r>
      <w:proofErr w:type="gramStart"/>
      <w:r w:rsidRPr="00785EB2">
        <w:rPr>
          <w:rFonts w:ascii="Times New Roman" w:hAnsi="Times New Roman"/>
          <w:b/>
        </w:rPr>
        <w:t>контроля за</w:t>
      </w:r>
      <w:proofErr w:type="gramEnd"/>
      <w:r w:rsidRPr="00785EB2">
        <w:rPr>
          <w:rFonts w:ascii="Times New Roman" w:hAnsi="Times New Roman"/>
          <w:b/>
        </w:rPr>
        <w:t xml:space="preserve"> предоставлением муниципальной услуги, в том числе со стороны граждан, их объединений и организаций</w:t>
      </w:r>
    </w:p>
    <w:p w:rsidR="00F47087" w:rsidRPr="00785EB2" w:rsidRDefault="00F47087" w:rsidP="00F47087">
      <w:pPr>
        <w:pStyle w:val="ConsPlusNormal0"/>
        <w:ind w:firstLine="540"/>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4.4. Граждане, юридические лица, их объединения и организации в случае </w:t>
      </w:r>
      <w:proofErr w:type="gramStart"/>
      <w:r w:rsidRPr="00785EB2">
        <w:rPr>
          <w:rFonts w:ascii="Times New Roman" w:hAnsi="Times New Roman"/>
        </w:rPr>
        <w:t>выявления фактов нарушения порядка предоставления муниципальной услуги</w:t>
      </w:r>
      <w:proofErr w:type="gramEnd"/>
      <w:r w:rsidRPr="00785EB2">
        <w:rPr>
          <w:rFonts w:ascii="Times New Roman" w:hAnsi="Times New Roman"/>
        </w:rPr>
        <w:t xml:space="preserve"> или ненадлежащего исполнения настоящего административного регламента вправе обратиться с жалобой в ОМСУ, правоохранительные и органы государственной власти.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Общественный </w:t>
      </w:r>
      <w:proofErr w:type="gramStart"/>
      <w:r w:rsidRPr="00785EB2">
        <w:rPr>
          <w:rFonts w:ascii="Times New Roman" w:hAnsi="Times New Roman"/>
        </w:rPr>
        <w:t>контроль за</w:t>
      </w:r>
      <w:proofErr w:type="gramEnd"/>
      <w:r w:rsidRPr="00785EB2">
        <w:rPr>
          <w:rFonts w:ascii="Times New Roman" w:hAnsi="Times New Roman"/>
        </w:rPr>
        <w:t xml:space="preserve">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w:t>
      </w:r>
      <w:proofErr w:type="gramStart"/>
      <w:r w:rsidRPr="00785EB2">
        <w:rPr>
          <w:rFonts w:ascii="Times New Roman" w:hAnsi="Times New Roman"/>
        </w:rPr>
        <w:t>предоставления муниципальной услуги, выработанные в ходе проведения таких мероприятий учитываются</w:t>
      </w:r>
      <w:proofErr w:type="gramEnd"/>
      <w:r w:rsidRPr="00785EB2">
        <w:rPr>
          <w:rFonts w:ascii="Times New Roman" w:hAnsi="Times New Roman"/>
        </w:rPr>
        <w:t xml:space="preserve"> ОМСУ, иными органами местного самоуправления, органами исполнительной власти Амурской области, подведомственными данным органам организациями, МФЦ, участвующими в предоставлении муниципальной услуги, в дальнейшей работе по предоставлению муниципальной услуги.</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center"/>
        <w:outlineLvl w:val="1"/>
        <w:rPr>
          <w:rFonts w:ascii="Times New Roman" w:hAnsi="Times New Roman"/>
          <w:b/>
        </w:rPr>
      </w:pPr>
      <w:r w:rsidRPr="00785EB2">
        <w:rPr>
          <w:rFonts w:ascii="Times New Roman" w:hAnsi="Times New Roman"/>
          <w:b/>
        </w:rPr>
        <w:t>5. Досудебный порядок обжалования решения и действия</w:t>
      </w: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(бездействия) органа, представляющего муниципальную услугу,</w:t>
      </w:r>
    </w:p>
    <w:p w:rsidR="00F47087" w:rsidRPr="00785EB2" w:rsidRDefault="00F47087" w:rsidP="00F47087">
      <w:pPr>
        <w:pStyle w:val="ConsPlusNormal0"/>
        <w:ind w:firstLine="709"/>
        <w:jc w:val="center"/>
        <w:rPr>
          <w:rFonts w:ascii="Times New Roman" w:hAnsi="Times New Roman"/>
          <w:b/>
        </w:rPr>
      </w:pPr>
      <w:r w:rsidRPr="00785EB2">
        <w:rPr>
          <w:rFonts w:ascii="Times New Roman" w:hAnsi="Times New Roman"/>
          <w:b/>
        </w:rPr>
        <w:t>а также должностных лиц и муниципальных служащих,</w:t>
      </w:r>
    </w:p>
    <w:p w:rsidR="00F47087" w:rsidRPr="00785EB2" w:rsidRDefault="00F47087" w:rsidP="00F47087">
      <w:pPr>
        <w:pStyle w:val="ConsPlusNormal0"/>
        <w:ind w:firstLine="709"/>
        <w:jc w:val="center"/>
        <w:rPr>
          <w:rFonts w:ascii="Times New Roman" w:hAnsi="Times New Roman"/>
          <w:b/>
        </w:rPr>
      </w:pPr>
      <w:proofErr w:type="gramStart"/>
      <w:r w:rsidRPr="00785EB2">
        <w:rPr>
          <w:rFonts w:ascii="Times New Roman" w:hAnsi="Times New Roman"/>
          <w:b/>
        </w:rPr>
        <w:t>обеспечивающих</w:t>
      </w:r>
      <w:proofErr w:type="gramEnd"/>
      <w:r w:rsidRPr="00785EB2">
        <w:rPr>
          <w:rFonts w:ascii="Times New Roman" w:hAnsi="Times New Roman"/>
          <w:b/>
        </w:rPr>
        <w:t xml:space="preserve"> ее предоставление</w:t>
      </w:r>
    </w:p>
    <w:p w:rsidR="00F47087" w:rsidRPr="00785EB2" w:rsidRDefault="00F47087" w:rsidP="00F47087">
      <w:pPr>
        <w:pStyle w:val="ConsPlusNormal0"/>
        <w:ind w:firstLine="709"/>
        <w:jc w:val="both"/>
        <w:rPr>
          <w:rFonts w:ascii="Times New Roman" w:hAnsi="Times New Roman"/>
        </w:rPr>
      </w:pP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5.1. Заявители имеют право на обжалование решений, принятых в ходе предоставления муниципальной услуги, действий или бездействия должностных лиц МФЦ, ОМСУ в досудебном порядке.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Жалоба может быть направлена по почте, через МФЦ, с использованием </w:t>
      </w:r>
      <w:r w:rsidRPr="00785EB2">
        <w:rPr>
          <w:rFonts w:ascii="Times New Roman" w:hAnsi="Times New Roman"/>
        </w:rPr>
        <w:lastRenderedPageBreak/>
        <w:t>информационно-телекоммуникационной сети «Интернет», с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в том числе в следующих случаях: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1) нарушение срока регистрации запроса заявителя о предоставлении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 нарушение срока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через МФЦ, с использованием информационно-телекоммуникационной сети «Интернет», официального сайта ОМСУ, сайта региональной информационной системы "Портал государственных и муниципальных услуг (функций) Амурской области", федеральной государственной информационной системы "Единый портал государственных и муниципальных услуг (функций)", а</w:t>
      </w:r>
      <w:proofErr w:type="gramEnd"/>
      <w:r w:rsidRPr="00785EB2">
        <w:rPr>
          <w:rFonts w:ascii="Times New Roman" w:hAnsi="Times New Roman"/>
        </w:rPr>
        <w:t xml:space="preserve"> также письменная 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w:t>
      </w:r>
      <w:r w:rsidRPr="00785EB2">
        <w:rPr>
          <w:rFonts w:ascii="Times New Roman" w:hAnsi="Times New Roman"/>
        </w:rPr>
        <w:lastRenderedPageBreak/>
        <w:t>нарушения установленного срока таких исправлений - в течение пяти рабочих дней со дня ее регистрации.</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Жалоба должна содержать:</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Заявитель вправе запрашивать и получать информацию и документы, необходимые для обоснования и рассмотрения жалобы.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85EB2">
        <w:rPr>
          <w:rFonts w:ascii="Times New Roman" w:hAnsi="Times New Roman"/>
        </w:rPr>
        <w:t>представлена</w:t>
      </w:r>
      <w:proofErr w:type="gramEnd"/>
      <w:r w:rsidRPr="00785EB2">
        <w:rPr>
          <w:rFonts w:ascii="Times New Roman" w:hAnsi="Times New Roman"/>
        </w:rPr>
        <w:t>:</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оформленная в соответствии с законодательством Российской Федерации доверенность (для физических лиц);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 xml:space="preserve">В случае если жалоба подана заявителем в орган, в компетенцию которого не входит принятие решения по жалобе, то в течение 3 рабочих дней со дня ее </w:t>
      </w:r>
      <w:r w:rsidRPr="00785EB2">
        <w:rPr>
          <w:rFonts w:ascii="Times New Roman" w:hAnsi="Times New Roman"/>
        </w:rPr>
        <w:lastRenderedPageBreak/>
        <w:t>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При поступлении жалобы через МФЦ,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По результатам рассмотрения жалобы ОМСУ может быть принято одно из следующих решений:</w:t>
      </w:r>
    </w:p>
    <w:p w:rsidR="00F47087" w:rsidRPr="00785EB2" w:rsidRDefault="00F47087" w:rsidP="00F47087">
      <w:pPr>
        <w:pStyle w:val="ConsPlusNormal0"/>
        <w:ind w:firstLine="709"/>
        <w:jc w:val="both"/>
        <w:rPr>
          <w:rFonts w:ascii="Times New Roman" w:hAnsi="Times New Roman"/>
        </w:rPr>
      </w:pPr>
      <w:proofErr w:type="gramStart"/>
      <w:r w:rsidRPr="00785EB2">
        <w:rPr>
          <w:rFonts w:ascii="Times New Roman" w:hAnsi="Times New Roman"/>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2) отказать в удовлетворении жалобы.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Уполномоченный на рассмотрение жалобы орган отказывает в удовлетворении жалобы в следующих случаях: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наличие вступившего в законную силу решения суда по жалобе о том же предмете и по тем же основаниям;</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подача жалобы лицом, полномочия которого не подтверждены в порядке, установленном законодательством Российской Федерации;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Уполномоченный на рассмотрение жалобы орган вправе оставить жалобу без ответа в следующих случаях:</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Основания для приостановления рассмотрения жалобы не предусмотрены.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7087" w:rsidRPr="00785EB2" w:rsidRDefault="00F47087" w:rsidP="00F47087">
      <w:pPr>
        <w:pStyle w:val="ConsPlusNormal0"/>
        <w:ind w:firstLine="709"/>
        <w:jc w:val="both"/>
        <w:rPr>
          <w:rFonts w:ascii="Times New Roman" w:hAnsi="Times New Roman"/>
        </w:rPr>
      </w:pPr>
      <w:r w:rsidRPr="00785EB2">
        <w:rPr>
          <w:rFonts w:ascii="Times New Roman" w:hAnsi="Times New Roman"/>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w:t>
      </w:r>
    </w:p>
    <w:p w:rsidR="00F47087" w:rsidRPr="00785EB2" w:rsidRDefault="00F47087" w:rsidP="00F47087">
      <w:pPr>
        <w:autoSpaceDE w:val="0"/>
        <w:autoSpaceDN w:val="0"/>
        <w:adjustRightInd w:val="0"/>
        <w:ind w:firstLine="709"/>
        <w:jc w:val="right"/>
        <w:outlineLvl w:val="0"/>
        <w:rPr>
          <w:sz w:val="26"/>
          <w:szCs w:val="26"/>
        </w:rPr>
      </w:pPr>
      <w:r w:rsidRPr="00785EB2">
        <w:rPr>
          <w:sz w:val="26"/>
          <w:szCs w:val="26"/>
        </w:rPr>
        <w:lastRenderedPageBreak/>
        <w:t>Приложение 1</w:t>
      </w:r>
    </w:p>
    <w:p w:rsidR="00F47087" w:rsidRPr="00785EB2" w:rsidRDefault="00F47087" w:rsidP="00F47087">
      <w:pPr>
        <w:autoSpaceDE w:val="0"/>
        <w:autoSpaceDN w:val="0"/>
        <w:adjustRightInd w:val="0"/>
        <w:ind w:firstLine="709"/>
        <w:jc w:val="right"/>
        <w:rPr>
          <w:sz w:val="26"/>
          <w:szCs w:val="26"/>
        </w:rPr>
      </w:pPr>
      <w:r w:rsidRPr="00785EB2">
        <w:rPr>
          <w:sz w:val="26"/>
          <w:szCs w:val="26"/>
        </w:rPr>
        <w:t>к административному регламенту</w:t>
      </w:r>
    </w:p>
    <w:p w:rsidR="00F47087" w:rsidRPr="00785EB2" w:rsidRDefault="00F47087" w:rsidP="00F47087">
      <w:pPr>
        <w:autoSpaceDE w:val="0"/>
        <w:autoSpaceDN w:val="0"/>
        <w:adjustRightInd w:val="0"/>
        <w:ind w:firstLine="709"/>
        <w:jc w:val="right"/>
        <w:rPr>
          <w:sz w:val="26"/>
          <w:szCs w:val="26"/>
        </w:rPr>
      </w:pPr>
      <w:r w:rsidRPr="00785EB2">
        <w:rPr>
          <w:sz w:val="26"/>
          <w:szCs w:val="26"/>
        </w:rPr>
        <w:t>предоставления муниципальной услуги</w:t>
      </w:r>
    </w:p>
    <w:p w:rsidR="00F47087" w:rsidRPr="00785EB2" w:rsidRDefault="00F47087" w:rsidP="00F47087">
      <w:pPr>
        <w:autoSpaceDE w:val="0"/>
        <w:autoSpaceDN w:val="0"/>
        <w:adjustRightInd w:val="0"/>
        <w:ind w:firstLine="709"/>
        <w:jc w:val="right"/>
        <w:rPr>
          <w:sz w:val="26"/>
          <w:szCs w:val="26"/>
        </w:rPr>
      </w:pPr>
    </w:p>
    <w:p w:rsidR="00F47087" w:rsidRPr="00785EB2" w:rsidRDefault="00F47087" w:rsidP="00F47087">
      <w:pPr>
        <w:pStyle w:val="ae"/>
        <w:widowControl w:val="0"/>
        <w:spacing w:before="0" w:after="0"/>
        <w:ind w:firstLine="284"/>
        <w:jc w:val="center"/>
        <w:rPr>
          <w:b/>
          <w:i/>
          <w:sz w:val="26"/>
          <w:szCs w:val="26"/>
        </w:rPr>
      </w:pPr>
      <w:r w:rsidRPr="00785EB2">
        <w:rPr>
          <w:b/>
          <w:sz w:val="26"/>
          <w:szCs w:val="26"/>
        </w:rPr>
        <w:t>Общая информация об</w:t>
      </w:r>
      <w:r w:rsidRPr="00785EB2">
        <w:rPr>
          <w:b/>
          <w:i/>
          <w:sz w:val="26"/>
          <w:szCs w:val="26"/>
        </w:rPr>
        <w:t xml:space="preserve"> </w:t>
      </w:r>
      <w:r w:rsidRPr="00785EB2">
        <w:rPr>
          <w:b/>
          <w:sz w:val="26"/>
          <w:szCs w:val="26"/>
        </w:rPr>
        <w:t>архитектурно-строительном отделе Администрации Тамбовского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2"/>
        <w:gridCol w:w="4579"/>
      </w:tblGrid>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Почтовый адрес для направления корреспонденции</w:t>
            </w:r>
          </w:p>
        </w:tc>
        <w:tc>
          <w:tcPr>
            <w:tcW w:w="2392" w:type="pct"/>
          </w:tcPr>
          <w:p w:rsidR="00F47087" w:rsidRPr="00FC72AB" w:rsidRDefault="00F47087" w:rsidP="006E2BAD">
            <w:pPr>
              <w:pStyle w:val="ae"/>
              <w:widowControl w:val="0"/>
              <w:spacing w:before="0" w:after="0"/>
              <w:ind w:firstLine="284"/>
              <w:rPr>
                <w:sz w:val="26"/>
                <w:szCs w:val="26"/>
              </w:rPr>
            </w:pPr>
            <w:r w:rsidRPr="00FC72AB">
              <w:rPr>
                <w:sz w:val="26"/>
                <w:szCs w:val="26"/>
              </w:rPr>
              <w:t xml:space="preserve">676950, Амурская область, </w:t>
            </w:r>
            <w:proofErr w:type="gramStart"/>
            <w:r w:rsidRPr="00FC72AB">
              <w:rPr>
                <w:sz w:val="26"/>
                <w:szCs w:val="26"/>
              </w:rPr>
              <w:t>с</w:t>
            </w:r>
            <w:proofErr w:type="gramEnd"/>
            <w:r w:rsidRPr="00FC72AB">
              <w:rPr>
                <w:sz w:val="26"/>
                <w:szCs w:val="26"/>
              </w:rPr>
              <w:t>. Тамбовка, ул. Ленинская, 90</w:t>
            </w:r>
          </w:p>
        </w:tc>
      </w:tr>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Фактический адрес месторасположения</w:t>
            </w:r>
          </w:p>
        </w:tc>
        <w:tc>
          <w:tcPr>
            <w:tcW w:w="2392" w:type="pct"/>
          </w:tcPr>
          <w:p w:rsidR="00F47087" w:rsidRPr="00FC72AB" w:rsidRDefault="00F47087" w:rsidP="006E2BAD">
            <w:pPr>
              <w:pStyle w:val="ae"/>
              <w:widowControl w:val="0"/>
              <w:spacing w:before="0" w:after="0"/>
              <w:ind w:firstLine="284"/>
              <w:rPr>
                <w:sz w:val="26"/>
                <w:szCs w:val="26"/>
              </w:rPr>
            </w:pPr>
            <w:r w:rsidRPr="00FC72AB">
              <w:rPr>
                <w:sz w:val="26"/>
                <w:szCs w:val="26"/>
              </w:rPr>
              <w:t xml:space="preserve">Амурская область, </w:t>
            </w:r>
            <w:proofErr w:type="gramStart"/>
            <w:r w:rsidRPr="00FC72AB">
              <w:rPr>
                <w:sz w:val="26"/>
                <w:szCs w:val="26"/>
              </w:rPr>
              <w:t>с</w:t>
            </w:r>
            <w:proofErr w:type="gramEnd"/>
            <w:r w:rsidRPr="00FC72AB">
              <w:rPr>
                <w:sz w:val="26"/>
                <w:szCs w:val="26"/>
              </w:rPr>
              <w:t xml:space="preserve">. </w:t>
            </w:r>
            <w:proofErr w:type="gramStart"/>
            <w:r w:rsidRPr="00FC72AB">
              <w:rPr>
                <w:sz w:val="26"/>
                <w:szCs w:val="26"/>
              </w:rPr>
              <w:t>Тамбовка</w:t>
            </w:r>
            <w:proofErr w:type="gramEnd"/>
            <w:r w:rsidRPr="00FC72AB">
              <w:rPr>
                <w:sz w:val="26"/>
                <w:szCs w:val="26"/>
              </w:rPr>
              <w:t>, ул. 50 лет Октября 23 б</w:t>
            </w:r>
          </w:p>
        </w:tc>
      </w:tr>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Адрес электронной почты для направления корреспонденции</w:t>
            </w:r>
          </w:p>
        </w:tc>
        <w:tc>
          <w:tcPr>
            <w:tcW w:w="2392" w:type="pct"/>
          </w:tcPr>
          <w:p w:rsidR="00F47087" w:rsidRPr="00FC72AB" w:rsidRDefault="00F47087" w:rsidP="006E2BAD">
            <w:pPr>
              <w:widowControl w:val="0"/>
              <w:shd w:val="clear" w:color="auto" w:fill="FFFFFF"/>
              <w:spacing w:line="360" w:lineRule="auto"/>
              <w:ind w:firstLine="284"/>
              <w:rPr>
                <w:sz w:val="26"/>
                <w:szCs w:val="26"/>
                <w:lang w:val="en-US"/>
              </w:rPr>
            </w:pPr>
            <w:r w:rsidRPr="00FC72AB">
              <w:rPr>
                <w:sz w:val="26"/>
                <w:szCs w:val="26"/>
                <w:lang w:val="en-US"/>
              </w:rPr>
              <w:t>otd-arch@yandex.ru</w:t>
            </w:r>
          </w:p>
        </w:tc>
      </w:tr>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Телефон для справок</w:t>
            </w:r>
          </w:p>
        </w:tc>
        <w:tc>
          <w:tcPr>
            <w:tcW w:w="2392" w:type="pct"/>
          </w:tcPr>
          <w:p w:rsidR="00F47087" w:rsidRPr="00785EB2" w:rsidRDefault="00F47087" w:rsidP="006E2BAD">
            <w:pPr>
              <w:pStyle w:val="ae"/>
              <w:widowControl w:val="0"/>
              <w:spacing w:before="0" w:after="0"/>
              <w:ind w:firstLine="284"/>
              <w:rPr>
                <w:sz w:val="26"/>
                <w:szCs w:val="26"/>
                <w:lang w:val="en-US"/>
              </w:rPr>
            </w:pPr>
            <w:r w:rsidRPr="00FC72AB">
              <w:rPr>
                <w:sz w:val="26"/>
                <w:szCs w:val="26"/>
              </w:rPr>
              <w:t xml:space="preserve">(41638) </w:t>
            </w:r>
            <w:r w:rsidRPr="00785EB2">
              <w:rPr>
                <w:sz w:val="26"/>
                <w:szCs w:val="26"/>
                <w:lang w:val="en-US"/>
              </w:rPr>
              <w:t>21-5-06</w:t>
            </w:r>
          </w:p>
        </w:tc>
      </w:tr>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Телефоны отделов или иных структурных подразделений</w:t>
            </w:r>
          </w:p>
        </w:tc>
        <w:tc>
          <w:tcPr>
            <w:tcW w:w="2392" w:type="pct"/>
          </w:tcPr>
          <w:p w:rsidR="00F47087" w:rsidRPr="00785EB2" w:rsidRDefault="00F47087" w:rsidP="006E2BAD">
            <w:pPr>
              <w:pStyle w:val="ae"/>
              <w:widowControl w:val="0"/>
              <w:spacing w:before="0" w:after="0"/>
              <w:ind w:firstLine="284"/>
              <w:rPr>
                <w:sz w:val="26"/>
                <w:szCs w:val="26"/>
                <w:lang w:val="en-US"/>
              </w:rPr>
            </w:pPr>
            <w:r w:rsidRPr="00FC72AB">
              <w:rPr>
                <w:sz w:val="26"/>
                <w:szCs w:val="26"/>
              </w:rPr>
              <w:t xml:space="preserve">(41638) </w:t>
            </w:r>
            <w:r w:rsidRPr="00785EB2">
              <w:rPr>
                <w:sz w:val="26"/>
                <w:szCs w:val="26"/>
                <w:lang w:val="en-US"/>
              </w:rPr>
              <w:t>21-5-06</w:t>
            </w:r>
          </w:p>
        </w:tc>
      </w:tr>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Официальный сайт в сети Интернет (если имеется)</w:t>
            </w:r>
          </w:p>
        </w:tc>
        <w:tc>
          <w:tcPr>
            <w:tcW w:w="2392" w:type="pct"/>
          </w:tcPr>
          <w:p w:rsidR="00F47087" w:rsidRPr="00FC72AB" w:rsidRDefault="00A842CA" w:rsidP="006E2BAD">
            <w:pPr>
              <w:widowControl w:val="0"/>
              <w:shd w:val="clear" w:color="auto" w:fill="FFFFFF"/>
              <w:spacing w:line="360" w:lineRule="auto"/>
              <w:ind w:firstLine="284"/>
              <w:rPr>
                <w:color w:val="FF0000"/>
                <w:sz w:val="26"/>
                <w:szCs w:val="26"/>
              </w:rPr>
            </w:pPr>
            <w:hyperlink r:id="rId6" w:history="1">
              <w:r w:rsidR="00F47087" w:rsidRPr="00FC72AB">
                <w:rPr>
                  <w:rStyle w:val="a3"/>
                  <w:sz w:val="26"/>
                  <w:szCs w:val="26"/>
                  <w:lang w:val="en-US"/>
                </w:rPr>
                <w:t>http</w:t>
              </w:r>
              <w:r w:rsidR="00F47087" w:rsidRPr="00FC72AB">
                <w:rPr>
                  <w:rStyle w:val="a3"/>
                  <w:sz w:val="26"/>
                  <w:szCs w:val="26"/>
                </w:rPr>
                <w:t>://</w:t>
              </w:r>
              <w:proofErr w:type="spellStart"/>
              <w:r w:rsidR="00F47087" w:rsidRPr="00FC72AB">
                <w:rPr>
                  <w:rStyle w:val="a3"/>
                  <w:sz w:val="26"/>
                  <w:szCs w:val="26"/>
                  <w:lang w:val="en-US"/>
                </w:rPr>
                <w:t>tambr</w:t>
              </w:r>
              <w:proofErr w:type="spellEnd"/>
              <w:r w:rsidR="00F47087" w:rsidRPr="00FC72AB">
                <w:rPr>
                  <w:rStyle w:val="a3"/>
                  <w:sz w:val="26"/>
                  <w:szCs w:val="26"/>
                </w:rPr>
                <w:t>.</w:t>
              </w:r>
              <w:proofErr w:type="spellStart"/>
              <w:r w:rsidR="00F47087" w:rsidRPr="00FC72AB">
                <w:rPr>
                  <w:rStyle w:val="a3"/>
                  <w:sz w:val="26"/>
                  <w:szCs w:val="26"/>
                  <w:lang w:val="en-US"/>
                </w:rPr>
                <w:t>ru</w:t>
              </w:r>
              <w:proofErr w:type="spellEnd"/>
            </w:hyperlink>
          </w:p>
        </w:tc>
      </w:tr>
      <w:tr w:rsidR="00F47087" w:rsidRPr="00FC72AB" w:rsidTr="006E2BAD">
        <w:tc>
          <w:tcPr>
            <w:tcW w:w="2608" w:type="pct"/>
          </w:tcPr>
          <w:p w:rsidR="00F47087" w:rsidRPr="00FC72AB" w:rsidRDefault="00F47087" w:rsidP="006E2BAD">
            <w:pPr>
              <w:pStyle w:val="ae"/>
              <w:widowControl w:val="0"/>
              <w:spacing w:before="0" w:after="0"/>
              <w:jc w:val="left"/>
              <w:rPr>
                <w:sz w:val="26"/>
                <w:szCs w:val="26"/>
              </w:rPr>
            </w:pPr>
            <w:r w:rsidRPr="00FC72AB">
              <w:rPr>
                <w:sz w:val="26"/>
                <w:szCs w:val="26"/>
              </w:rPr>
              <w:t>ФИО и должность руководителя органа</w:t>
            </w:r>
          </w:p>
        </w:tc>
        <w:tc>
          <w:tcPr>
            <w:tcW w:w="2392" w:type="pct"/>
          </w:tcPr>
          <w:p w:rsidR="00F47087" w:rsidRPr="00FC72AB" w:rsidRDefault="00F47087" w:rsidP="006E2BAD">
            <w:pPr>
              <w:widowControl w:val="0"/>
              <w:shd w:val="clear" w:color="auto" w:fill="FFFFFF"/>
              <w:spacing w:line="360" w:lineRule="auto"/>
              <w:ind w:firstLine="284"/>
              <w:rPr>
                <w:sz w:val="26"/>
                <w:szCs w:val="26"/>
              </w:rPr>
            </w:pPr>
            <w:proofErr w:type="spellStart"/>
            <w:r w:rsidRPr="00FC72AB">
              <w:rPr>
                <w:sz w:val="26"/>
                <w:szCs w:val="26"/>
              </w:rPr>
              <w:t>Турулин</w:t>
            </w:r>
            <w:proofErr w:type="spellEnd"/>
            <w:r w:rsidRPr="00FC72AB">
              <w:rPr>
                <w:sz w:val="26"/>
                <w:szCs w:val="26"/>
              </w:rPr>
              <w:t xml:space="preserve"> Николай Алексеевич</w:t>
            </w:r>
          </w:p>
        </w:tc>
      </w:tr>
    </w:tbl>
    <w:p w:rsidR="00F47087" w:rsidRPr="00785EB2" w:rsidRDefault="00F47087" w:rsidP="00F47087">
      <w:pPr>
        <w:pStyle w:val="ae"/>
        <w:widowControl w:val="0"/>
        <w:spacing w:before="0" w:after="0"/>
        <w:ind w:firstLine="284"/>
        <w:rPr>
          <w:sz w:val="26"/>
          <w:szCs w:val="26"/>
        </w:rPr>
      </w:pPr>
    </w:p>
    <w:p w:rsidR="00F47087" w:rsidRPr="00785EB2" w:rsidRDefault="00F47087" w:rsidP="00F47087">
      <w:pPr>
        <w:pStyle w:val="ae"/>
        <w:widowControl w:val="0"/>
        <w:spacing w:before="0" w:after="0"/>
        <w:ind w:firstLine="284"/>
        <w:jc w:val="center"/>
        <w:rPr>
          <w:b/>
          <w:i/>
          <w:sz w:val="26"/>
          <w:szCs w:val="26"/>
        </w:rPr>
      </w:pPr>
      <w:r w:rsidRPr="00785EB2">
        <w:rPr>
          <w:b/>
          <w:sz w:val="26"/>
          <w:szCs w:val="26"/>
        </w:rPr>
        <w:t>График работы архитектурно-строительного отдела</w:t>
      </w:r>
      <w:r w:rsidRPr="00785EB2">
        <w:rPr>
          <w:b/>
          <w:sz w:val="26"/>
          <w:szCs w:val="26"/>
        </w:rPr>
        <w:br/>
        <w:t>Администрации Тамбовского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544"/>
        <w:gridCol w:w="3509"/>
      </w:tblGrid>
      <w:tr w:rsidR="00F47087" w:rsidRPr="00FC72AB" w:rsidTr="006E2BAD">
        <w:tc>
          <w:tcPr>
            <w:tcW w:w="1315" w:type="pct"/>
          </w:tcPr>
          <w:p w:rsidR="00F47087" w:rsidRPr="00FC72AB" w:rsidRDefault="00F47087" w:rsidP="006E2BAD">
            <w:pPr>
              <w:pStyle w:val="ae"/>
              <w:widowControl w:val="0"/>
              <w:spacing w:before="0" w:after="0"/>
              <w:jc w:val="center"/>
              <w:rPr>
                <w:sz w:val="26"/>
                <w:szCs w:val="26"/>
              </w:rPr>
            </w:pPr>
            <w:r w:rsidRPr="00FC72AB">
              <w:rPr>
                <w:sz w:val="26"/>
                <w:szCs w:val="26"/>
              </w:rPr>
              <w:t>День недели</w:t>
            </w:r>
          </w:p>
        </w:tc>
        <w:tc>
          <w:tcPr>
            <w:tcW w:w="1851" w:type="pct"/>
          </w:tcPr>
          <w:p w:rsidR="00F47087" w:rsidRPr="00FC72AB" w:rsidRDefault="00F47087" w:rsidP="006E2BAD">
            <w:pPr>
              <w:pStyle w:val="ae"/>
              <w:widowControl w:val="0"/>
              <w:spacing w:before="0" w:after="0"/>
              <w:jc w:val="center"/>
              <w:rPr>
                <w:sz w:val="26"/>
                <w:szCs w:val="26"/>
              </w:rPr>
            </w:pPr>
            <w:r w:rsidRPr="00FC72AB">
              <w:rPr>
                <w:sz w:val="26"/>
                <w:szCs w:val="26"/>
              </w:rPr>
              <w:t>Часы работы (обеденный перерыв)</w:t>
            </w:r>
          </w:p>
        </w:tc>
        <w:tc>
          <w:tcPr>
            <w:tcW w:w="1833" w:type="pct"/>
          </w:tcPr>
          <w:p w:rsidR="00F47087" w:rsidRPr="00FC72AB" w:rsidRDefault="00F47087" w:rsidP="006E2BAD">
            <w:pPr>
              <w:pStyle w:val="ae"/>
              <w:widowControl w:val="0"/>
              <w:spacing w:before="0" w:after="0"/>
              <w:jc w:val="center"/>
              <w:rPr>
                <w:sz w:val="26"/>
                <w:szCs w:val="26"/>
              </w:rPr>
            </w:pPr>
            <w:r w:rsidRPr="00FC72AB">
              <w:rPr>
                <w:sz w:val="26"/>
                <w:szCs w:val="26"/>
              </w:rPr>
              <w:t>Часы приема граждан</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Понедельник</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8.00 – 17.00 (12.00 – 13.00)</w:t>
            </w:r>
          </w:p>
        </w:tc>
        <w:tc>
          <w:tcPr>
            <w:tcW w:w="1833" w:type="pct"/>
          </w:tcPr>
          <w:p w:rsidR="00F47087" w:rsidRPr="00451971" w:rsidRDefault="00F47087" w:rsidP="006E2BAD">
            <w:pPr>
              <w:pStyle w:val="ae"/>
              <w:widowControl w:val="0"/>
              <w:spacing w:before="0" w:after="0"/>
              <w:ind w:firstLine="284"/>
              <w:jc w:val="center"/>
              <w:rPr>
                <w:sz w:val="26"/>
                <w:szCs w:val="26"/>
              </w:rPr>
            </w:pPr>
            <w:r>
              <w:rPr>
                <w:sz w:val="26"/>
                <w:szCs w:val="26"/>
              </w:rPr>
              <w:t>9</w:t>
            </w:r>
            <w:r w:rsidRPr="00451971">
              <w:rPr>
                <w:sz w:val="26"/>
                <w:szCs w:val="26"/>
              </w:rPr>
              <w:t>.00 – 1</w:t>
            </w:r>
            <w:r>
              <w:rPr>
                <w:sz w:val="26"/>
                <w:szCs w:val="26"/>
              </w:rPr>
              <w:t>1</w:t>
            </w:r>
            <w:r w:rsidRPr="00451971">
              <w:rPr>
                <w:sz w:val="26"/>
                <w:szCs w:val="26"/>
              </w:rPr>
              <w:t>.00</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Вторник</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8.00 – 17.00 (12.00 – 13.00)</w:t>
            </w:r>
          </w:p>
        </w:tc>
        <w:tc>
          <w:tcPr>
            <w:tcW w:w="1833" w:type="pct"/>
          </w:tcPr>
          <w:p w:rsidR="00F47087" w:rsidRPr="00451971" w:rsidRDefault="00F47087" w:rsidP="006E2BAD">
            <w:pPr>
              <w:pStyle w:val="ae"/>
              <w:widowControl w:val="0"/>
              <w:spacing w:before="0" w:after="0"/>
              <w:ind w:firstLine="284"/>
              <w:jc w:val="center"/>
              <w:rPr>
                <w:sz w:val="26"/>
                <w:szCs w:val="26"/>
              </w:rPr>
            </w:pPr>
            <w:r>
              <w:rPr>
                <w:sz w:val="26"/>
                <w:szCs w:val="26"/>
              </w:rPr>
              <w:t>–</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Среда</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8.00 – 17.00 (12.00 – 13.00)</w:t>
            </w:r>
          </w:p>
        </w:tc>
        <w:tc>
          <w:tcPr>
            <w:tcW w:w="1833" w:type="pct"/>
          </w:tcPr>
          <w:p w:rsidR="00F47087" w:rsidRPr="00451971" w:rsidRDefault="00F47087" w:rsidP="006E2BAD">
            <w:pPr>
              <w:pStyle w:val="ae"/>
              <w:widowControl w:val="0"/>
              <w:spacing w:before="0" w:after="0"/>
              <w:ind w:firstLine="284"/>
              <w:jc w:val="center"/>
              <w:rPr>
                <w:sz w:val="26"/>
                <w:szCs w:val="26"/>
              </w:rPr>
            </w:pPr>
            <w:r>
              <w:rPr>
                <w:sz w:val="26"/>
                <w:szCs w:val="26"/>
              </w:rPr>
              <w:t>–</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Четверг</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8.00 – 17.00 (12.00 – 13.00)</w:t>
            </w:r>
          </w:p>
        </w:tc>
        <w:tc>
          <w:tcPr>
            <w:tcW w:w="1833" w:type="pct"/>
          </w:tcPr>
          <w:p w:rsidR="00F47087" w:rsidRPr="00451971" w:rsidRDefault="00F47087" w:rsidP="006E2BAD">
            <w:pPr>
              <w:pStyle w:val="ae"/>
              <w:widowControl w:val="0"/>
              <w:spacing w:before="0" w:after="0"/>
              <w:ind w:firstLine="284"/>
              <w:jc w:val="center"/>
              <w:rPr>
                <w:sz w:val="26"/>
                <w:szCs w:val="26"/>
              </w:rPr>
            </w:pPr>
            <w:r>
              <w:rPr>
                <w:sz w:val="26"/>
                <w:szCs w:val="26"/>
              </w:rPr>
              <w:t>9</w:t>
            </w:r>
            <w:r w:rsidRPr="00451971">
              <w:rPr>
                <w:sz w:val="26"/>
                <w:szCs w:val="26"/>
              </w:rPr>
              <w:t>.00 – 1</w:t>
            </w:r>
            <w:r>
              <w:rPr>
                <w:sz w:val="26"/>
                <w:szCs w:val="26"/>
              </w:rPr>
              <w:t>1</w:t>
            </w:r>
            <w:r w:rsidRPr="00451971">
              <w:rPr>
                <w:sz w:val="26"/>
                <w:szCs w:val="26"/>
              </w:rPr>
              <w:t>.00</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Пятница</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8.00 – 17.00 (12.00 – 13.00)</w:t>
            </w:r>
          </w:p>
        </w:tc>
        <w:tc>
          <w:tcPr>
            <w:tcW w:w="1833" w:type="pct"/>
          </w:tcPr>
          <w:p w:rsidR="00F47087" w:rsidRPr="00451971" w:rsidRDefault="00F47087" w:rsidP="006E2BAD">
            <w:pPr>
              <w:pStyle w:val="ae"/>
              <w:widowControl w:val="0"/>
              <w:spacing w:before="0" w:after="0"/>
              <w:ind w:firstLine="284"/>
              <w:jc w:val="center"/>
              <w:rPr>
                <w:sz w:val="26"/>
                <w:szCs w:val="26"/>
              </w:rPr>
            </w:pPr>
            <w:r>
              <w:rPr>
                <w:sz w:val="26"/>
                <w:szCs w:val="26"/>
              </w:rPr>
              <w:t>–</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Суббота</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выходной</w:t>
            </w:r>
          </w:p>
        </w:tc>
        <w:tc>
          <w:tcPr>
            <w:tcW w:w="1833" w:type="pct"/>
          </w:tcPr>
          <w:p w:rsidR="00F47087" w:rsidRDefault="00F47087" w:rsidP="006E2BAD">
            <w:pPr>
              <w:pStyle w:val="ae"/>
              <w:widowControl w:val="0"/>
              <w:spacing w:before="0" w:after="0"/>
              <w:ind w:firstLine="284"/>
              <w:jc w:val="center"/>
              <w:rPr>
                <w:sz w:val="26"/>
                <w:szCs w:val="26"/>
              </w:rPr>
            </w:pPr>
            <w:r>
              <w:rPr>
                <w:sz w:val="26"/>
                <w:szCs w:val="26"/>
              </w:rPr>
              <w:t>–</w:t>
            </w:r>
          </w:p>
        </w:tc>
      </w:tr>
      <w:tr w:rsidR="00F47087" w:rsidRPr="00FC72AB" w:rsidTr="006E2BAD">
        <w:tc>
          <w:tcPr>
            <w:tcW w:w="1315" w:type="pct"/>
          </w:tcPr>
          <w:p w:rsidR="00F47087" w:rsidRPr="00FC72AB" w:rsidRDefault="00F47087" w:rsidP="006E2BAD">
            <w:pPr>
              <w:pStyle w:val="ae"/>
              <w:widowControl w:val="0"/>
              <w:spacing w:before="0" w:after="0"/>
              <w:rPr>
                <w:sz w:val="26"/>
                <w:szCs w:val="26"/>
              </w:rPr>
            </w:pPr>
            <w:r w:rsidRPr="00FC72AB">
              <w:rPr>
                <w:sz w:val="26"/>
                <w:szCs w:val="26"/>
              </w:rPr>
              <w:t>Воскресенье</w:t>
            </w:r>
          </w:p>
        </w:tc>
        <w:tc>
          <w:tcPr>
            <w:tcW w:w="1851" w:type="pct"/>
          </w:tcPr>
          <w:p w:rsidR="00F47087" w:rsidRPr="00FC72AB" w:rsidRDefault="00F47087" w:rsidP="006E2BAD">
            <w:pPr>
              <w:pStyle w:val="ae"/>
              <w:widowControl w:val="0"/>
              <w:spacing w:before="0" w:after="0"/>
              <w:ind w:firstLine="284"/>
              <w:rPr>
                <w:sz w:val="26"/>
                <w:szCs w:val="26"/>
              </w:rPr>
            </w:pPr>
            <w:r w:rsidRPr="00FC72AB">
              <w:rPr>
                <w:sz w:val="26"/>
                <w:szCs w:val="26"/>
              </w:rPr>
              <w:t>выходной</w:t>
            </w:r>
          </w:p>
        </w:tc>
        <w:tc>
          <w:tcPr>
            <w:tcW w:w="1833" w:type="pct"/>
          </w:tcPr>
          <w:p w:rsidR="00F47087" w:rsidRDefault="00F47087" w:rsidP="006E2BAD">
            <w:pPr>
              <w:pStyle w:val="ae"/>
              <w:widowControl w:val="0"/>
              <w:spacing w:before="0" w:after="0"/>
              <w:ind w:firstLine="284"/>
              <w:jc w:val="center"/>
              <w:rPr>
                <w:sz w:val="26"/>
                <w:szCs w:val="26"/>
              </w:rPr>
            </w:pPr>
            <w:r>
              <w:rPr>
                <w:sz w:val="26"/>
                <w:szCs w:val="26"/>
              </w:rPr>
              <w:t>–</w:t>
            </w:r>
          </w:p>
        </w:tc>
      </w:tr>
    </w:tbl>
    <w:p w:rsidR="00F47087" w:rsidRPr="00785EB2" w:rsidRDefault="00F47087" w:rsidP="00F47087">
      <w:pPr>
        <w:pStyle w:val="ae"/>
        <w:widowControl w:val="0"/>
        <w:spacing w:before="0" w:after="0"/>
        <w:rPr>
          <w:b/>
          <w:sz w:val="26"/>
          <w:szCs w:val="26"/>
        </w:rPr>
      </w:pPr>
    </w:p>
    <w:p w:rsidR="00F47087" w:rsidRPr="00785EB2" w:rsidRDefault="00F47087" w:rsidP="00F47087">
      <w:pPr>
        <w:pStyle w:val="ae"/>
        <w:widowControl w:val="0"/>
        <w:spacing w:before="0" w:after="0"/>
        <w:rPr>
          <w:b/>
          <w:sz w:val="26"/>
          <w:szCs w:val="26"/>
        </w:rPr>
      </w:pPr>
    </w:p>
    <w:p w:rsidR="00F47087" w:rsidRPr="00785EB2" w:rsidRDefault="00F47087" w:rsidP="00F47087">
      <w:pPr>
        <w:pStyle w:val="ae"/>
        <w:widowControl w:val="0"/>
        <w:spacing w:before="0" w:after="0"/>
        <w:rPr>
          <w:b/>
          <w:sz w:val="26"/>
          <w:szCs w:val="26"/>
        </w:rPr>
      </w:pPr>
    </w:p>
    <w:p w:rsidR="00F47087" w:rsidRPr="00785EB2" w:rsidRDefault="00F47087" w:rsidP="00F47087">
      <w:pPr>
        <w:pStyle w:val="ae"/>
        <w:widowControl w:val="0"/>
        <w:spacing w:before="0" w:after="0"/>
        <w:rPr>
          <w:b/>
          <w:sz w:val="26"/>
          <w:szCs w:val="26"/>
        </w:rPr>
      </w:pPr>
      <w:r w:rsidRPr="00785EB2">
        <w:rPr>
          <w:b/>
          <w:sz w:val="26"/>
          <w:szCs w:val="26"/>
        </w:rPr>
        <w:lastRenderedPageBreak/>
        <w:t>В случае организации предоставления муниципальной услуги в МФЦ:</w:t>
      </w:r>
    </w:p>
    <w:p w:rsidR="00F47087" w:rsidRPr="00785EB2" w:rsidRDefault="00F47087" w:rsidP="00F47087">
      <w:pPr>
        <w:pStyle w:val="ae"/>
        <w:widowControl w:val="0"/>
        <w:spacing w:before="0" w:after="0"/>
        <w:rPr>
          <w:b/>
          <w:sz w:val="26"/>
          <w:szCs w:val="26"/>
        </w:rPr>
      </w:pPr>
    </w:p>
    <w:p w:rsidR="00F47087" w:rsidRPr="00785EB2" w:rsidRDefault="00F47087" w:rsidP="00F47087">
      <w:pPr>
        <w:pStyle w:val="ae"/>
        <w:widowControl w:val="0"/>
        <w:spacing w:before="0" w:after="0"/>
        <w:jc w:val="center"/>
        <w:rPr>
          <w:b/>
          <w:sz w:val="26"/>
          <w:szCs w:val="26"/>
        </w:rPr>
      </w:pPr>
      <w:r w:rsidRPr="00785EB2">
        <w:rPr>
          <w:b/>
          <w:sz w:val="26"/>
          <w:szCs w:val="26"/>
        </w:rPr>
        <w:t>Общая информация о государственном автономном учреждении «Многофункциональный центр предоставления государственных и муниципальных услуг Амурской области» в Тамбовском районе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2"/>
        <w:gridCol w:w="4579"/>
      </w:tblGrid>
      <w:tr w:rsidR="00F47087" w:rsidRPr="00FC72AB" w:rsidTr="006E2BAD">
        <w:tc>
          <w:tcPr>
            <w:tcW w:w="2608" w:type="pct"/>
          </w:tcPr>
          <w:p w:rsidR="00F47087" w:rsidRPr="00FC72AB" w:rsidRDefault="00F47087" w:rsidP="006E2BAD">
            <w:pPr>
              <w:pStyle w:val="ae"/>
              <w:widowControl w:val="0"/>
              <w:spacing w:before="0" w:after="0"/>
              <w:rPr>
                <w:sz w:val="26"/>
                <w:szCs w:val="26"/>
              </w:rPr>
            </w:pPr>
            <w:r w:rsidRPr="00FC72AB">
              <w:rPr>
                <w:sz w:val="26"/>
                <w:szCs w:val="26"/>
              </w:rPr>
              <w:t>Почтовый адрес для направления корреспонденции</w:t>
            </w:r>
          </w:p>
        </w:tc>
        <w:tc>
          <w:tcPr>
            <w:tcW w:w="2392" w:type="pct"/>
          </w:tcPr>
          <w:p w:rsidR="00F47087" w:rsidRPr="00FC72AB" w:rsidRDefault="00F47087" w:rsidP="006E2BAD">
            <w:pPr>
              <w:pStyle w:val="ae"/>
              <w:widowControl w:val="0"/>
              <w:spacing w:before="0" w:after="0"/>
              <w:rPr>
                <w:sz w:val="26"/>
                <w:szCs w:val="26"/>
              </w:rPr>
            </w:pPr>
            <w:r w:rsidRPr="00FC72AB">
              <w:rPr>
                <w:sz w:val="26"/>
                <w:szCs w:val="26"/>
              </w:rPr>
              <w:t xml:space="preserve">676950 Амурская область, </w:t>
            </w:r>
            <w:proofErr w:type="gramStart"/>
            <w:r w:rsidRPr="00FC72AB">
              <w:rPr>
                <w:sz w:val="26"/>
                <w:szCs w:val="26"/>
              </w:rPr>
              <w:t>с</w:t>
            </w:r>
            <w:proofErr w:type="gramEnd"/>
            <w:r w:rsidRPr="00FC72AB">
              <w:rPr>
                <w:sz w:val="26"/>
                <w:szCs w:val="26"/>
              </w:rPr>
              <w:t>. Тамбовка, ул. Калининская, д.45б</w:t>
            </w:r>
          </w:p>
        </w:tc>
      </w:tr>
      <w:tr w:rsidR="00F47087" w:rsidRPr="00FC72AB" w:rsidTr="006E2BAD">
        <w:tc>
          <w:tcPr>
            <w:tcW w:w="2608" w:type="pct"/>
          </w:tcPr>
          <w:p w:rsidR="00F47087" w:rsidRPr="00FC72AB" w:rsidRDefault="00F47087" w:rsidP="006E2BAD">
            <w:pPr>
              <w:pStyle w:val="ae"/>
              <w:widowControl w:val="0"/>
              <w:spacing w:before="0" w:after="0"/>
              <w:rPr>
                <w:sz w:val="26"/>
                <w:szCs w:val="26"/>
              </w:rPr>
            </w:pPr>
            <w:r w:rsidRPr="00FC72AB">
              <w:rPr>
                <w:sz w:val="26"/>
                <w:szCs w:val="26"/>
              </w:rPr>
              <w:t>Фактический адрес месторасположения</w:t>
            </w:r>
          </w:p>
        </w:tc>
        <w:tc>
          <w:tcPr>
            <w:tcW w:w="2392" w:type="pct"/>
          </w:tcPr>
          <w:p w:rsidR="00F47087" w:rsidRPr="00FC72AB" w:rsidRDefault="00F47087" w:rsidP="006E2BAD">
            <w:pPr>
              <w:pStyle w:val="ae"/>
              <w:widowControl w:val="0"/>
              <w:spacing w:before="0" w:after="0"/>
              <w:rPr>
                <w:sz w:val="26"/>
                <w:szCs w:val="26"/>
              </w:rPr>
            </w:pPr>
            <w:r w:rsidRPr="00FC72AB">
              <w:rPr>
                <w:sz w:val="26"/>
                <w:szCs w:val="26"/>
              </w:rPr>
              <w:t xml:space="preserve">676950 Амурская область, </w:t>
            </w:r>
            <w:proofErr w:type="gramStart"/>
            <w:r w:rsidRPr="00FC72AB">
              <w:rPr>
                <w:sz w:val="26"/>
                <w:szCs w:val="26"/>
              </w:rPr>
              <w:t>с</w:t>
            </w:r>
            <w:proofErr w:type="gramEnd"/>
            <w:r w:rsidRPr="00FC72AB">
              <w:rPr>
                <w:sz w:val="26"/>
                <w:szCs w:val="26"/>
              </w:rPr>
              <w:t>. Тамбовка, ул. Калининская, д.45б</w:t>
            </w:r>
          </w:p>
        </w:tc>
      </w:tr>
      <w:tr w:rsidR="00F47087" w:rsidRPr="00FC72AB" w:rsidTr="006E2BAD">
        <w:tc>
          <w:tcPr>
            <w:tcW w:w="2608" w:type="pct"/>
          </w:tcPr>
          <w:p w:rsidR="00F47087" w:rsidRPr="00FC72AB" w:rsidRDefault="00F47087" w:rsidP="006E2BAD">
            <w:pPr>
              <w:pStyle w:val="ae"/>
              <w:widowControl w:val="0"/>
              <w:spacing w:before="0" w:after="0"/>
              <w:rPr>
                <w:sz w:val="26"/>
                <w:szCs w:val="26"/>
              </w:rPr>
            </w:pPr>
            <w:r w:rsidRPr="00FC72AB">
              <w:rPr>
                <w:sz w:val="26"/>
                <w:szCs w:val="26"/>
              </w:rPr>
              <w:t>Адрес электронной почты для направления корреспонденции</w:t>
            </w:r>
          </w:p>
        </w:tc>
        <w:tc>
          <w:tcPr>
            <w:tcW w:w="2392" w:type="pct"/>
          </w:tcPr>
          <w:p w:rsidR="00F47087" w:rsidRPr="00FC72AB" w:rsidRDefault="00F47087" w:rsidP="006E2BAD">
            <w:pPr>
              <w:widowControl w:val="0"/>
              <w:shd w:val="clear" w:color="auto" w:fill="FFFFFF"/>
              <w:spacing w:line="360" w:lineRule="auto"/>
              <w:rPr>
                <w:sz w:val="26"/>
                <w:szCs w:val="26"/>
                <w:lang w:val="en-US"/>
              </w:rPr>
            </w:pPr>
            <w:r w:rsidRPr="00FC72AB">
              <w:rPr>
                <w:sz w:val="26"/>
                <w:szCs w:val="26"/>
                <w:lang w:val="en-US"/>
              </w:rPr>
              <w:t>tambov@mfc-amur.ru</w:t>
            </w:r>
          </w:p>
        </w:tc>
      </w:tr>
      <w:tr w:rsidR="00F47087" w:rsidRPr="00FC72AB" w:rsidTr="006E2BAD">
        <w:tc>
          <w:tcPr>
            <w:tcW w:w="2608" w:type="pct"/>
          </w:tcPr>
          <w:p w:rsidR="00F47087" w:rsidRPr="00FC72AB" w:rsidRDefault="00F47087" w:rsidP="006E2BAD">
            <w:pPr>
              <w:pStyle w:val="ae"/>
              <w:widowControl w:val="0"/>
              <w:spacing w:before="0" w:after="0"/>
              <w:rPr>
                <w:sz w:val="26"/>
                <w:szCs w:val="26"/>
              </w:rPr>
            </w:pPr>
            <w:r w:rsidRPr="00FC72AB">
              <w:rPr>
                <w:sz w:val="26"/>
                <w:szCs w:val="26"/>
              </w:rPr>
              <w:t>Телефон для справок</w:t>
            </w:r>
          </w:p>
        </w:tc>
        <w:tc>
          <w:tcPr>
            <w:tcW w:w="2392" w:type="pct"/>
          </w:tcPr>
          <w:p w:rsidR="00F47087" w:rsidRPr="00FC72AB" w:rsidRDefault="00F47087" w:rsidP="006E2BAD">
            <w:pPr>
              <w:pStyle w:val="ae"/>
              <w:widowControl w:val="0"/>
              <w:spacing w:before="0" w:after="0"/>
              <w:rPr>
                <w:sz w:val="26"/>
                <w:szCs w:val="26"/>
              </w:rPr>
            </w:pPr>
            <w:r w:rsidRPr="00785EB2">
              <w:rPr>
                <w:sz w:val="26"/>
                <w:szCs w:val="26"/>
                <w:lang w:val="en-US"/>
              </w:rPr>
              <w:t>(</w:t>
            </w:r>
            <w:r w:rsidRPr="00FC72AB">
              <w:rPr>
                <w:sz w:val="26"/>
                <w:szCs w:val="26"/>
              </w:rPr>
              <w:t>41638</w:t>
            </w:r>
            <w:r w:rsidRPr="00785EB2">
              <w:rPr>
                <w:sz w:val="26"/>
                <w:szCs w:val="26"/>
                <w:lang w:val="en-US"/>
              </w:rPr>
              <w:t xml:space="preserve">) </w:t>
            </w:r>
            <w:r w:rsidRPr="00FC72AB">
              <w:rPr>
                <w:sz w:val="26"/>
                <w:szCs w:val="26"/>
              </w:rPr>
              <w:t>21715</w:t>
            </w:r>
          </w:p>
        </w:tc>
      </w:tr>
      <w:tr w:rsidR="00F47087" w:rsidRPr="00FC72AB" w:rsidTr="006E2BAD">
        <w:tc>
          <w:tcPr>
            <w:tcW w:w="2608" w:type="pct"/>
          </w:tcPr>
          <w:p w:rsidR="00F47087" w:rsidRPr="00FC72AB" w:rsidRDefault="00F47087" w:rsidP="006E2BAD">
            <w:pPr>
              <w:pStyle w:val="ae"/>
              <w:widowControl w:val="0"/>
              <w:spacing w:before="0" w:after="0"/>
              <w:rPr>
                <w:sz w:val="26"/>
                <w:szCs w:val="26"/>
              </w:rPr>
            </w:pPr>
            <w:proofErr w:type="spellStart"/>
            <w:r w:rsidRPr="00FC72AB">
              <w:rPr>
                <w:sz w:val="26"/>
                <w:szCs w:val="26"/>
              </w:rPr>
              <w:t>Телефон-автоинформатор</w:t>
            </w:r>
            <w:proofErr w:type="spellEnd"/>
          </w:p>
        </w:tc>
        <w:tc>
          <w:tcPr>
            <w:tcW w:w="2392" w:type="pct"/>
          </w:tcPr>
          <w:p w:rsidR="00F47087" w:rsidRPr="00FC72AB" w:rsidRDefault="00F47087" w:rsidP="006E2BAD">
            <w:pPr>
              <w:pStyle w:val="ae"/>
              <w:widowControl w:val="0"/>
              <w:spacing w:before="0" w:after="0"/>
              <w:rPr>
                <w:sz w:val="26"/>
                <w:szCs w:val="26"/>
              </w:rPr>
            </w:pPr>
            <w:r w:rsidRPr="00FC72AB">
              <w:rPr>
                <w:sz w:val="26"/>
                <w:szCs w:val="26"/>
              </w:rPr>
              <w:t>Нет</w:t>
            </w:r>
          </w:p>
        </w:tc>
      </w:tr>
      <w:tr w:rsidR="00F47087" w:rsidRPr="00FC72AB" w:rsidTr="006E2BAD">
        <w:tc>
          <w:tcPr>
            <w:tcW w:w="2608" w:type="pct"/>
          </w:tcPr>
          <w:p w:rsidR="00F47087" w:rsidRPr="00FC72AB" w:rsidRDefault="00F47087" w:rsidP="006E2BAD">
            <w:pPr>
              <w:pStyle w:val="ae"/>
              <w:widowControl w:val="0"/>
              <w:spacing w:before="0" w:after="0"/>
              <w:rPr>
                <w:sz w:val="26"/>
                <w:szCs w:val="26"/>
              </w:rPr>
            </w:pPr>
            <w:r w:rsidRPr="00FC72AB">
              <w:rPr>
                <w:sz w:val="26"/>
                <w:szCs w:val="26"/>
              </w:rPr>
              <w:t xml:space="preserve">Официальный сайт в сети Интернет </w:t>
            </w:r>
          </w:p>
        </w:tc>
        <w:tc>
          <w:tcPr>
            <w:tcW w:w="2392" w:type="pct"/>
          </w:tcPr>
          <w:p w:rsidR="00F47087" w:rsidRPr="00FC72AB" w:rsidRDefault="00F47087" w:rsidP="006E2BAD">
            <w:pPr>
              <w:widowControl w:val="0"/>
              <w:shd w:val="clear" w:color="auto" w:fill="FFFFFF"/>
              <w:spacing w:line="360" w:lineRule="auto"/>
              <w:rPr>
                <w:sz w:val="26"/>
                <w:szCs w:val="26"/>
                <w:lang w:val="en-US"/>
              </w:rPr>
            </w:pPr>
            <w:r w:rsidRPr="00FC72AB">
              <w:rPr>
                <w:sz w:val="26"/>
                <w:szCs w:val="26"/>
              </w:rPr>
              <w:t>http://mfc-amur.ru</w:t>
            </w:r>
          </w:p>
        </w:tc>
      </w:tr>
      <w:tr w:rsidR="00F47087" w:rsidRPr="00FC72AB" w:rsidTr="006E2BAD">
        <w:tc>
          <w:tcPr>
            <w:tcW w:w="2608" w:type="pct"/>
          </w:tcPr>
          <w:p w:rsidR="00F47087" w:rsidRPr="00FC72AB" w:rsidRDefault="00F47087" w:rsidP="006E2BAD">
            <w:pPr>
              <w:pStyle w:val="ae"/>
              <w:widowControl w:val="0"/>
              <w:spacing w:before="0" w:after="0"/>
              <w:rPr>
                <w:sz w:val="26"/>
                <w:szCs w:val="26"/>
              </w:rPr>
            </w:pPr>
            <w:r w:rsidRPr="00FC72AB">
              <w:rPr>
                <w:sz w:val="26"/>
                <w:szCs w:val="26"/>
              </w:rPr>
              <w:t>ФИО руководителя</w:t>
            </w:r>
          </w:p>
        </w:tc>
        <w:tc>
          <w:tcPr>
            <w:tcW w:w="2392" w:type="pct"/>
          </w:tcPr>
          <w:p w:rsidR="00F47087" w:rsidRPr="00FC72AB" w:rsidRDefault="00F47087" w:rsidP="006E2BAD">
            <w:pPr>
              <w:widowControl w:val="0"/>
              <w:shd w:val="clear" w:color="auto" w:fill="FFFFFF"/>
              <w:spacing w:line="360" w:lineRule="auto"/>
              <w:rPr>
                <w:sz w:val="26"/>
                <w:szCs w:val="26"/>
              </w:rPr>
            </w:pPr>
            <w:proofErr w:type="spellStart"/>
            <w:r w:rsidRPr="00FC72AB">
              <w:rPr>
                <w:sz w:val="26"/>
                <w:szCs w:val="26"/>
              </w:rPr>
              <w:t>Вотинцева</w:t>
            </w:r>
            <w:proofErr w:type="spellEnd"/>
            <w:r w:rsidRPr="00FC72AB">
              <w:rPr>
                <w:sz w:val="26"/>
                <w:szCs w:val="26"/>
              </w:rPr>
              <w:t xml:space="preserve"> Ирина Викторовна</w:t>
            </w:r>
          </w:p>
          <w:p w:rsidR="00F47087" w:rsidRPr="00FC72AB" w:rsidRDefault="00F47087" w:rsidP="006E2BAD">
            <w:pPr>
              <w:widowControl w:val="0"/>
              <w:shd w:val="clear" w:color="auto" w:fill="FFFFFF"/>
              <w:spacing w:line="360" w:lineRule="auto"/>
              <w:rPr>
                <w:sz w:val="26"/>
                <w:szCs w:val="26"/>
              </w:rPr>
            </w:pPr>
            <w:r w:rsidRPr="00FC72AB">
              <w:rPr>
                <w:sz w:val="26"/>
                <w:szCs w:val="26"/>
              </w:rPr>
              <w:t>(в Тамбовском отделении - Попова Надежда Николаевна)</w:t>
            </w:r>
          </w:p>
        </w:tc>
      </w:tr>
    </w:tbl>
    <w:p w:rsidR="00F47087" w:rsidRPr="00785EB2" w:rsidRDefault="00F47087" w:rsidP="00F47087">
      <w:pPr>
        <w:widowControl w:val="0"/>
        <w:shd w:val="clear" w:color="auto" w:fill="FFFFFF"/>
        <w:spacing w:line="360" w:lineRule="auto"/>
        <w:jc w:val="center"/>
        <w:rPr>
          <w:b/>
          <w:bCs/>
          <w:sz w:val="26"/>
          <w:szCs w:val="26"/>
        </w:rPr>
      </w:pPr>
    </w:p>
    <w:p w:rsidR="00F47087" w:rsidRPr="00785EB2" w:rsidRDefault="00F47087" w:rsidP="00F47087">
      <w:pPr>
        <w:pStyle w:val="ConsPlusNormal0"/>
        <w:spacing w:line="360" w:lineRule="auto"/>
        <w:jc w:val="center"/>
        <w:rPr>
          <w:rFonts w:ascii="Times New Roman" w:hAnsi="Times New Roman"/>
          <w:b/>
        </w:rPr>
      </w:pPr>
      <w:r w:rsidRPr="00785EB2">
        <w:rPr>
          <w:rFonts w:ascii="Times New Roman" w:hAnsi="Times New Roman"/>
          <w:b/>
        </w:rPr>
        <w:t>График работы по приему заявителей на базе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Дни недели</w:t>
            </w:r>
          </w:p>
        </w:tc>
        <w:tc>
          <w:tcPr>
            <w:tcW w:w="4786"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Часы работы</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Понедельник</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Вторник</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Среда</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Четверг</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Pr>
                <w:rFonts w:ascii="Times New Roman" w:hAnsi="Times New Roman" w:cs="Times New Roman"/>
                <w:sz w:val="26"/>
                <w:szCs w:val="26"/>
              </w:rPr>
              <w:t>с 8-00 до 18</w:t>
            </w:r>
            <w:r w:rsidRPr="00307773">
              <w:rPr>
                <w:rFonts w:ascii="Times New Roman" w:hAnsi="Times New Roman" w:cs="Times New Roman"/>
                <w:sz w:val="26"/>
                <w:szCs w:val="26"/>
              </w:rPr>
              <w:t>-00</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Пятница</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sz w:val="26"/>
                <w:szCs w:val="26"/>
              </w:rPr>
            </w:pPr>
            <w:r w:rsidRPr="00785EB2">
              <w:rPr>
                <w:rFonts w:ascii="Times New Roman" w:hAnsi="Times New Roman" w:cs="Times New Roman"/>
                <w:sz w:val="26"/>
                <w:szCs w:val="26"/>
              </w:rPr>
              <w:t>Суббота</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выходной</w:t>
            </w:r>
          </w:p>
        </w:tc>
      </w:tr>
      <w:tr w:rsidR="00F47087" w:rsidRPr="00FC72AB" w:rsidTr="006E2BAD">
        <w:tc>
          <w:tcPr>
            <w:tcW w:w="4785" w:type="dxa"/>
            <w:vAlign w:val="center"/>
          </w:tcPr>
          <w:p w:rsidR="00F47087" w:rsidRPr="00785EB2" w:rsidRDefault="00F47087" w:rsidP="006E2BAD">
            <w:pPr>
              <w:pStyle w:val="ConsPlusNonformat"/>
              <w:spacing w:line="360" w:lineRule="auto"/>
              <w:jc w:val="center"/>
              <w:rPr>
                <w:rFonts w:ascii="Times New Roman" w:hAnsi="Times New Roman" w:cs="Times New Roman"/>
                <w:b/>
                <w:bCs/>
                <w:color w:val="365F91"/>
                <w:sz w:val="26"/>
                <w:szCs w:val="26"/>
              </w:rPr>
            </w:pPr>
            <w:r w:rsidRPr="00785EB2">
              <w:rPr>
                <w:rFonts w:ascii="Times New Roman" w:hAnsi="Times New Roman" w:cs="Times New Roman"/>
                <w:sz w:val="26"/>
                <w:szCs w:val="26"/>
              </w:rPr>
              <w:t>Воскресенье</w:t>
            </w:r>
          </w:p>
        </w:tc>
        <w:tc>
          <w:tcPr>
            <w:tcW w:w="4786" w:type="dxa"/>
            <w:vAlign w:val="center"/>
          </w:tcPr>
          <w:p w:rsidR="00F47087" w:rsidRPr="00307773" w:rsidRDefault="00F47087" w:rsidP="006E2BAD">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выходной</w:t>
            </w:r>
          </w:p>
        </w:tc>
      </w:tr>
    </w:tbl>
    <w:p w:rsidR="00F47087" w:rsidRPr="00785EB2" w:rsidRDefault="00F47087" w:rsidP="00F47087">
      <w:pPr>
        <w:pStyle w:val="ConsPlusNormal0"/>
        <w:spacing w:line="276" w:lineRule="auto"/>
        <w:jc w:val="right"/>
        <w:outlineLvl w:val="0"/>
        <w:rPr>
          <w:rFonts w:ascii="Times New Roman" w:hAnsi="Times New Roman"/>
        </w:rPr>
      </w:pPr>
      <w:r w:rsidRPr="00785EB2">
        <w:rPr>
          <w:rFonts w:ascii="Times New Roman" w:hAnsi="Times New Roman"/>
        </w:rPr>
        <w:br w:type="page"/>
      </w:r>
    </w:p>
    <w:p w:rsidR="00F47087" w:rsidRPr="00785EB2" w:rsidRDefault="00F47087" w:rsidP="00F47087">
      <w:pPr>
        <w:autoSpaceDE w:val="0"/>
        <w:autoSpaceDN w:val="0"/>
        <w:adjustRightInd w:val="0"/>
        <w:ind w:firstLine="709"/>
        <w:jc w:val="right"/>
        <w:outlineLvl w:val="0"/>
        <w:rPr>
          <w:sz w:val="26"/>
          <w:szCs w:val="26"/>
        </w:rPr>
      </w:pPr>
      <w:r w:rsidRPr="00785EB2">
        <w:rPr>
          <w:sz w:val="26"/>
          <w:szCs w:val="26"/>
        </w:rPr>
        <w:lastRenderedPageBreak/>
        <w:t>Приложение 2</w:t>
      </w:r>
    </w:p>
    <w:p w:rsidR="00F47087" w:rsidRPr="00785EB2" w:rsidRDefault="00F47087" w:rsidP="00F47087">
      <w:pPr>
        <w:autoSpaceDE w:val="0"/>
        <w:autoSpaceDN w:val="0"/>
        <w:adjustRightInd w:val="0"/>
        <w:ind w:firstLine="709"/>
        <w:jc w:val="right"/>
        <w:rPr>
          <w:sz w:val="26"/>
          <w:szCs w:val="26"/>
        </w:rPr>
      </w:pPr>
      <w:r w:rsidRPr="00785EB2">
        <w:rPr>
          <w:sz w:val="26"/>
          <w:szCs w:val="26"/>
        </w:rPr>
        <w:t>к административному регламенту</w:t>
      </w:r>
    </w:p>
    <w:p w:rsidR="00F47087" w:rsidRPr="00785EB2" w:rsidRDefault="00F47087" w:rsidP="00F47087">
      <w:pPr>
        <w:autoSpaceDE w:val="0"/>
        <w:autoSpaceDN w:val="0"/>
        <w:adjustRightInd w:val="0"/>
        <w:ind w:firstLine="709"/>
        <w:jc w:val="right"/>
        <w:rPr>
          <w:sz w:val="26"/>
          <w:szCs w:val="26"/>
        </w:rPr>
      </w:pPr>
      <w:r w:rsidRPr="00785EB2">
        <w:rPr>
          <w:sz w:val="26"/>
          <w:szCs w:val="26"/>
        </w:rPr>
        <w:t>предоставления муниципальной услуги</w:t>
      </w:r>
    </w:p>
    <w:p w:rsidR="00F47087" w:rsidRPr="00785EB2" w:rsidRDefault="00F47087" w:rsidP="00F47087">
      <w:pPr>
        <w:pStyle w:val="ConsPlusNormal0"/>
        <w:spacing w:line="276" w:lineRule="auto"/>
        <w:ind w:firstLine="709"/>
        <w:jc w:val="right"/>
        <w:outlineLvl w:val="0"/>
        <w:rPr>
          <w:rFonts w:ascii="Times New Roman" w:hAnsi="Times New Roman"/>
        </w:rPr>
      </w:pP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__________________________________________</w:t>
      </w:r>
      <w:r w:rsidR="00A37F21">
        <w:rPr>
          <w:rFonts w:ascii="Times New Roman" w:eastAsia="Times New Roman" w:hAnsi="Times New Roman"/>
        </w:rPr>
        <w:t>_____________________________</w:t>
      </w:r>
    </w:p>
    <w:p w:rsidR="00F47087" w:rsidRPr="00785EB2" w:rsidRDefault="00F47087" w:rsidP="00F47087">
      <w:pPr>
        <w:pStyle w:val="ConsPlusNormal0"/>
        <w:jc w:val="center"/>
        <w:rPr>
          <w:rFonts w:ascii="Times New Roman" w:eastAsia="Times New Roman" w:hAnsi="Times New Roman"/>
        </w:rPr>
      </w:pPr>
      <w:r w:rsidRPr="00785EB2">
        <w:rPr>
          <w:rFonts w:ascii="Times New Roman" w:eastAsia="Times New Roman" w:hAnsi="Times New Roman"/>
        </w:rPr>
        <w:t>(наименование органа местного самоуправления)</w:t>
      </w:r>
    </w:p>
    <w:p w:rsidR="00F47087" w:rsidRPr="00785EB2" w:rsidRDefault="00F47087" w:rsidP="00F47087">
      <w:pPr>
        <w:pStyle w:val="ConsPlusNormal0"/>
        <w:jc w:val="both"/>
        <w:rPr>
          <w:rFonts w:ascii="Times New Roman" w:eastAsia="Times New Roman" w:hAnsi="Times New Roman"/>
        </w:rPr>
      </w:pPr>
    </w:p>
    <w:p w:rsidR="00F47087" w:rsidRPr="00785EB2" w:rsidRDefault="00F47087" w:rsidP="00F47087">
      <w:pPr>
        <w:pStyle w:val="ConsPlusNormal0"/>
        <w:jc w:val="center"/>
        <w:rPr>
          <w:rFonts w:ascii="Times New Roman" w:eastAsia="Times New Roman" w:hAnsi="Times New Roman"/>
        </w:rPr>
      </w:pPr>
      <w:r w:rsidRPr="00785EB2">
        <w:rPr>
          <w:rFonts w:ascii="Times New Roman" w:eastAsia="Times New Roman" w:hAnsi="Times New Roman"/>
        </w:rPr>
        <w:t>ЗАЯВЛЕНИЕ</w:t>
      </w:r>
    </w:p>
    <w:p w:rsidR="00F47087" w:rsidRPr="00785EB2" w:rsidRDefault="00F47087" w:rsidP="00F47087">
      <w:pPr>
        <w:pStyle w:val="ConsPlusNormal0"/>
        <w:jc w:val="center"/>
        <w:rPr>
          <w:rFonts w:ascii="Times New Roman" w:eastAsia="Times New Roman" w:hAnsi="Times New Roman"/>
        </w:rPr>
      </w:pPr>
      <w:r w:rsidRPr="00785EB2">
        <w:rPr>
          <w:rFonts w:ascii="Times New Roman" w:eastAsia="Times New Roman" w:hAnsi="Times New Roman"/>
        </w:rPr>
        <w:t>о проведении оценки доходов и иных денежных средств</w:t>
      </w:r>
    </w:p>
    <w:p w:rsidR="00F47087" w:rsidRPr="00785EB2" w:rsidRDefault="00F47087" w:rsidP="00F47087">
      <w:pPr>
        <w:pStyle w:val="ConsPlusNormal0"/>
        <w:jc w:val="center"/>
        <w:rPr>
          <w:rFonts w:ascii="Times New Roman" w:eastAsia="Times New Roman" w:hAnsi="Times New Roman"/>
        </w:rPr>
      </w:pPr>
      <w:proofErr w:type="gramStart"/>
      <w:r w:rsidRPr="00785EB2">
        <w:rPr>
          <w:rFonts w:ascii="Times New Roman" w:eastAsia="Times New Roman" w:hAnsi="Times New Roman"/>
        </w:rPr>
        <w:t>для признания молодой семьи имеющей достаточные</w:t>
      </w:r>
      <w:proofErr w:type="gramEnd"/>
    </w:p>
    <w:p w:rsidR="00F47087" w:rsidRPr="00785EB2" w:rsidRDefault="00F47087" w:rsidP="00F47087">
      <w:pPr>
        <w:pStyle w:val="ConsPlusNormal0"/>
        <w:jc w:val="center"/>
        <w:rPr>
          <w:rFonts w:ascii="Times New Roman" w:eastAsia="Times New Roman" w:hAnsi="Times New Roman"/>
        </w:rPr>
      </w:pPr>
      <w:r w:rsidRPr="00785EB2">
        <w:rPr>
          <w:rFonts w:ascii="Times New Roman" w:eastAsia="Times New Roman" w:hAnsi="Times New Roman"/>
        </w:rPr>
        <w:t>доходы либо иные денежные средства для оплаты</w:t>
      </w:r>
    </w:p>
    <w:p w:rsidR="00F47087" w:rsidRPr="00785EB2" w:rsidRDefault="00F47087" w:rsidP="00F47087">
      <w:pPr>
        <w:pStyle w:val="ConsPlusNormal0"/>
        <w:jc w:val="center"/>
        <w:rPr>
          <w:rFonts w:ascii="Times New Roman" w:eastAsia="Times New Roman" w:hAnsi="Times New Roman"/>
        </w:rPr>
      </w:pPr>
      <w:r w:rsidRPr="00785EB2">
        <w:rPr>
          <w:rFonts w:ascii="Times New Roman" w:eastAsia="Times New Roman" w:hAnsi="Times New Roman"/>
        </w:rPr>
        <w:t>расчетной (средней) стоимости жилья в части,</w:t>
      </w:r>
    </w:p>
    <w:p w:rsidR="00F47087" w:rsidRPr="00785EB2" w:rsidRDefault="00F47087" w:rsidP="00F47087">
      <w:pPr>
        <w:pStyle w:val="ConsPlusNormal0"/>
        <w:jc w:val="center"/>
        <w:rPr>
          <w:rFonts w:ascii="Times New Roman" w:eastAsia="Times New Roman" w:hAnsi="Times New Roman"/>
        </w:rPr>
      </w:pPr>
      <w:proofErr w:type="gramStart"/>
      <w:r w:rsidRPr="00785EB2">
        <w:rPr>
          <w:rFonts w:ascii="Times New Roman" w:eastAsia="Times New Roman" w:hAnsi="Times New Roman"/>
        </w:rPr>
        <w:t>превышающей</w:t>
      </w:r>
      <w:proofErr w:type="gramEnd"/>
      <w:r w:rsidRPr="00785EB2">
        <w:rPr>
          <w:rFonts w:ascii="Times New Roman" w:eastAsia="Times New Roman" w:hAnsi="Times New Roman"/>
        </w:rPr>
        <w:t xml:space="preserve"> размер предоставляемой социальной</w:t>
      </w:r>
    </w:p>
    <w:p w:rsidR="00F47087" w:rsidRPr="00785EB2" w:rsidRDefault="00F47087" w:rsidP="00F47087">
      <w:pPr>
        <w:pStyle w:val="ConsPlusNormal0"/>
        <w:jc w:val="center"/>
        <w:rPr>
          <w:rFonts w:ascii="Times New Roman" w:eastAsia="Times New Roman" w:hAnsi="Times New Roman"/>
        </w:rPr>
      </w:pPr>
      <w:r w:rsidRPr="00785EB2">
        <w:rPr>
          <w:rFonts w:ascii="Times New Roman" w:eastAsia="Times New Roman" w:hAnsi="Times New Roman"/>
        </w:rPr>
        <w:t>выплаты на приобретение жилья</w:t>
      </w:r>
    </w:p>
    <w:p w:rsidR="00F47087" w:rsidRPr="00785EB2" w:rsidRDefault="00F47087" w:rsidP="00F47087">
      <w:pPr>
        <w:pStyle w:val="ConsPlusNormal0"/>
        <w:jc w:val="both"/>
        <w:rPr>
          <w:rFonts w:ascii="Times New Roman" w:eastAsia="Times New Roman" w:hAnsi="Times New Roman"/>
        </w:rPr>
      </w:pPr>
    </w:p>
    <w:p w:rsidR="00F47087" w:rsidRPr="00785EB2" w:rsidRDefault="00F47087" w:rsidP="00F47087">
      <w:pPr>
        <w:pStyle w:val="ConsPlusNormal0"/>
        <w:ind w:firstLine="567"/>
        <w:jc w:val="both"/>
        <w:rPr>
          <w:rFonts w:ascii="Times New Roman" w:eastAsia="Times New Roman" w:hAnsi="Times New Roman"/>
        </w:rPr>
      </w:pPr>
      <w:proofErr w:type="gramStart"/>
      <w:r w:rsidRPr="00785EB2">
        <w:rPr>
          <w:rFonts w:ascii="Times New Roman" w:eastAsia="Times New Roman" w:hAnsi="Times New Roman"/>
        </w:rPr>
        <w:t>Прошу  произвести  оценку доходов и иных денежных средств для признания молодой  семьи  имеющей  достаточные доходы либо иные денежные средства для оплаты  расчетной  (средней) стоимости жилых помещений в части, превышающей размер   предоставляемой   социальной  выплаты  на  приобретение  жилья,  в соответствии  с  условиями  подпрограммы "Обеспечение жильем молодых семей" ФЦП «Жилище» на 201</w:t>
      </w:r>
      <w:r>
        <w:rPr>
          <w:rFonts w:ascii="Times New Roman" w:eastAsia="Times New Roman" w:hAnsi="Times New Roman"/>
        </w:rPr>
        <w:t>5</w:t>
      </w:r>
      <w:r w:rsidRPr="00785EB2">
        <w:rPr>
          <w:rFonts w:ascii="Times New Roman" w:eastAsia="Times New Roman" w:hAnsi="Times New Roman"/>
        </w:rPr>
        <w:t xml:space="preserve"> – 20</w:t>
      </w:r>
      <w:r>
        <w:rPr>
          <w:rFonts w:ascii="Times New Roman" w:eastAsia="Times New Roman" w:hAnsi="Times New Roman"/>
        </w:rPr>
        <w:t xml:space="preserve">20 </w:t>
      </w:r>
      <w:r w:rsidRPr="00785EB2">
        <w:rPr>
          <w:rFonts w:ascii="Times New Roman" w:eastAsia="Times New Roman" w:hAnsi="Times New Roman"/>
        </w:rPr>
        <w:t>годы.</w:t>
      </w:r>
      <w:proofErr w:type="gramEnd"/>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Состав семьи:</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1) супруг _________________________________________________________________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(Ф.И.О.)</w:t>
      </w:r>
    </w:p>
    <w:p w:rsidR="00F47087" w:rsidRPr="00785EB2" w:rsidRDefault="00F47087" w:rsidP="00F47087">
      <w:pPr>
        <w:pStyle w:val="ConsPlusNormal0"/>
        <w:jc w:val="both"/>
        <w:rPr>
          <w:rFonts w:ascii="Times New Roman" w:eastAsia="Times New Roman" w:hAnsi="Times New Roman"/>
        </w:rPr>
      </w:pPr>
      <w:proofErr w:type="gramStart"/>
      <w:r w:rsidRPr="00785EB2">
        <w:rPr>
          <w:rFonts w:ascii="Times New Roman" w:eastAsia="Times New Roman" w:hAnsi="Times New Roman"/>
        </w:rPr>
        <w:t>проживающий</w:t>
      </w:r>
      <w:proofErr w:type="gramEnd"/>
      <w:r w:rsidRPr="00785EB2">
        <w:rPr>
          <w:rFonts w:ascii="Times New Roman" w:eastAsia="Times New Roman" w:hAnsi="Times New Roman"/>
        </w:rPr>
        <w:t xml:space="preserve"> по адресу:____________________________________________________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2) супруга ________________________________________________________________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(Ф.И.О.)</w:t>
      </w:r>
    </w:p>
    <w:p w:rsidR="00F47087" w:rsidRPr="00785EB2" w:rsidRDefault="00F47087" w:rsidP="00F47087">
      <w:pPr>
        <w:pStyle w:val="ConsPlusNormal0"/>
        <w:jc w:val="both"/>
        <w:rPr>
          <w:rFonts w:ascii="Times New Roman" w:eastAsia="Times New Roman" w:hAnsi="Times New Roman"/>
        </w:rPr>
      </w:pPr>
      <w:proofErr w:type="gramStart"/>
      <w:r w:rsidRPr="00785EB2">
        <w:rPr>
          <w:rFonts w:ascii="Times New Roman" w:eastAsia="Times New Roman" w:hAnsi="Times New Roman"/>
        </w:rPr>
        <w:t>проживающая</w:t>
      </w:r>
      <w:proofErr w:type="gramEnd"/>
      <w:r w:rsidRPr="00785EB2">
        <w:rPr>
          <w:rFonts w:ascii="Times New Roman" w:eastAsia="Times New Roman" w:hAnsi="Times New Roman"/>
        </w:rPr>
        <w:t xml:space="preserve"> по адресу: 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3) сын (дочь) 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(Ф.И.О.)</w:t>
      </w:r>
    </w:p>
    <w:p w:rsidR="00F47087" w:rsidRPr="00785EB2" w:rsidRDefault="00F47087" w:rsidP="00F47087">
      <w:pPr>
        <w:pStyle w:val="ConsPlusNormal0"/>
        <w:jc w:val="both"/>
        <w:rPr>
          <w:rFonts w:ascii="Times New Roman" w:eastAsia="Times New Roman" w:hAnsi="Times New Roman"/>
        </w:rPr>
      </w:pPr>
      <w:proofErr w:type="gramStart"/>
      <w:r w:rsidRPr="00785EB2">
        <w:rPr>
          <w:rFonts w:ascii="Times New Roman" w:eastAsia="Times New Roman" w:hAnsi="Times New Roman"/>
        </w:rPr>
        <w:t>проживающий</w:t>
      </w:r>
      <w:proofErr w:type="gramEnd"/>
      <w:r w:rsidRPr="00785EB2">
        <w:rPr>
          <w:rFonts w:ascii="Times New Roman" w:eastAsia="Times New Roman" w:hAnsi="Times New Roman"/>
        </w:rPr>
        <w:t xml:space="preserve"> (</w:t>
      </w:r>
      <w:proofErr w:type="spellStart"/>
      <w:r w:rsidRPr="00785EB2">
        <w:rPr>
          <w:rFonts w:ascii="Times New Roman" w:eastAsia="Times New Roman" w:hAnsi="Times New Roman"/>
        </w:rPr>
        <w:t>ая</w:t>
      </w:r>
      <w:proofErr w:type="spellEnd"/>
      <w:r w:rsidRPr="00785EB2">
        <w:rPr>
          <w:rFonts w:ascii="Times New Roman" w:eastAsia="Times New Roman" w:hAnsi="Times New Roman"/>
        </w:rPr>
        <w:t>) по адресу: _______________________________________________</w:t>
      </w:r>
    </w:p>
    <w:p w:rsidR="00F47087" w:rsidRPr="00785EB2" w:rsidRDefault="00F47087" w:rsidP="00F47087">
      <w:pPr>
        <w:pStyle w:val="ConsPlusNormal0"/>
        <w:jc w:val="both"/>
        <w:rPr>
          <w:rFonts w:ascii="Times New Roman" w:eastAsia="Times New Roman" w:hAnsi="Times New Roman"/>
        </w:rPr>
      </w:pP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К заявлению прилагаются следующие документы:</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1) _______________________________________________________________________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(наименование и номер документа, кем и когда выдан)</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2) _______________________________________________________________________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(наименование и номер документа, кем и когда выдан)</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3) _______________________________________________________________________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(наименование и номер документа, кем и когда выдан)</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lastRenderedPageBreak/>
        <w:t>4) _______________________________________________________________________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(наименование и номер документа, кем и когда выдан)</w:t>
      </w:r>
    </w:p>
    <w:p w:rsidR="00F47087" w:rsidRPr="00785EB2" w:rsidRDefault="00F47087" w:rsidP="00F47087">
      <w:pPr>
        <w:pStyle w:val="ConsPlusNormal0"/>
        <w:jc w:val="both"/>
        <w:rPr>
          <w:rFonts w:ascii="Times New Roman" w:eastAsia="Times New Roman" w:hAnsi="Times New Roman"/>
        </w:rPr>
      </w:pP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"__" _____________ 20__ г.                          _______________________</w:t>
      </w:r>
    </w:p>
    <w:p w:rsidR="00F47087" w:rsidRPr="00785EB2" w:rsidRDefault="00F47087" w:rsidP="00F47087">
      <w:pPr>
        <w:pStyle w:val="ConsPlusNormal0"/>
        <w:jc w:val="both"/>
        <w:rPr>
          <w:rFonts w:ascii="Times New Roman" w:eastAsia="Times New Roman" w:hAnsi="Times New Roman"/>
        </w:rPr>
      </w:pP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(подпись заявителя)                                (расшифровка подписи)</w:t>
      </w:r>
    </w:p>
    <w:p w:rsidR="00F47087" w:rsidRPr="00785EB2" w:rsidRDefault="00F47087" w:rsidP="00F47087">
      <w:pPr>
        <w:pStyle w:val="ConsPlusNormal0"/>
        <w:jc w:val="both"/>
        <w:rPr>
          <w:rFonts w:ascii="Times New Roman" w:eastAsia="Times New Roman" w:hAnsi="Times New Roman"/>
        </w:rPr>
      </w:pP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Заявление и прилагаемые к нему документы согласно перечню приняты</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"__" _____________ 20__ г.</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_______________________________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_______________________________               _______________________</w:t>
      </w:r>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w:t>
      </w:r>
      <w:proofErr w:type="gramStart"/>
      <w:r w:rsidRPr="00785EB2">
        <w:rPr>
          <w:rFonts w:ascii="Times New Roman" w:eastAsia="Times New Roman" w:hAnsi="Times New Roman"/>
        </w:rPr>
        <w:t>(наименование должности лица,    (подпись)    (расшифровка подписи)</w:t>
      </w:r>
      <w:proofErr w:type="gramEnd"/>
    </w:p>
    <w:p w:rsidR="00F47087" w:rsidRPr="00785EB2" w:rsidRDefault="00F47087" w:rsidP="00F47087">
      <w:pPr>
        <w:pStyle w:val="ConsPlusNormal0"/>
        <w:jc w:val="both"/>
        <w:rPr>
          <w:rFonts w:ascii="Times New Roman" w:eastAsia="Times New Roman" w:hAnsi="Times New Roman"/>
        </w:rPr>
      </w:pPr>
      <w:r w:rsidRPr="00785EB2">
        <w:rPr>
          <w:rFonts w:ascii="Times New Roman" w:eastAsia="Times New Roman" w:hAnsi="Times New Roman"/>
        </w:rPr>
        <w:t xml:space="preserve">    </w:t>
      </w:r>
      <w:proofErr w:type="gramStart"/>
      <w:r w:rsidRPr="00785EB2">
        <w:rPr>
          <w:rFonts w:ascii="Times New Roman" w:eastAsia="Times New Roman" w:hAnsi="Times New Roman"/>
        </w:rPr>
        <w:t>осуществившего</w:t>
      </w:r>
      <w:proofErr w:type="gramEnd"/>
      <w:r w:rsidRPr="00785EB2">
        <w:rPr>
          <w:rFonts w:ascii="Times New Roman" w:eastAsia="Times New Roman" w:hAnsi="Times New Roman"/>
        </w:rPr>
        <w:t xml:space="preserve"> расчет)</w:t>
      </w:r>
    </w:p>
    <w:p w:rsidR="00F47087" w:rsidRPr="00785EB2" w:rsidRDefault="00F47087" w:rsidP="00F47087">
      <w:pPr>
        <w:autoSpaceDE w:val="0"/>
        <w:autoSpaceDN w:val="0"/>
        <w:adjustRightInd w:val="0"/>
        <w:rPr>
          <w:sz w:val="26"/>
          <w:szCs w:val="26"/>
        </w:rPr>
      </w:pPr>
    </w:p>
    <w:p w:rsidR="00F47087" w:rsidRPr="00785EB2" w:rsidRDefault="00F47087" w:rsidP="00F47087">
      <w:pPr>
        <w:autoSpaceDE w:val="0"/>
        <w:autoSpaceDN w:val="0"/>
        <w:adjustRightInd w:val="0"/>
        <w:rPr>
          <w:sz w:val="26"/>
          <w:szCs w:val="26"/>
        </w:rPr>
      </w:pPr>
    </w:p>
    <w:p w:rsidR="00F47087" w:rsidRPr="00785EB2" w:rsidRDefault="00F47087" w:rsidP="00F47087">
      <w:pPr>
        <w:ind w:firstLine="709"/>
        <w:jc w:val="right"/>
        <w:rPr>
          <w:sz w:val="26"/>
          <w:szCs w:val="26"/>
        </w:rPr>
      </w:pPr>
      <w:r w:rsidRPr="00785EB2">
        <w:rPr>
          <w:sz w:val="26"/>
          <w:szCs w:val="26"/>
        </w:rPr>
        <w:br w:type="page"/>
      </w:r>
      <w:r w:rsidRPr="00785EB2">
        <w:rPr>
          <w:sz w:val="26"/>
          <w:szCs w:val="26"/>
        </w:rPr>
        <w:lastRenderedPageBreak/>
        <w:t>Приложение 3</w:t>
      </w:r>
    </w:p>
    <w:p w:rsidR="00F47087" w:rsidRPr="00785EB2" w:rsidRDefault="00F47087" w:rsidP="00F47087">
      <w:pPr>
        <w:autoSpaceDE w:val="0"/>
        <w:autoSpaceDN w:val="0"/>
        <w:adjustRightInd w:val="0"/>
        <w:ind w:firstLine="709"/>
        <w:jc w:val="right"/>
        <w:outlineLvl w:val="0"/>
        <w:rPr>
          <w:sz w:val="26"/>
          <w:szCs w:val="26"/>
        </w:rPr>
      </w:pPr>
      <w:r w:rsidRPr="00785EB2">
        <w:rPr>
          <w:sz w:val="26"/>
          <w:szCs w:val="26"/>
        </w:rPr>
        <w:t>к административному регламенту</w:t>
      </w:r>
    </w:p>
    <w:p w:rsidR="00F47087" w:rsidRPr="00785EB2" w:rsidRDefault="00F47087" w:rsidP="00F47087">
      <w:pPr>
        <w:autoSpaceDE w:val="0"/>
        <w:autoSpaceDN w:val="0"/>
        <w:adjustRightInd w:val="0"/>
        <w:ind w:firstLine="709"/>
        <w:jc w:val="right"/>
        <w:outlineLvl w:val="0"/>
        <w:rPr>
          <w:sz w:val="26"/>
          <w:szCs w:val="26"/>
        </w:rPr>
      </w:pPr>
      <w:r w:rsidRPr="00785EB2">
        <w:rPr>
          <w:sz w:val="26"/>
          <w:szCs w:val="26"/>
        </w:rPr>
        <w:t>предоставления муниципальной услуги</w:t>
      </w:r>
    </w:p>
    <w:p w:rsidR="00F47087" w:rsidRPr="00785EB2" w:rsidRDefault="00F47087" w:rsidP="00F47087">
      <w:pPr>
        <w:autoSpaceDE w:val="0"/>
        <w:autoSpaceDN w:val="0"/>
        <w:adjustRightInd w:val="0"/>
        <w:ind w:firstLine="709"/>
        <w:jc w:val="right"/>
        <w:outlineLvl w:val="0"/>
        <w:rPr>
          <w:sz w:val="26"/>
          <w:szCs w:val="26"/>
        </w:rPr>
      </w:pPr>
    </w:p>
    <w:p w:rsidR="00F47087" w:rsidRPr="00785EB2" w:rsidRDefault="00F47087" w:rsidP="00F47087">
      <w:pPr>
        <w:pStyle w:val="ConsPlusTitle"/>
        <w:spacing w:line="276" w:lineRule="auto"/>
        <w:jc w:val="center"/>
        <w:rPr>
          <w:rFonts w:ascii="Times New Roman" w:hAnsi="Times New Roman" w:cs="Times New Roman"/>
          <w:sz w:val="26"/>
          <w:szCs w:val="26"/>
        </w:rPr>
      </w:pPr>
      <w:r w:rsidRPr="00785EB2">
        <w:rPr>
          <w:rFonts w:ascii="Times New Roman" w:hAnsi="Times New Roman" w:cs="Times New Roman"/>
          <w:sz w:val="26"/>
          <w:szCs w:val="26"/>
        </w:rPr>
        <w:t>При организации предоставления муниципальной услуги в ОМСУ:</w:t>
      </w:r>
    </w:p>
    <w:p w:rsidR="00F47087" w:rsidRPr="00785EB2" w:rsidRDefault="00A842CA" w:rsidP="00F47087">
      <w:pPr>
        <w:pStyle w:val="ConsPlusTitle"/>
        <w:spacing w:line="276" w:lineRule="auto"/>
        <w:ind w:firstLine="709"/>
        <w:rPr>
          <w:rFonts w:ascii="Times New Roman" w:hAnsi="Times New Roman" w:cs="Times New Roman"/>
          <w:sz w:val="26"/>
          <w:szCs w:val="26"/>
        </w:rPr>
      </w:pPr>
      <w:r w:rsidRPr="00A842CA">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2.5pt;width:440.25pt;height:622.55pt;z-index:251660288" wrapcoords="-50 0 -50 21554 21600 21554 21600 0 -50 0">
            <v:imagedata r:id="rId7" o:title=""/>
            <w10:wrap type="tight"/>
          </v:shape>
          <o:OLEObject Type="Embed" ProgID="PowerPoint.Slide.12" ShapeID="_x0000_s1026" DrawAspect="Content" ObjectID="_1533472922" r:id="rId8"/>
        </w:pict>
      </w:r>
    </w:p>
    <w:p w:rsidR="00F47087" w:rsidRPr="00785EB2" w:rsidRDefault="00F47087" w:rsidP="00F47087">
      <w:pPr>
        <w:jc w:val="center"/>
      </w:pPr>
      <w:r w:rsidRPr="00785EB2">
        <w:br w:type="page"/>
      </w:r>
      <w:r w:rsidRPr="00785EB2">
        <w:lastRenderedPageBreak/>
        <w:t>При организации предоставления муниципальной услуги в МФЦ:</w:t>
      </w:r>
    </w:p>
    <w:p w:rsidR="00F47087" w:rsidRPr="00785EB2" w:rsidRDefault="00A842CA" w:rsidP="00F47087">
      <w:pPr>
        <w:pStyle w:val="ab"/>
        <w:tabs>
          <w:tab w:val="left" w:pos="1500"/>
        </w:tabs>
        <w:spacing w:before="0" w:after="0" w:line="276" w:lineRule="auto"/>
        <w:ind w:right="0" w:firstLine="709"/>
        <w:jc w:val="right"/>
        <w:rPr>
          <w:sz w:val="26"/>
          <w:szCs w:val="26"/>
          <w:lang w:eastAsia="en-US"/>
        </w:rPr>
      </w:pPr>
      <w:r>
        <w:rPr>
          <w:noProof/>
          <w:sz w:val="26"/>
          <w:szCs w:val="26"/>
        </w:rPr>
        <w:pict>
          <v:shape id="_x0000_s1027" type="#_x0000_t75" style="position:absolute;left:0;text-align:left;margin-left:18.4pt;margin-top:19.85pt;width:440.25pt;height:622.55pt;z-index:251661312" wrapcoords="-50 0 -50 21554 21600 21554 21600 0 -50 0">
            <v:imagedata r:id="rId7" o:title=""/>
            <w10:wrap type="tight"/>
          </v:shape>
          <o:OLEObject Type="Embed" ProgID="PowerPoint.Slide.12" ShapeID="_x0000_s1027" DrawAspect="Content" ObjectID="_1533472923" r:id="rId9"/>
        </w:pict>
      </w:r>
      <w:r w:rsidR="00F47087" w:rsidRPr="00785EB2">
        <w:rPr>
          <w:sz w:val="26"/>
          <w:szCs w:val="26"/>
        </w:rPr>
        <w:br w:type="page"/>
      </w:r>
      <w:r w:rsidR="00F47087" w:rsidRPr="00785EB2">
        <w:rPr>
          <w:sz w:val="26"/>
          <w:szCs w:val="26"/>
          <w:lang w:eastAsia="en-US"/>
        </w:rPr>
        <w:lastRenderedPageBreak/>
        <w:t xml:space="preserve"> Приложение 4</w:t>
      </w:r>
    </w:p>
    <w:p w:rsidR="00F47087" w:rsidRPr="00785EB2" w:rsidRDefault="00F47087" w:rsidP="00F47087">
      <w:pPr>
        <w:pStyle w:val="ConsPlusNormal0"/>
        <w:spacing w:line="276" w:lineRule="auto"/>
        <w:ind w:firstLine="709"/>
        <w:jc w:val="right"/>
        <w:rPr>
          <w:rFonts w:ascii="Times New Roman" w:hAnsi="Times New Roman"/>
        </w:rPr>
      </w:pPr>
      <w:r w:rsidRPr="00785EB2">
        <w:rPr>
          <w:rFonts w:ascii="Times New Roman" w:hAnsi="Times New Roman"/>
        </w:rPr>
        <w:t>к административному регламенту</w:t>
      </w:r>
    </w:p>
    <w:p w:rsidR="00F47087" w:rsidRPr="00785EB2" w:rsidRDefault="00F47087" w:rsidP="00F47087">
      <w:pPr>
        <w:pStyle w:val="ConsPlusNormal0"/>
        <w:spacing w:line="276" w:lineRule="auto"/>
        <w:ind w:firstLine="709"/>
        <w:jc w:val="right"/>
        <w:rPr>
          <w:rFonts w:ascii="Times New Roman" w:hAnsi="Times New Roman"/>
        </w:rPr>
      </w:pPr>
      <w:r w:rsidRPr="00785EB2">
        <w:rPr>
          <w:rFonts w:ascii="Times New Roman" w:hAnsi="Times New Roman"/>
        </w:rPr>
        <w:t>предоставления муниципальной услуги</w:t>
      </w:r>
    </w:p>
    <w:p w:rsidR="00F47087" w:rsidRPr="00785EB2" w:rsidRDefault="00F47087" w:rsidP="00F47087">
      <w:pPr>
        <w:pStyle w:val="ab"/>
        <w:tabs>
          <w:tab w:val="left" w:pos="1500"/>
        </w:tabs>
        <w:spacing w:before="0" w:after="0" w:line="276" w:lineRule="auto"/>
        <w:ind w:right="0" w:firstLine="709"/>
        <w:jc w:val="right"/>
        <w:rPr>
          <w:b/>
          <w:sz w:val="26"/>
          <w:szCs w:val="26"/>
          <w:lang w:eastAsia="en-US"/>
        </w:rPr>
      </w:pPr>
    </w:p>
    <w:p w:rsidR="00F47087" w:rsidRPr="00785EB2" w:rsidRDefault="00F47087" w:rsidP="00F47087">
      <w:pPr>
        <w:tabs>
          <w:tab w:val="left" w:pos="1500"/>
        </w:tabs>
        <w:ind w:firstLine="709"/>
        <w:jc w:val="center"/>
        <w:rPr>
          <w:b/>
          <w:sz w:val="26"/>
          <w:szCs w:val="26"/>
        </w:rPr>
      </w:pPr>
      <w:r w:rsidRPr="00785EB2">
        <w:rPr>
          <w:b/>
          <w:sz w:val="26"/>
          <w:szCs w:val="26"/>
        </w:rPr>
        <w:t>БЛАНК МЕЖВЕДОМСТВЕННОГО ЗАПРОСА О ПРЕДОСТАВЛЕНИИ ДОКУМЕНТА</w:t>
      </w:r>
    </w:p>
    <w:p w:rsidR="00F47087" w:rsidRPr="00785EB2" w:rsidRDefault="00F47087" w:rsidP="00F47087">
      <w:pPr>
        <w:tabs>
          <w:tab w:val="left" w:pos="1500"/>
        </w:tabs>
        <w:ind w:firstLine="709"/>
        <w:jc w:val="center"/>
        <w:rPr>
          <w:b/>
          <w:sz w:val="26"/>
          <w:szCs w:val="26"/>
        </w:rPr>
      </w:pPr>
    </w:p>
    <w:p w:rsidR="00F47087" w:rsidRPr="00785EB2" w:rsidRDefault="00F47087" w:rsidP="00F47087">
      <w:pPr>
        <w:tabs>
          <w:tab w:val="left" w:pos="1500"/>
        </w:tabs>
        <w:ind w:firstLine="709"/>
        <w:rPr>
          <w:b/>
          <w:sz w:val="26"/>
          <w:szCs w:val="26"/>
        </w:rPr>
      </w:pPr>
      <w:r w:rsidRPr="00785EB2">
        <w:rPr>
          <w:b/>
          <w:sz w:val="26"/>
          <w:szCs w:val="26"/>
        </w:rPr>
        <w:t xml:space="preserve">Запрос о предоставлении </w:t>
      </w:r>
    </w:p>
    <w:p w:rsidR="00F47087" w:rsidRPr="00785EB2" w:rsidRDefault="00F47087" w:rsidP="00F47087">
      <w:pPr>
        <w:tabs>
          <w:tab w:val="left" w:pos="1500"/>
        </w:tabs>
        <w:ind w:firstLine="709"/>
        <w:rPr>
          <w:b/>
          <w:sz w:val="26"/>
          <w:szCs w:val="26"/>
        </w:rPr>
      </w:pPr>
      <w:r w:rsidRPr="00785EB2">
        <w:rPr>
          <w:b/>
          <w:sz w:val="26"/>
          <w:szCs w:val="26"/>
        </w:rPr>
        <w:t>информации/сведений/документа</w:t>
      </w:r>
    </w:p>
    <w:p w:rsidR="00F47087" w:rsidRPr="00785EB2" w:rsidRDefault="00F47087" w:rsidP="00F47087">
      <w:pPr>
        <w:tabs>
          <w:tab w:val="left" w:pos="1500"/>
        </w:tabs>
        <w:ind w:firstLine="709"/>
        <w:rPr>
          <w:sz w:val="26"/>
          <w:szCs w:val="26"/>
        </w:rPr>
      </w:pPr>
      <w:r w:rsidRPr="00785EB2">
        <w:rPr>
          <w:sz w:val="26"/>
          <w:szCs w:val="26"/>
        </w:rPr>
        <w:t>(нужное подчеркнуть)</w:t>
      </w:r>
    </w:p>
    <w:p w:rsidR="00F47087" w:rsidRPr="00785EB2" w:rsidRDefault="00F47087" w:rsidP="00F47087">
      <w:pPr>
        <w:tabs>
          <w:tab w:val="left" w:pos="1500"/>
        </w:tabs>
        <w:ind w:firstLine="709"/>
        <w:rPr>
          <w:sz w:val="26"/>
          <w:szCs w:val="26"/>
        </w:rPr>
      </w:pPr>
    </w:p>
    <w:p w:rsidR="00F47087" w:rsidRPr="00785EB2" w:rsidRDefault="00F47087" w:rsidP="00F47087">
      <w:pPr>
        <w:spacing w:line="240" w:lineRule="auto"/>
        <w:ind w:firstLine="709"/>
        <w:jc w:val="center"/>
        <w:rPr>
          <w:sz w:val="26"/>
          <w:szCs w:val="26"/>
        </w:rPr>
      </w:pPr>
      <w:r w:rsidRPr="00785EB2">
        <w:rPr>
          <w:sz w:val="26"/>
          <w:szCs w:val="26"/>
        </w:rPr>
        <w:t>Уважаемый (</w:t>
      </w:r>
      <w:proofErr w:type="spellStart"/>
      <w:r w:rsidRPr="00785EB2">
        <w:rPr>
          <w:sz w:val="26"/>
          <w:szCs w:val="26"/>
        </w:rPr>
        <w:t>ая</w:t>
      </w:r>
      <w:proofErr w:type="spellEnd"/>
      <w:r w:rsidRPr="00785EB2">
        <w:rPr>
          <w:sz w:val="26"/>
          <w:szCs w:val="26"/>
        </w:rPr>
        <w:t>) __________________________________!</w:t>
      </w:r>
    </w:p>
    <w:p w:rsidR="00F47087" w:rsidRPr="00785EB2" w:rsidRDefault="00F47087" w:rsidP="00F47087">
      <w:pPr>
        <w:spacing w:line="240" w:lineRule="auto"/>
        <w:jc w:val="both"/>
        <w:rPr>
          <w:sz w:val="26"/>
          <w:szCs w:val="26"/>
        </w:rPr>
      </w:pPr>
      <w:r w:rsidRPr="00785EB2">
        <w:rPr>
          <w:sz w:val="26"/>
          <w:szCs w:val="26"/>
        </w:rPr>
        <w:t>Прошу Вас предоставить (указать запрашиваемую информацию/сведения/акт) _____________________________________________________________________________________________________________________________________________</w:t>
      </w:r>
    </w:p>
    <w:p w:rsidR="00F47087" w:rsidRPr="00785EB2" w:rsidRDefault="00F47087" w:rsidP="00F47087">
      <w:pPr>
        <w:spacing w:line="240" w:lineRule="auto"/>
        <w:rPr>
          <w:sz w:val="26"/>
          <w:szCs w:val="26"/>
        </w:rPr>
      </w:pPr>
      <w:r w:rsidRPr="00785EB2">
        <w:rPr>
          <w:sz w:val="26"/>
          <w:szCs w:val="26"/>
        </w:rPr>
        <w:t>в целях предоставления муниципальной услуги ______________________________</w:t>
      </w:r>
    </w:p>
    <w:p w:rsidR="00F47087" w:rsidRPr="00785EB2" w:rsidRDefault="00F47087" w:rsidP="00F47087">
      <w:pPr>
        <w:spacing w:line="240" w:lineRule="auto"/>
        <w:rPr>
          <w:sz w:val="26"/>
          <w:szCs w:val="26"/>
        </w:rPr>
      </w:pPr>
      <w:r w:rsidRPr="00785EB2">
        <w:rPr>
          <w:sz w:val="26"/>
          <w:szCs w:val="26"/>
        </w:rPr>
        <w:t>______________________________________________________________________________________________________________________________________________</w:t>
      </w:r>
    </w:p>
    <w:p w:rsidR="00F47087" w:rsidRPr="00785EB2" w:rsidRDefault="00F47087" w:rsidP="00F47087">
      <w:pPr>
        <w:spacing w:line="240" w:lineRule="auto"/>
        <w:ind w:firstLine="709"/>
        <w:jc w:val="center"/>
        <w:rPr>
          <w:sz w:val="26"/>
          <w:szCs w:val="26"/>
        </w:rPr>
      </w:pPr>
      <w:r w:rsidRPr="00785EB2">
        <w:rPr>
          <w:sz w:val="26"/>
          <w:szCs w:val="26"/>
        </w:rPr>
        <w:t>(указать наименование услуги и правовое основание запроса)</w:t>
      </w:r>
    </w:p>
    <w:p w:rsidR="00F47087" w:rsidRPr="00785EB2" w:rsidRDefault="00F47087" w:rsidP="00F47087">
      <w:pPr>
        <w:spacing w:line="240" w:lineRule="auto"/>
        <w:rPr>
          <w:sz w:val="26"/>
          <w:szCs w:val="26"/>
        </w:rPr>
      </w:pPr>
      <w:r w:rsidRPr="00785EB2">
        <w:rPr>
          <w:sz w:val="26"/>
          <w:szCs w:val="26"/>
        </w:rPr>
        <w:t>_______________________________________________________________________</w:t>
      </w:r>
    </w:p>
    <w:p w:rsidR="00F47087" w:rsidRPr="00785EB2" w:rsidRDefault="00F47087" w:rsidP="00F47087">
      <w:pPr>
        <w:spacing w:line="240" w:lineRule="auto"/>
        <w:ind w:firstLine="709"/>
        <w:jc w:val="center"/>
        <w:rPr>
          <w:sz w:val="26"/>
          <w:szCs w:val="26"/>
        </w:rPr>
      </w:pPr>
      <w:r w:rsidRPr="00785EB2">
        <w:rPr>
          <w:sz w:val="26"/>
          <w:szCs w:val="26"/>
        </w:rPr>
        <w:t>(указать ФИО получателя услуги полностью).</w:t>
      </w:r>
    </w:p>
    <w:p w:rsidR="00F47087" w:rsidRPr="00785EB2" w:rsidRDefault="00F47087" w:rsidP="00F47087">
      <w:pPr>
        <w:spacing w:line="240" w:lineRule="auto"/>
        <w:rPr>
          <w:sz w:val="26"/>
          <w:szCs w:val="26"/>
        </w:rPr>
      </w:pPr>
      <w:r w:rsidRPr="00785EB2">
        <w:rPr>
          <w:sz w:val="26"/>
          <w:szCs w:val="26"/>
        </w:rPr>
        <w:t>на основании следующих сведений: ______________________________________________________________________________________________________________________________________________</w:t>
      </w:r>
    </w:p>
    <w:p w:rsidR="00F47087" w:rsidRPr="00785EB2" w:rsidRDefault="00F47087" w:rsidP="00F47087">
      <w:pPr>
        <w:spacing w:line="240" w:lineRule="auto"/>
        <w:ind w:firstLine="709"/>
        <w:jc w:val="center"/>
        <w:rPr>
          <w:sz w:val="26"/>
          <w:szCs w:val="26"/>
        </w:rPr>
      </w:pPr>
      <w:r w:rsidRPr="00785EB2">
        <w:rPr>
          <w:sz w:val="26"/>
          <w:szCs w:val="26"/>
        </w:rPr>
        <w:t>(указать сведения в составе запроса)</w:t>
      </w:r>
    </w:p>
    <w:p w:rsidR="00F47087" w:rsidRPr="00785EB2" w:rsidRDefault="00F47087" w:rsidP="00F47087">
      <w:pPr>
        <w:spacing w:line="240" w:lineRule="auto"/>
        <w:ind w:firstLine="709"/>
        <w:jc w:val="both"/>
        <w:rPr>
          <w:sz w:val="26"/>
          <w:szCs w:val="26"/>
        </w:rPr>
      </w:pPr>
      <w:r w:rsidRPr="00785EB2">
        <w:rPr>
          <w:sz w:val="26"/>
          <w:szCs w:val="26"/>
        </w:rPr>
        <w:t xml:space="preserve">Ответ прошу направить в срок </w:t>
      </w:r>
      <w:proofErr w:type="gramStart"/>
      <w:r w:rsidRPr="00785EB2">
        <w:rPr>
          <w:sz w:val="26"/>
          <w:szCs w:val="26"/>
        </w:rPr>
        <w:t>до</w:t>
      </w:r>
      <w:proofErr w:type="gramEnd"/>
      <w:r w:rsidRPr="00785EB2">
        <w:rPr>
          <w:sz w:val="26"/>
          <w:szCs w:val="26"/>
        </w:rPr>
        <w:t xml:space="preserve"> _______.    </w:t>
      </w:r>
    </w:p>
    <w:p w:rsidR="00F47087" w:rsidRPr="00785EB2" w:rsidRDefault="00F47087" w:rsidP="00F47087">
      <w:pPr>
        <w:spacing w:line="240" w:lineRule="auto"/>
        <w:ind w:firstLine="709"/>
        <w:jc w:val="both"/>
        <w:rPr>
          <w:sz w:val="26"/>
          <w:szCs w:val="26"/>
        </w:rPr>
      </w:pPr>
    </w:p>
    <w:p w:rsidR="00F47087" w:rsidRPr="00785EB2" w:rsidRDefault="00F47087" w:rsidP="00F47087">
      <w:pPr>
        <w:ind w:firstLine="709"/>
        <w:jc w:val="both"/>
        <w:rPr>
          <w:sz w:val="26"/>
          <w:szCs w:val="26"/>
        </w:rPr>
      </w:pPr>
      <w:r w:rsidRPr="00785EB2">
        <w:rPr>
          <w:sz w:val="26"/>
          <w:szCs w:val="26"/>
        </w:rPr>
        <w:t>К запросу прилагаются:</w:t>
      </w:r>
    </w:p>
    <w:p w:rsidR="00F47087" w:rsidRPr="00785EB2" w:rsidRDefault="00F47087" w:rsidP="00F47087">
      <w:pPr>
        <w:rPr>
          <w:sz w:val="26"/>
          <w:szCs w:val="26"/>
        </w:rPr>
      </w:pPr>
      <w:r w:rsidRPr="00785EB2">
        <w:rPr>
          <w:sz w:val="26"/>
          <w:szCs w:val="26"/>
        </w:rPr>
        <w:t>1. _____________________________________________________________________</w:t>
      </w:r>
    </w:p>
    <w:p w:rsidR="00F47087" w:rsidRPr="00785EB2" w:rsidRDefault="00F47087" w:rsidP="00F47087">
      <w:pPr>
        <w:jc w:val="center"/>
        <w:rPr>
          <w:sz w:val="26"/>
          <w:szCs w:val="26"/>
        </w:rPr>
      </w:pPr>
      <w:r w:rsidRPr="00785EB2">
        <w:rPr>
          <w:sz w:val="26"/>
          <w:szCs w:val="26"/>
        </w:rPr>
        <w:t>(указать наименование и количество экземпляров документа)</w:t>
      </w:r>
    </w:p>
    <w:p w:rsidR="00F47087" w:rsidRPr="00785EB2" w:rsidRDefault="00F47087" w:rsidP="00F47087">
      <w:pPr>
        <w:rPr>
          <w:sz w:val="26"/>
          <w:szCs w:val="26"/>
        </w:rPr>
      </w:pPr>
      <w:r w:rsidRPr="00785EB2">
        <w:rPr>
          <w:sz w:val="26"/>
          <w:szCs w:val="26"/>
        </w:rPr>
        <w:t>2. _____________________________________________________________________</w:t>
      </w:r>
    </w:p>
    <w:p w:rsidR="00F47087" w:rsidRPr="00785EB2" w:rsidRDefault="00F47087" w:rsidP="00F47087">
      <w:pPr>
        <w:rPr>
          <w:sz w:val="26"/>
          <w:szCs w:val="26"/>
        </w:rPr>
      </w:pPr>
      <w:r w:rsidRPr="00785EB2">
        <w:rPr>
          <w:sz w:val="26"/>
          <w:szCs w:val="26"/>
        </w:rPr>
        <w:t>3. _____________________________________________________________</w:t>
      </w:r>
      <w:r w:rsidRPr="00785EB2">
        <w:rPr>
          <w:sz w:val="26"/>
          <w:szCs w:val="26"/>
          <w:lang w:val="en-US"/>
        </w:rPr>
        <w:t>_____</w:t>
      </w:r>
      <w:r w:rsidRPr="00785EB2">
        <w:rPr>
          <w:sz w:val="26"/>
          <w:szCs w:val="26"/>
        </w:rPr>
        <w:t>___</w:t>
      </w:r>
    </w:p>
    <w:p w:rsidR="00F47087" w:rsidRPr="00785EB2" w:rsidRDefault="00F47087" w:rsidP="00F47087">
      <w:pPr>
        <w:ind w:firstLine="709"/>
        <w:jc w:val="both"/>
        <w:rPr>
          <w:sz w:val="26"/>
          <w:szCs w:val="26"/>
        </w:rPr>
      </w:pPr>
    </w:p>
    <w:tbl>
      <w:tblPr>
        <w:tblW w:w="0" w:type="auto"/>
        <w:tblLayout w:type="fixed"/>
        <w:tblLook w:val="01E0"/>
      </w:tblPr>
      <w:tblGrid>
        <w:gridCol w:w="5353"/>
        <w:gridCol w:w="4143"/>
      </w:tblGrid>
      <w:tr w:rsidR="00F47087" w:rsidRPr="00FC72AB" w:rsidTr="006E2BAD">
        <w:tc>
          <w:tcPr>
            <w:tcW w:w="5353" w:type="dxa"/>
          </w:tcPr>
          <w:p w:rsidR="00F47087" w:rsidRPr="00FC72AB" w:rsidRDefault="00F47087" w:rsidP="006E2BAD">
            <w:pPr>
              <w:ind w:firstLine="709"/>
              <w:rPr>
                <w:sz w:val="26"/>
                <w:szCs w:val="26"/>
              </w:rPr>
            </w:pPr>
            <w:r w:rsidRPr="00FC72AB">
              <w:rPr>
                <w:sz w:val="26"/>
                <w:szCs w:val="26"/>
                <w:lang w:val="en-US"/>
              </w:rPr>
              <w:t>C</w:t>
            </w:r>
            <w:r w:rsidRPr="00FC72AB">
              <w:rPr>
                <w:sz w:val="26"/>
                <w:szCs w:val="26"/>
              </w:rPr>
              <w:t xml:space="preserve"> уважением,</w:t>
            </w:r>
          </w:p>
          <w:p w:rsidR="00F47087" w:rsidRPr="00FC72AB" w:rsidRDefault="00F47087" w:rsidP="006E2BAD">
            <w:pPr>
              <w:ind w:firstLine="709"/>
              <w:rPr>
                <w:i/>
                <w:sz w:val="26"/>
                <w:szCs w:val="26"/>
              </w:rPr>
            </w:pPr>
            <w:r w:rsidRPr="00FC72AB">
              <w:rPr>
                <w:i/>
                <w:sz w:val="26"/>
                <w:szCs w:val="26"/>
              </w:rPr>
              <w:t>&lt;должность руководителя ОМСУ&gt;</w:t>
            </w:r>
          </w:p>
          <w:p w:rsidR="00F47087" w:rsidRPr="00FC72AB" w:rsidRDefault="00F47087" w:rsidP="006E2BAD">
            <w:pPr>
              <w:ind w:firstLine="709"/>
              <w:rPr>
                <w:sz w:val="26"/>
                <w:szCs w:val="26"/>
              </w:rPr>
            </w:pPr>
            <w:r w:rsidRPr="00FC72AB">
              <w:rPr>
                <w:sz w:val="26"/>
                <w:szCs w:val="26"/>
              </w:rPr>
              <w:t>(</w:t>
            </w:r>
            <w:r w:rsidRPr="00FC72AB">
              <w:rPr>
                <w:b/>
                <w:i/>
                <w:sz w:val="26"/>
                <w:szCs w:val="26"/>
              </w:rPr>
              <w:t>Руководитель МФЦ</w:t>
            </w:r>
            <w:r w:rsidRPr="00FC72AB">
              <w:rPr>
                <w:sz w:val="26"/>
                <w:szCs w:val="26"/>
              </w:rPr>
              <w:t xml:space="preserve">) </w:t>
            </w:r>
          </w:p>
          <w:p w:rsidR="00F47087" w:rsidRPr="00FC72AB" w:rsidRDefault="00F47087" w:rsidP="006E2BAD">
            <w:pPr>
              <w:ind w:firstLine="709"/>
              <w:rPr>
                <w:sz w:val="26"/>
                <w:szCs w:val="26"/>
              </w:rPr>
            </w:pPr>
            <w:r w:rsidRPr="00FC72AB">
              <w:rPr>
                <w:sz w:val="26"/>
                <w:szCs w:val="26"/>
              </w:rPr>
              <w:t>__________________________</w:t>
            </w:r>
          </w:p>
          <w:p w:rsidR="00F47087" w:rsidRPr="00FC72AB" w:rsidRDefault="00F47087" w:rsidP="006E2BAD">
            <w:pPr>
              <w:ind w:firstLine="709"/>
              <w:rPr>
                <w:sz w:val="26"/>
                <w:szCs w:val="26"/>
              </w:rPr>
            </w:pPr>
            <w:r w:rsidRPr="00FC72AB">
              <w:rPr>
                <w:sz w:val="26"/>
                <w:szCs w:val="26"/>
              </w:rPr>
              <w:t xml:space="preserve">(Ф.И.О.)                                         </w:t>
            </w:r>
          </w:p>
        </w:tc>
        <w:tc>
          <w:tcPr>
            <w:tcW w:w="4143" w:type="dxa"/>
          </w:tcPr>
          <w:p w:rsidR="00F47087" w:rsidRPr="00FC72AB" w:rsidRDefault="00F47087" w:rsidP="006E2BAD">
            <w:pPr>
              <w:ind w:firstLine="709"/>
              <w:jc w:val="right"/>
              <w:rPr>
                <w:sz w:val="26"/>
                <w:szCs w:val="26"/>
              </w:rPr>
            </w:pPr>
          </w:p>
          <w:p w:rsidR="00F47087" w:rsidRPr="00FC72AB" w:rsidRDefault="00F47087" w:rsidP="006E2BAD">
            <w:pPr>
              <w:ind w:firstLine="709"/>
              <w:jc w:val="right"/>
              <w:rPr>
                <w:sz w:val="26"/>
                <w:szCs w:val="26"/>
              </w:rPr>
            </w:pPr>
          </w:p>
          <w:p w:rsidR="00F47087" w:rsidRPr="00FC72AB" w:rsidRDefault="00F47087" w:rsidP="006E2BAD">
            <w:pPr>
              <w:ind w:firstLine="709"/>
              <w:jc w:val="right"/>
              <w:rPr>
                <w:sz w:val="26"/>
                <w:szCs w:val="26"/>
              </w:rPr>
            </w:pPr>
          </w:p>
          <w:p w:rsidR="00F47087" w:rsidRPr="00FC72AB" w:rsidRDefault="00F47087" w:rsidP="006E2BAD">
            <w:pPr>
              <w:ind w:firstLine="709"/>
              <w:jc w:val="center"/>
              <w:rPr>
                <w:sz w:val="26"/>
                <w:szCs w:val="26"/>
              </w:rPr>
            </w:pPr>
            <w:r w:rsidRPr="00FC72AB">
              <w:rPr>
                <w:sz w:val="26"/>
                <w:szCs w:val="26"/>
              </w:rPr>
              <w:t>________________________ (подпись)</w:t>
            </w:r>
          </w:p>
          <w:p w:rsidR="00F47087" w:rsidRPr="00FC72AB" w:rsidRDefault="00F47087" w:rsidP="006E2BAD">
            <w:pPr>
              <w:ind w:firstLine="709"/>
              <w:jc w:val="right"/>
              <w:rPr>
                <w:sz w:val="26"/>
                <w:szCs w:val="26"/>
              </w:rPr>
            </w:pPr>
          </w:p>
        </w:tc>
      </w:tr>
    </w:tbl>
    <w:p w:rsidR="00F47087" w:rsidRPr="00785EB2" w:rsidRDefault="00F47087" w:rsidP="00F47087">
      <w:pPr>
        <w:ind w:firstLine="709"/>
        <w:jc w:val="both"/>
        <w:rPr>
          <w:sz w:val="26"/>
          <w:szCs w:val="26"/>
        </w:rPr>
      </w:pPr>
      <w:r w:rsidRPr="00785EB2">
        <w:rPr>
          <w:sz w:val="26"/>
          <w:szCs w:val="26"/>
        </w:rPr>
        <w:t>исп. _____________________________</w:t>
      </w:r>
    </w:p>
    <w:p w:rsidR="00F47087" w:rsidRPr="00785EB2" w:rsidRDefault="00F47087" w:rsidP="00F47087">
      <w:pPr>
        <w:ind w:firstLine="709"/>
        <w:rPr>
          <w:sz w:val="26"/>
          <w:szCs w:val="26"/>
        </w:rPr>
      </w:pPr>
      <w:r w:rsidRPr="00785EB2">
        <w:rPr>
          <w:sz w:val="26"/>
          <w:szCs w:val="26"/>
        </w:rPr>
        <w:t>тел. _____________________________</w:t>
      </w:r>
    </w:p>
    <w:p w:rsidR="00F47087" w:rsidRPr="00785EB2" w:rsidRDefault="00F47087" w:rsidP="00F47087">
      <w:pPr>
        <w:ind w:firstLine="709"/>
        <w:jc w:val="right"/>
        <w:rPr>
          <w:sz w:val="26"/>
          <w:szCs w:val="26"/>
        </w:rPr>
      </w:pPr>
      <w:r w:rsidRPr="00785EB2">
        <w:rPr>
          <w:sz w:val="26"/>
          <w:szCs w:val="26"/>
        </w:rPr>
        <w:br w:type="page"/>
      </w:r>
      <w:r w:rsidRPr="00785EB2">
        <w:rPr>
          <w:sz w:val="26"/>
          <w:szCs w:val="26"/>
        </w:rPr>
        <w:lastRenderedPageBreak/>
        <w:t xml:space="preserve"> Приложение 5</w:t>
      </w:r>
    </w:p>
    <w:p w:rsidR="00F47087" w:rsidRPr="00785EB2" w:rsidRDefault="00F47087" w:rsidP="00F47087">
      <w:pPr>
        <w:ind w:firstLine="709"/>
        <w:jc w:val="right"/>
        <w:rPr>
          <w:sz w:val="26"/>
          <w:szCs w:val="26"/>
        </w:rPr>
      </w:pPr>
      <w:r w:rsidRPr="00785EB2">
        <w:rPr>
          <w:sz w:val="26"/>
          <w:szCs w:val="26"/>
        </w:rPr>
        <w:t>к административному регламенту</w:t>
      </w:r>
    </w:p>
    <w:p w:rsidR="00F47087" w:rsidRPr="00785EB2" w:rsidRDefault="00F47087" w:rsidP="00F47087">
      <w:pPr>
        <w:ind w:firstLine="709"/>
        <w:jc w:val="right"/>
        <w:rPr>
          <w:sz w:val="26"/>
          <w:szCs w:val="26"/>
        </w:rPr>
      </w:pPr>
      <w:r w:rsidRPr="00785EB2">
        <w:rPr>
          <w:sz w:val="26"/>
          <w:szCs w:val="26"/>
        </w:rPr>
        <w:t>предоставления муниципальной услуги</w:t>
      </w:r>
    </w:p>
    <w:p w:rsidR="00F47087" w:rsidRPr="00785EB2" w:rsidRDefault="00F47087" w:rsidP="00F47087">
      <w:pPr>
        <w:ind w:firstLine="709"/>
        <w:jc w:val="right"/>
        <w:rPr>
          <w:sz w:val="26"/>
          <w:szCs w:val="26"/>
        </w:rPr>
      </w:pPr>
    </w:p>
    <w:p w:rsidR="00F47087" w:rsidRPr="00785EB2" w:rsidRDefault="00F47087" w:rsidP="00F47087">
      <w:pPr>
        <w:shd w:val="clear" w:color="auto" w:fill="FFFFFF"/>
        <w:spacing w:line="360" w:lineRule="auto"/>
        <w:ind w:firstLine="709"/>
        <w:jc w:val="center"/>
        <w:rPr>
          <w:b/>
          <w:sz w:val="26"/>
          <w:szCs w:val="26"/>
        </w:rPr>
      </w:pPr>
      <w:r w:rsidRPr="00785EB2">
        <w:rPr>
          <w:b/>
          <w:sz w:val="26"/>
          <w:szCs w:val="26"/>
        </w:rPr>
        <w:t>Расписка</w:t>
      </w:r>
    </w:p>
    <w:p w:rsidR="00F47087" w:rsidRPr="00785EB2" w:rsidRDefault="00F47087" w:rsidP="00F47087">
      <w:pPr>
        <w:shd w:val="clear" w:color="auto" w:fill="FFFFFF"/>
        <w:spacing w:line="360" w:lineRule="auto"/>
        <w:ind w:firstLine="709"/>
        <w:jc w:val="center"/>
        <w:rPr>
          <w:sz w:val="26"/>
          <w:szCs w:val="26"/>
        </w:rPr>
      </w:pPr>
      <w:r w:rsidRPr="00785EB2">
        <w:rPr>
          <w:sz w:val="26"/>
          <w:szCs w:val="26"/>
        </w:rPr>
        <w:t>о приеме документов</w:t>
      </w:r>
    </w:p>
    <w:p w:rsidR="00F47087" w:rsidRPr="00785EB2" w:rsidRDefault="00F47087" w:rsidP="00F47087">
      <w:pPr>
        <w:shd w:val="clear" w:color="auto" w:fill="FFFFFF"/>
        <w:spacing w:line="240" w:lineRule="auto"/>
        <w:ind w:firstLine="709"/>
        <w:jc w:val="both"/>
        <w:rPr>
          <w:sz w:val="26"/>
          <w:szCs w:val="26"/>
        </w:rPr>
      </w:pPr>
      <w:r w:rsidRPr="00785EB2">
        <w:rPr>
          <w:i/>
          <w:sz w:val="26"/>
          <w:szCs w:val="26"/>
        </w:rPr>
        <w:t>&lt;Наименование органа местного самоуправления, предоставляющего муниципальную услугу&gt;</w:t>
      </w:r>
      <w:r w:rsidRPr="00785EB2">
        <w:rPr>
          <w:sz w:val="26"/>
          <w:szCs w:val="26"/>
        </w:rPr>
        <w:t xml:space="preserve"> (</w:t>
      </w:r>
      <w:r w:rsidRPr="00785EB2">
        <w:rPr>
          <w:b/>
          <w:i/>
          <w:sz w:val="26"/>
          <w:szCs w:val="26"/>
        </w:rPr>
        <w:t>&lt;организационно-правовая форма многофункционального центра предоставления государственных и муниципальных услуг&gt;</w:t>
      </w:r>
      <w:r w:rsidRPr="00785EB2">
        <w:rPr>
          <w:sz w:val="26"/>
          <w:szCs w:val="26"/>
        </w:rPr>
        <w:t>) &lt;</w:t>
      </w:r>
      <w:r w:rsidRPr="00785EB2">
        <w:rPr>
          <w:i/>
          <w:sz w:val="26"/>
          <w:szCs w:val="26"/>
        </w:rPr>
        <w:t>наименование муниципального образования Амурской области</w:t>
      </w:r>
      <w:r w:rsidRPr="00785EB2">
        <w:rPr>
          <w:sz w:val="26"/>
          <w:szCs w:val="26"/>
        </w:rPr>
        <w:t>&gt;, в лице ________________________________________________________</w:t>
      </w:r>
    </w:p>
    <w:p w:rsidR="00F47087" w:rsidRPr="00785EB2" w:rsidRDefault="00F47087" w:rsidP="00F47087">
      <w:pPr>
        <w:shd w:val="clear" w:color="auto" w:fill="FFFFFF"/>
        <w:spacing w:line="240" w:lineRule="auto"/>
        <w:ind w:firstLine="709"/>
        <w:jc w:val="center"/>
        <w:rPr>
          <w:sz w:val="26"/>
          <w:szCs w:val="26"/>
        </w:rPr>
      </w:pPr>
      <w:r w:rsidRPr="00785EB2">
        <w:rPr>
          <w:sz w:val="26"/>
          <w:szCs w:val="26"/>
        </w:rPr>
        <w:t>(должность, ФИО)</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уведомляет о приеме документов</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 xml:space="preserve">_________________________________________________________, </w:t>
      </w:r>
    </w:p>
    <w:p w:rsidR="00F47087" w:rsidRPr="00785EB2" w:rsidRDefault="00F47087" w:rsidP="00F47087">
      <w:pPr>
        <w:shd w:val="clear" w:color="auto" w:fill="FFFFFF"/>
        <w:spacing w:line="240" w:lineRule="auto"/>
        <w:ind w:firstLine="709"/>
        <w:jc w:val="center"/>
        <w:rPr>
          <w:sz w:val="26"/>
          <w:szCs w:val="26"/>
        </w:rPr>
      </w:pPr>
      <w:r w:rsidRPr="00785EB2">
        <w:rPr>
          <w:sz w:val="26"/>
          <w:szCs w:val="26"/>
        </w:rPr>
        <w:t>(ФИО заявителя)</w:t>
      </w:r>
    </w:p>
    <w:p w:rsidR="00F47087" w:rsidRPr="00785EB2" w:rsidRDefault="00F47087" w:rsidP="00F47087">
      <w:pPr>
        <w:shd w:val="clear" w:color="auto" w:fill="FFFFFF"/>
        <w:spacing w:line="240" w:lineRule="auto"/>
        <w:ind w:firstLine="709"/>
        <w:jc w:val="both"/>
        <w:rPr>
          <w:sz w:val="26"/>
          <w:szCs w:val="26"/>
        </w:rPr>
      </w:pPr>
      <w:proofErr w:type="gramStart"/>
      <w:r w:rsidRPr="00785EB2">
        <w:rPr>
          <w:sz w:val="26"/>
          <w:szCs w:val="26"/>
        </w:rPr>
        <w:t>представившего пакет документов для получения муниципальной услуги «Признание молодой семьи имеющей достаточные доходы в целях участия молодой семьи в подпрограмме «Обеспечение жильем молодых семей» федеральной целевой программы «Жилище» на 201</w:t>
      </w:r>
      <w:r>
        <w:rPr>
          <w:sz w:val="26"/>
          <w:szCs w:val="26"/>
        </w:rPr>
        <w:t>5</w:t>
      </w:r>
      <w:r w:rsidRPr="00785EB2">
        <w:rPr>
          <w:sz w:val="26"/>
          <w:szCs w:val="26"/>
        </w:rPr>
        <w:t xml:space="preserve"> - 20</w:t>
      </w:r>
      <w:r>
        <w:rPr>
          <w:sz w:val="26"/>
          <w:szCs w:val="26"/>
        </w:rPr>
        <w:t>20</w:t>
      </w:r>
      <w:r w:rsidRPr="00785EB2">
        <w:rPr>
          <w:sz w:val="26"/>
          <w:szCs w:val="26"/>
        </w:rPr>
        <w:t xml:space="preserve"> годы» (номер (идентификатор) в реестре муниципальных услуг: _____________________).</w:t>
      </w:r>
      <w:proofErr w:type="gramEnd"/>
    </w:p>
    <w:p w:rsidR="00F47087" w:rsidRPr="00785EB2" w:rsidRDefault="00F47087" w:rsidP="00F47087">
      <w:pPr>
        <w:shd w:val="clear" w:color="auto" w:fill="FFFFFF"/>
        <w:spacing w:line="240" w:lineRule="auto"/>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226"/>
      </w:tblGrid>
      <w:tr w:rsidR="00F47087" w:rsidRPr="00FC72AB" w:rsidTr="006E2BAD">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rPr>
                <w:sz w:val="26"/>
                <w:szCs w:val="26"/>
              </w:rPr>
            </w:pPr>
            <w:r w:rsidRPr="00FC72AB">
              <w:rPr>
                <w:sz w:val="26"/>
                <w:szCs w:val="26"/>
              </w:rPr>
              <w:t>№</w:t>
            </w:r>
          </w:p>
        </w:tc>
        <w:tc>
          <w:tcPr>
            <w:tcW w:w="4331"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ind w:firstLine="709"/>
              <w:rPr>
                <w:sz w:val="26"/>
                <w:szCs w:val="26"/>
              </w:rPr>
            </w:pPr>
            <w:r w:rsidRPr="00FC72AB">
              <w:rPr>
                <w:sz w:val="26"/>
                <w:szCs w:val="26"/>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ind w:firstLine="709"/>
              <w:rPr>
                <w:sz w:val="26"/>
                <w:szCs w:val="26"/>
                <w:lang w:val="en-US"/>
              </w:rPr>
            </w:pPr>
            <w:r w:rsidRPr="00FC72AB">
              <w:rPr>
                <w:sz w:val="26"/>
                <w:szCs w:val="26"/>
              </w:rPr>
              <w:t>Количество экземпляров</w:t>
            </w:r>
          </w:p>
        </w:tc>
        <w:tc>
          <w:tcPr>
            <w:tcW w:w="2226"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ind w:firstLine="709"/>
              <w:rPr>
                <w:sz w:val="26"/>
                <w:szCs w:val="26"/>
              </w:rPr>
            </w:pPr>
            <w:r w:rsidRPr="00FC72AB">
              <w:rPr>
                <w:sz w:val="26"/>
                <w:szCs w:val="26"/>
              </w:rPr>
              <w:t>Количество листов</w:t>
            </w:r>
          </w:p>
        </w:tc>
      </w:tr>
      <w:tr w:rsidR="00F47087" w:rsidRPr="00FC72AB" w:rsidTr="006E2BAD">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rPr>
                <w:sz w:val="26"/>
                <w:szCs w:val="26"/>
              </w:rPr>
            </w:pPr>
            <w:r w:rsidRPr="00FC72AB">
              <w:rPr>
                <w:sz w:val="26"/>
                <w:szCs w:val="26"/>
              </w:rPr>
              <w:t>1</w:t>
            </w:r>
          </w:p>
        </w:tc>
        <w:tc>
          <w:tcPr>
            <w:tcW w:w="4331"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r w:rsidRPr="00FC72AB">
              <w:rPr>
                <w:sz w:val="26"/>
                <w:szCs w:val="26"/>
              </w:rPr>
              <w:t>Заявление</w:t>
            </w:r>
          </w:p>
        </w:tc>
        <w:tc>
          <w:tcPr>
            <w:tcW w:w="2268"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r>
      <w:tr w:rsidR="00F47087" w:rsidRPr="00FC72AB" w:rsidTr="006E2BAD">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rPr>
                <w:sz w:val="26"/>
                <w:szCs w:val="26"/>
              </w:rPr>
            </w:pPr>
            <w:r w:rsidRPr="00FC72AB">
              <w:rPr>
                <w:sz w:val="26"/>
                <w:szCs w:val="26"/>
              </w:rPr>
              <w:t>2</w:t>
            </w:r>
          </w:p>
        </w:tc>
        <w:tc>
          <w:tcPr>
            <w:tcW w:w="4331"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r>
      <w:tr w:rsidR="00F47087" w:rsidRPr="00FC72AB" w:rsidTr="006E2BAD">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rPr>
                <w:sz w:val="26"/>
                <w:szCs w:val="26"/>
              </w:rPr>
            </w:pPr>
            <w:r w:rsidRPr="00FC72AB">
              <w:rPr>
                <w:sz w:val="26"/>
                <w:szCs w:val="26"/>
              </w:rPr>
              <w:t>3</w:t>
            </w:r>
          </w:p>
        </w:tc>
        <w:tc>
          <w:tcPr>
            <w:tcW w:w="4331"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r>
      <w:tr w:rsidR="00F47087" w:rsidRPr="00FC72AB" w:rsidTr="006E2BAD">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F47087" w:rsidRPr="00FC72AB" w:rsidRDefault="00F47087" w:rsidP="006E2BAD">
            <w:pPr>
              <w:shd w:val="clear" w:color="auto" w:fill="FFFFFF"/>
              <w:spacing w:line="360" w:lineRule="auto"/>
              <w:rPr>
                <w:sz w:val="26"/>
                <w:szCs w:val="26"/>
              </w:rPr>
            </w:pPr>
            <w:r w:rsidRPr="00FC72AB">
              <w:rPr>
                <w:sz w:val="26"/>
                <w:szCs w:val="26"/>
              </w:rPr>
              <w:t>…</w:t>
            </w:r>
          </w:p>
        </w:tc>
        <w:tc>
          <w:tcPr>
            <w:tcW w:w="4331"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c>
          <w:tcPr>
            <w:tcW w:w="2226" w:type="dxa"/>
            <w:tcBorders>
              <w:top w:val="single" w:sz="4" w:space="0" w:color="auto"/>
              <w:left w:val="single" w:sz="4" w:space="0" w:color="auto"/>
              <w:bottom w:val="single" w:sz="4" w:space="0" w:color="auto"/>
              <w:right w:val="single" w:sz="4" w:space="0" w:color="auto"/>
            </w:tcBorders>
          </w:tcPr>
          <w:p w:rsidR="00F47087" w:rsidRPr="00FC72AB" w:rsidRDefault="00F47087" w:rsidP="006E2BAD">
            <w:pPr>
              <w:shd w:val="clear" w:color="auto" w:fill="FFFFFF"/>
              <w:spacing w:line="360" w:lineRule="auto"/>
              <w:ind w:firstLine="709"/>
              <w:rPr>
                <w:sz w:val="26"/>
                <w:szCs w:val="26"/>
              </w:rPr>
            </w:pPr>
          </w:p>
        </w:tc>
      </w:tr>
    </w:tbl>
    <w:p w:rsidR="00F47087" w:rsidRPr="00785EB2" w:rsidRDefault="00F47087" w:rsidP="00F47087">
      <w:pPr>
        <w:shd w:val="clear" w:color="auto" w:fill="FFFFFF"/>
        <w:spacing w:line="240" w:lineRule="auto"/>
        <w:ind w:firstLine="709"/>
        <w:jc w:val="both"/>
        <w:rPr>
          <w:sz w:val="26"/>
          <w:szCs w:val="26"/>
        </w:rPr>
      </w:pPr>
      <w:r w:rsidRPr="00785EB2">
        <w:rPr>
          <w:sz w:val="26"/>
          <w:szCs w:val="26"/>
        </w:rPr>
        <w:t>Документы, которые будут получены по межведомственным запросам:</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_____________________________________________________________</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_____________________________________________________________</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Персональный логин и пароль заявителя на официальном сайте</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Логин: __________________________________</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Пароль: _________________________________</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Официальный сайт: ________________________</w:t>
      </w:r>
    </w:p>
    <w:p w:rsidR="00F47087" w:rsidRPr="00785EB2" w:rsidRDefault="00F47087" w:rsidP="00F47087">
      <w:pPr>
        <w:shd w:val="clear" w:color="auto" w:fill="FFFFFF"/>
        <w:spacing w:line="240" w:lineRule="auto"/>
        <w:ind w:firstLine="709"/>
        <w:jc w:val="both"/>
        <w:rPr>
          <w:sz w:val="26"/>
          <w:szCs w:val="26"/>
        </w:rPr>
      </w:pPr>
      <w:proofErr w:type="gramStart"/>
      <w:r w:rsidRPr="00785EB2">
        <w:rPr>
          <w:sz w:val="26"/>
          <w:szCs w:val="26"/>
        </w:rPr>
        <w:t xml:space="preserve">Максимальный срок предоставления муниципальной услуги составляет 20 рабочих дней со дня регистрации заявления в ОМСУ </w:t>
      </w:r>
      <w:r w:rsidRPr="00785EB2">
        <w:rPr>
          <w:b/>
          <w:i/>
          <w:sz w:val="26"/>
          <w:szCs w:val="26"/>
        </w:rPr>
        <w:t>20 рабочих дней со дня регистрации заявления в МФЦ</w:t>
      </w:r>
      <w:r w:rsidRPr="00785EB2">
        <w:rPr>
          <w:sz w:val="26"/>
          <w:szCs w:val="26"/>
        </w:rPr>
        <w:t>).</w:t>
      </w:r>
      <w:proofErr w:type="gramEnd"/>
    </w:p>
    <w:p w:rsidR="00F47087" w:rsidRPr="00785EB2" w:rsidRDefault="00F47087" w:rsidP="00F47087">
      <w:pPr>
        <w:shd w:val="clear" w:color="auto" w:fill="FFFFFF"/>
        <w:spacing w:line="240" w:lineRule="auto"/>
        <w:ind w:firstLine="709"/>
        <w:jc w:val="both"/>
        <w:rPr>
          <w:sz w:val="26"/>
          <w:szCs w:val="26"/>
        </w:rPr>
      </w:pPr>
      <w:r w:rsidRPr="00785EB2">
        <w:rPr>
          <w:sz w:val="26"/>
          <w:szCs w:val="26"/>
        </w:rPr>
        <w:t>Телефон для справок, по которому можно уточнить ход рассмотрения заявления: ___________________________________.</w:t>
      </w:r>
    </w:p>
    <w:p w:rsidR="00F47087" w:rsidRPr="00785EB2" w:rsidRDefault="00F47087" w:rsidP="00F47087">
      <w:pPr>
        <w:shd w:val="clear" w:color="auto" w:fill="FFFFFF"/>
        <w:spacing w:line="240" w:lineRule="auto"/>
        <w:ind w:firstLine="709"/>
        <w:jc w:val="both"/>
        <w:rPr>
          <w:sz w:val="26"/>
          <w:szCs w:val="26"/>
        </w:rPr>
      </w:pPr>
      <w:r w:rsidRPr="00785EB2">
        <w:rPr>
          <w:sz w:val="26"/>
          <w:szCs w:val="26"/>
        </w:rPr>
        <w:t>Индивидуальный порядковый номер записи в электронном журнале регистрации: ___________________________________________________.</w:t>
      </w:r>
    </w:p>
    <w:p w:rsidR="00F47087" w:rsidRPr="00785EB2" w:rsidRDefault="00F47087" w:rsidP="00F47087">
      <w:pPr>
        <w:shd w:val="clear" w:color="auto" w:fill="FFFFFF"/>
        <w:spacing w:line="240" w:lineRule="auto"/>
        <w:ind w:firstLine="709"/>
        <w:jc w:val="right"/>
        <w:rPr>
          <w:sz w:val="26"/>
          <w:szCs w:val="26"/>
        </w:rPr>
      </w:pPr>
      <w:r w:rsidRPr="00785EB2">
        <w:rPr>
          <w:sz w:val="26"/>
          <w:szCs w:val="26"/>
        </w:rPr>
        <w:t xml:space="preserve">«_____» _____________ _______ </w:t>
      </w:r>
      <w:proofErr w:type="gramStart"/>
      <w:r w:rsidRPr="00785EB2">
        <w:rPr>
          <w:sz w:val="26"/>
          <w:szCs w:val="26"/>
        </w:rPr>
        <w:t>г</w:t>
      </w:r>
      <w:proofErr w:type="gramEnd"/>
      <w:r w:rsidRPr="00785EB2">
        <w:rPr>
          <w:sz w:val="26"/>
          <w:szCs w:val="26"/>
        </w:rPr>
        <w:t>.</w:t>
      </w:r>
    </w:p>
    <w:p w:rsidR="00F47087" w:rsidRPr="00785EB2" w:rsidRDefault="00F47087" w:rsidP="00F47087">
      <w:pPr>
        <w:shd w:val="clear" w:color="auto" w:fill="FFFFFF"/>
        <w:spacing w:line="240" w:lineRule="auto"/>
        <w:ind w:firstLine="709"/>
        <w:jc w:val="right"/>
        <w:rPr>
          <w:sz w:val="26"/>
          <w:szCs w:val="26"/>
        </w:rPr>
      </w:pPr>
      <w:r w:rsidRPr="00785EB2">
        <w:rPr>
          <w:sz w:val="26"/>
          <w:szCs w:val="26"/>
        </w:rPr>
        <w:t>__________________ / ________________________</w:t>
      </w:r>
    </w:p>
    <w:sectPr w:rsidR="00F47087" w:rsidRPr="00785EB2" w:rsidSect="002F0125">
      <w:pgSz w:w="11906" w:h="16838"/>
      <w:pgMar w:top="1134" w:right="850"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iberation Sans">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0"/>
        </w:tabs>
        <w:ind w:left="1070" w:hanging="360"/>
      </w:pPr>
      <w:rPr>
        <w:rFonts w:ascii="Symbol" w:hAnsi="Symbol" w:cs="Symbol" w:hint="default"/>
        <w:sz w:val="26"/>
        <w:szCs w:val="26"/>
      </w:rPr>
    </w:lvl>
  </w:abstractNum>
  <w:abstractNum w:abstractNumId="2">
    <w:nsid w:val="00000003"/>
    <w:multiLevelType w:val="singleLevel"/>
    <w:tmpl w:val="00000003"/>
    <w:name w:val="WW8Num12"/>
    <w:lvl w:ilvl="0">
      <w:start w:val="1"/>
      <w:numFmt w:val="bullet"/>
      <w:lvlText w:val=""/>
      <w:lvlJc w:val="left"/>
      <w:pPr>
        <w:tabs>
          <w:tab w:val="num" w:pos="0"/>
        </w:tabs>
        <w:ind w:left="1070" w:hanging="360"/>
      </w:pPr>
      <w:rPr>
        <w:rFonts w:ascii="Symbol" w:hAnsi="Symbol" w:cs="Symbol" w:hint="default"/>
      </w:rPr>
    </w:lvl>
  </w:abstractNum>
  <w:abstractNum w:abstractNumId="3">
    <w:nsid w:val="00000004"/>
    <w:multiLevelType w:val="singleLevel"/>
    <w:tmpl w:val="00000004"/>
    <w:name w:val="WW8Num17"/>
    <w:lvl w:ilvl="0">
      <w:start w:val="1"/>
      <w:numFmt w:val="bullet"/>
      <w:lvlText w:val=""/>
      <w:lvlJc w:val="left"/>
      <w:pPr>
        <w:tabs>
          <w:tab w:val="num" w:pos="0"/>
        </w:tabs>
        <w:ind w:left="1260" w:hanging="360"/>
      </w:pPr>
      <w:rPr>
        <w:rFonts w:ascii="Symbol" w:hAnsi="Symbol" w:cs="Symbol" w:hint="default"/>
      </w:rPr>
    </w:lvl>
  </w:abstractNum>
  <w:abstractNum w:abstractNumId="4">
    <w:nsid w:val="00000005"/>
    <w:multiLevelType w:val="multilevel"/>
    <w:tmpl w:val="00000005"/>
    <w:name w:val="WW8Num18"/>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0000006"/>
    <w:multiLevelType w:val="singleLevel"/>
    <w:tmpl w:val="00000006"/>
    <w:name w:val="WW8Num31"/>
    <w:lvl w:ilvl="0">
      <w:start w:val="1"/>
      <w:numFmt w:val="bullet"/>
      <w:lvlText w:val=""/>
      <w:lvlJc w:val="left"/>
      <w:pPr>
        <w:tabs>
          <w:tab w:val="num" w:pos="0"/>
        </w:tabs>
        <w:ind w:left="1070" w:hanging="360"/>
      </w:pPr>
      <w:rPr>
        <w:rFonts w:ascii="Symbol" w:hAnsi="Symbol" w:cs="Symbol" w:hint="default"/>
      </w:rPr>
    </w:lvl>
  </w:abstractNum>
  <w:abstractNum w:abstractNumId="6">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7A730F5"/>
    <w:multiLevelType w:val="hybridMultilevel"/>
    <w:tmpl w:val="AFFA98E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3F0858C4"/>
    <w:multiLevelType w:val="hybridMultilevel"/>
    <w:tmpl w:val="2B5E1392"/>
    <w:lvl w:ilvl="0" w:tplc="B2EC90C6">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5BF645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7"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11"/>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40"/>
  <w:drawingGridVerticalSpacing w:val="0"/>
  <w:displayHorizontalDrawingGridEvery w:val="0"/>
  <w:displayVerticalDrawingGridEvery w:val="0"/>
  <w:characterSpacingControl w:val="doNotCompress"/>
  <w:compat/>
  <w:rsids>
    <w:rsidRoot w:val="0099148F"/>
    <w:rsid w:val="00033F7F"/>
    <w:rsid w:val="000412A6"/>
    <w:rsid w:val="00084928"/>
    <w:rsid w:val="00095D71"/>
    <w:rsid w:val="000A457E"/>
    <w:rsid w:val="000B7453"/>
    <w:rsid w:val="00110728"/>
    <w:rsid w:val="001220A4"/>
    <w:rsid w:val="00163E5B"/>
    <w:rsid w:val="0019185E"/>
    <w:rsid w:val="001A1997"/>
    <w:rsid w:val="001A4A3A"/>
    <w:rsid w:val="001F4E18"/>
    <w:rsid w:val="00201EEA"/>
    <w:rsid w:val="00210862"/>
    <w:rsid w:val="00257970"/>
    <w:rsid w:val="002706FE"/>
    <w:rsid w:val="00273EBD"/>
    <w:rsid w:val="002F0125"/>
    <w:rsid w:val="003215CF"/>
    <w:rsid w:val="00327A7F"/>
    <w:rsid w:val="003341C3"/>
    <w:rsid w:val="00340A8D"/>
    <w:rsid w:val="003745F6"/>
    <w:rsid w:val="003B7BA6"/>
    <w:rsid w:val="003D4A56"/>
    <w:rsid w:val="00402A7E"/>
    <w:rsid w:val="00483359"/>
    <w:rsid w:val="004A7743"/>
    <w:rsid w:val="004C2675"/>
    <w:rsid w:val="004C3AAF"/>
    <w:rsid w:val="004D3E56"/>
    <w:rsid w:val="004E185E"/>
    <w:rsid w:val="00510A85"/>
    <w:rsid w:val="00510B1E"/>
    <w:rsid w:val="00511997"/>
    <w:rsid w:val="005677EC"/>
    <w:rsid w:val="005906FD"/>
    <w:rsid w:val="005A22EE"/>
    <w:rsid w:val="005B0148"/>
    <w:rsid w:val="005F7D16"/>
    <w:rsid w:val="0066441F"/>
    <w:rsid w:val="00675F5F"/>
    <w:rsid w:val="0067655E"/>
    <w:rsid w:val="00694112"/>
    <w:rsid w:val="006C63AB"/>
    <w:rsid w:val="00750A5B"/>
    <w:rsid w:val="007C74E0"/>
    <w:rsid w:val="007E3739"/>
    <w:rsid w:val="008A32C6"/>
    <w:rsid w:val="008A5C38"/>
    <w:rsid w:val="008A7037"/>
    <w:rsid w:val="008A75B5"/>
    <w:rsid w:val="008B6CD7"/>
    <w:rsid w:val="008E1903"/>
    <w:rsid w:val="00960C1A"/>
    <w:rsid w:val="0099148F"/>
    <w:rsid w:val="00993C0C"/>
    <w:rsid w:val="009A2DA8"/>
    <w:rsid w:val="009B174C"/>
    <w:rsid w:val="00A37F21"/>
    <w:rsid w:val="00A71E53"/>
    <w:rsid w:val="00A842CA"/>
    <w:rsid w:val="00A86A93"/>
    <w:rsid w:val="00B07E61"/>
    <w:rsid w:val="00B631F6"/>
    <w:rsid w:val="00B709DF"/>
    <w:rsid w:val="00B83F9D"/>
    <w:rsid w:val="00BD3D43"/>
    <w:rsid w:val="00C53E37"/>
    <w:rsid w:val="00C57E1B"/>
    <w:rsid w:val="00C76754"/>
    <w:rsid w:val="00CC40B6"/>
    <w:rsid w:val="00CF362C"/>
    <w:rsid w:val="00D105DD"/>
    <w:rsid w:val="00D242E9"/>
    <w:rsid w:val="00D40DC3"/>
    <w:rsid w:val="00D7150B"/>
    <w:rsid w:val="00DC4128"/>
    <w:rsid w:val="00E07CB2"/>
    <w:rsid w:val="00E21485"/>
    <w:rsid w:val="00E54480"/>
    <w:rsid w:val="00E9630A"/>
    <w:rsid w:val="00EA78D5"/>
    <w:rsid w:val="00EF38AA"/>
    <w:rsid w:val="00F07E2E"/>
    <w:rsid w:val="00F46663"/>
    <w:rsid w:val="00F47087"/>
    <w:rsid w:val="00F64560"/>
    <w:rsid w:val="00FD34F7"/>
    <w:rsid w:val="00FD6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74C"/>
    <w:pPr>
      <w:suppressAutoHyphens/>
      <w:spacing w:line="276" w:lineRule="auto"/>
    </w:pPr>
    <w:rPr>
      <w:sz w:val="28"/>
      <w:szCs w:val="22"/>
      <w:lang w:eastAsia="zh-CN"/>
    </w:rPr>
  </w:style>
  <w:style w:type="paragraph" w:styleId="3">
    <w:name w:val="heading 3"/>
    <w:basedOn w:val="a"/>
    <w:next w:val="a"/>
    <w:qFormat/>
    <w:rsid w:val="009B174C"/>
    <w:pPr>
      <w:keepNext/>
      <w:keepLines/>
      <w:numPr>
        <w:ilvl w:val="2"/>
        <w:numId w:val="1"/>
      </w:numPr>
      <w:spacing w:before="200"/>
      <w:outlineLvl w:val="2"/>
    </w:pPr>
    <w:rPr>
      <w:rFonts w:ascii="Cambria" w:eastAsia="SimSun"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B174C"/>
    <w:rPr>
      <w:rFonts w:ascii="Symbol" w:hAnsi="Symbol" w:cs="Symbol" w:hint="default"/>
    </w:rPr>
  </w:style>
  <w:style w:type="character" w:customStyle="1" w:styleId="WW8Num1z1">
    <w:name w:val="WW8Num1z1"/>
    <w:rsid w:val="009B174C"/>
    <w:rPr>
      <w:rFonts w:ascii="Courier New" w:hAnsi="Courier New" w:cs="Courier New" w:hint="default"/>
    </w:rPr>
  </w:style>
  <w:style w:type="character" w:customStyle="1" w:styleId="WW8Num1z2">
    <w:name w:val="WW8Num1z2"/>
    <w:rsid w:val="009B174C"/>
    <w:rPr>
      <w:rFonts w:ascii="Wingdings" w:hAnsi="Wingdings" w:cs="Wingdings" w:hint="default"/>
    </w:rPr>
  </w:style>
  <w:style w:type="character" w:customStyle="1" w:styleId="WW8Num2z0">
    <w:name w:val="WW8Num2z0"/>
    <w:rsid w:val="009B174C"/>
    <w:rPr>
      <w:rFonts w:cs="Times New Roman"/>
    </w:rPr>
  </w:style>
  <w:style w:type="character" w:customStyle="1" w:styleId="WW8Num3z0">
    <w:name w:val="WW8Num3z0"/>
    <w:rsid w:val="009B174C"/>
    <w:rPr>
      <w:rFonts w:ascii="Times New Roman" w:eastAsia="Times New Roman" w:hAnsi="Times New Roman" w:cs="Times New Roman" w:hint="default"/>
      <w:sz w:val="24"/>
    </w:rPr>
  </w:style>
  <w:style w:type="character" w:customStyle="1" w:styleId="WW8Num3z1">
    <w:name w:val="WW8Num3z1"/>
    <w:rsid w:val="009B174C"/>
    <w:rPr>
      <w:rFonts w:cs="Times New Roman"/>
    </w:rPr>
  </w:style>
  <w:style w:type="character" w:customStyle="1" w:styleId="WW8Num4z0">
    <w:name w:val="WW8Num4z0"/>
    <w:rsid w:val="009B174C"/>
    <w:rPr>
      <w:rFonts w:ascii="Symbol" w:hAnsi="Symbol" w:cs="Symbol" w:hint="default"/>
      <w:sz w:val="26"/>
      <w:szCs w:val="26"/>
    </w:rPr>
  </w:style>
  <w:style w:type="character" w:customStyle="1" w:styleId="WW8Num4z1">
    <w:name w:val="WW8Num4z1"/>
    <w:rsid w:val="009B174C"/>
    <w:rPr>
      <w:rFonts w:cs="Times New Roman" w:hint="default"/>
    </w:rPr>
  </w:style>
  <w:style w:type="character" w:customStyle="1" w:styleId="WW8Num4z2">
    <w:name w:val="WW8Num4z2"/>
    <w:rsid w:val="009B174C"/>
    <w:rPr>
      <w:rFonts w:cs="Times New Roman"/>
    </w:rPr>
  </w:style>
  <w:style w:type="character" w:customStyle="1" w:styleId="WW8Num5z0">
    <w:name w:val="WW8Num5z0"/>
    <w:rsid w:val="009B174C"/>
    <w:rPr>
      <w:rFonts w:ascii="Symbol" w:hAnsi="Symbol" w:cs="Symbol" w:hint="default"/>
    </w:rPr>
  </w:style>
  <w:style w:type="character" w:customStyle="1" w:styleId="WW8Num5z1">
    <w:name w:val="WW8Num5z1"/>
    <w:rsid w:val="009B174C"/>
    <w:rPr>
      <w:rFonts w:ascii="Courier New" w:hAnsi="Courier New" w:cs="Courier New" w:hint="default"/>
    </w:rPr>
  </w:style>
  <w:style w:type="character" w:customStyle="1" w:styleId="WW8Num5z2">
    <w:name w:val="WW8Num5z2"/>
    <w:rsid w:val="009B174C"/>
    <w:rPr>
      <w:rFonts w:ascii="Wingdings" w:hAnsi="Wingdings" w:cs="Wingdings" w:hint="default"/>
    </w:rPr>
  </w:style>
  <w:style w:type="character" w:customStyle="1" w:styleId="WW8Num6z0">
    <w:name w:val="WW8Num6z0"/>
    <w:rsid w:val="009B174C"/>
    <w:rPr>
      <w:rFonts w:ascii="Symbol" w:hAnsi="Symbol" w:cs="Symbol" w:hint="default"/>
    </w:rPr>
  </w:style>
  <w:style w:type="character" w:customStyle="1" w:styleId="WW8Num6z1">
    <w:name w:val="WW8Num6z1"/>
    <w:rsid w:val="009B174C"/>
    <w:rPr>
      <w:rFonts w:ascii="Courier New" w:hAnsi="Courier New" w:cs="Courier New" w:hint="default"/>
    </w:rPr>
  </w:style>
  <w:style w:type="character" w:customStyle="1" w:styleId="WW8Num6z2">
    <w:name w:val="WW8Num6z2"/>
    <w:rsid w:val="009B174C"/>
    <w:rPr>
      <w:rFonts w:ascii="Wingdings" w:hAnsi="Wingdings" w:cs="Wingdings" w:hint="default"/>
    </w:rPr>
  </w:style>
  <w:style w:type="character" w:customStyle="1" w:styleId="WW8Num7z0">
    <w:name w:val="WW8Num7z0"/>
    <w:rsid w:val="009B174C"/>
    <w:rPr>
      <w:rFonts w:cs="Times New Roman"/>
    </w:rPr>
  </w:style>
  <w:style w:type="character" w:customStyle="1" w:styleId="WW8Num8z0">
    <w:name w:val="WW8Num8z0"/>
    <w:rsid w:val="009B174C"/>
    <w:rPr>
      <w:rFonts w:cs="Times New Roman"/>
    </w:rPr>
  </w:style>
  <w:style w:type="character" w:customStyle="1" w:styleId="WW8Num8z1">
    <w:name w:val="WW8Num8z1"/>
    <w:rsid w:val="009B174C"/>
    <w:rPr>
      <w:rFonts w:cs="Times New Roman" w:hint="default"/>
    </w:rPr>
  </w:style>
  <w:style w:type="character" w:customStyle="1" w:styleId="WW8Num9z0">
    <w:name w:val="WW8Num9z0"/>
    <w:rsid w:val="009B174C"/>
    <w:rPr>
      <w:rFonts w:cs="Times New Roman" w:hint="default"/>
    </w:rPr>
  </w:style>
  <w:style w:type="character" w:customStyle="1" w:styleId="WW8Num9z1">
    <w:name w:val="WW8Num9z1"/>
    <w:rsid w:val="009B174C"/>
    <w:rPr>
      <w:rFonts w:cs="Times New Roman"/>
    </w:rPr>
  </w:style>
  <w:style w:type="character" w:customStyle="1" w:styleId="WW8Num10z0">
    <w:name w:val="WW8Num10z0"/>
    <w:rsid w:val="009B174C"/>
    <w:rPr>
      <w:rFonts w:ascii="Symbol" w:hAnsi="Symbol" w:cs="Symbol" w:hint="default"/>
    </w:rPr>
  </w:style>
  <w:style w:type="character" w:customStyle="1" w:styleId="WW8Num10z1">
    <w:name w:val="WW8Num10z1"/>
    <w:rsid w:val="009B174C"/>
    <w:rPr>
      <w:rFonts w:ascii="Courier New" w:hAnsi="Courier New" w:cs="Courier New" w:hint="default"/>
    </w:rPr>
  </w:style>
  <w:style w:type="character" w:customStyle="1" w:styleId="WW8Num10z2">
    <w:name w:val="WW8Num10z2"/>
    <w:rsid w:val="009B174C"/>
    <w:rPr>
      <w:rFonts w:ascii="Wingdings" w:hAnsi="Wingdings" w:cs="Wingdings" w:hint="default"/>
    </w:rPr>
  </w:style>
  <w:style w:type="character" w:customStyle="1" w:styleId="WW8Num11z0">
    <w:name w:val="WW8Num11z0"/>
    <w:rsid w:val="009B174C"/>
    <w:rPr>
      <w:rFonts w:ascii="Symbol" w:hAnsi="Symbol" w:cs="Symbol" w:hint="default"/>
    </w:rPr>
  </w:style>
  <w:style w:type="character" w:customStyle="1" w:styleId="WW8Num11z1">
    <w:name w:val="WW8Num11z1"/>
    <w:rsid w:val="009B174C"/>
    <w:rPr>
      <w:rFonts w:ascii="Courier New" w:hAnsi="Courier New" w:cs="Courier New" w:hint="default"/>
    </w:rPr>
  </w:style>
  <w:style w:type="character" w:customStyle="1" w:styleId="WW8Num11z2">
    <w:name w:val="WW8Num11z2"/>
    <w:rsid w:val="009B174C"/>
    <w:rPr>
      <w:rFonts w:ascii="Wingdings" w:hAnsi="Wingdings" w:cs="Wingdings" w:hint="default"/>
    </w:rPr>
  </w:style>
  <w:style w:type="character" w:customStyle="1" w:styleId="WW8Num12z0">
    <w:name w:val="WW8Num12z0"/>
    <w:rsid w:val="009B174C"/>
    <w:rPr>
      <w:rFonts w:ascii="Symbol" w:hAnsi="Symbol" w:cs="Symbol" w:hint="default"/>
    </w:rPr>
  </w:style>
  <w:style w:type="character" w:customStyle="1" w:styleId="WW8Num12z1">
    <w:name w:val="WW8Num12z1"/>
    <w:rsid w:val="009B174C"/>
    <w:rPr>
      <w:rFonts w:cs="Times New Roman" w:hint="default"/>
    </w:rPr>
  </w:style>
  <w:style w:type="character" w:customStyle="1" w:styleId="WW8Num12z2">
    <w:name w:val="WW8Num12z2"/>
    <w:rsid w:val="009B174C"/>
    <w:rPr>
      <w:rFonts w:cs="Times New Roman"/>
    </w:rPr>
  </w:style>
  <w:style w:type="character" w:customStyle="1" w:styleId="WW8Num13z0">
    <w:name w:val="WW8Num13z0"/>
    <w:rsid w:val="009B174C"/>
    <w:rPr>
      <w:rFonts w:ascii="Times New Roman" w:eastAsia="Times New Roman" w:hAnsi="Times New Roman" w:cs="Times New Roman" w:hint="default"/>
      <w:sz w:val="24"/>
    </w:rPr>
  </w:style>
  <w:style w:type="character" w:customStyle="1" w:styleId="WW8Num13z1">
    <w:name w:val="WW8Num13z1"/>
    <w:rsid w:val="009B174C"/>
    <w:rPr>
      <w:rFonts w:cs="Times New Roman"/>
    </w:rPr>
  </w:style>
  <w:style w:type="character" w:customStyle="1" w:styleId="WW8Num14z0">
    <w:name w:val="WW8Num14z0"/>
    <w:rsid w:val="009B174C"/>
    <w:rPr>
      <w:rFonts w:ascii="Times New Roman" w:eastAsia="Times New Roman" w:hAnsi="Times New Roman" w:cs="Times New Roman" w:hint="default"/>
      <w:sz w:val="24"/>
    </w:rPr>
  </w:style>
  <w:style w:type="character" w:customStyle="1" w:styleId="WW8Num14z1">
    <w:name w:val="WW8Num14z1"/>
    <w:rsid w:val="009B174C"/>
    <w:rPr>
      <w:rFonts w:cs="Times New Roman"/>
    </w:rPr>
  </w:style>
  <w:style w:type="character" w:customStyle="1" w:styleId="WW8Num15z0">
    <w:name w:val="WW8Num15z0"/>
    <w:rsid w:val="009B174C"/>
    <w:rPr>
      <w:rFonts w:cs="Times New Roman" w:hint="default"/>
    </w:rPr>
  </w:style>
  <w:style w:type="character" w:customStyle="1" w:styleId="WW8Num15z1">
    <w:name w:val="WW8Num15z1"/>
    <w:rsid w:val="009B174C"/>
    <w:rPr>
      <w:rFonts w:cs="Times New Roman"/>
    </w:rPr>
  </w:style>
  <w:style w:type="character" w:customStyle="1" w:styleId="WW8Num16z0">
    <w:name w:val="WW8Num16z0"/>
    <w:rsid w:val="009B174C"/>
    <w:rPr>
      <w:rFonts w:ascii="Times New Roman" w:eastAsia="Times New Roman" w:hAnsi="Times New Roman" w:cs="Times New Roman" w:hint="default"/>
      <w:sz w:val="24"/>
    </w:rPr>
  </w:style>
  <w:style w:type="character" w:customStyle="1" w:styleId="WW8Num16z1">
    <w:name w:val="WW8Num16z1"/>
    <w:rsid w:val="009B174C"/>
    <w:rPr>
      <w:rFonts w:cs="Times New Roman"/>
    </w:rPr>
  </w:style>
  <w:style w:type="character" w:customStyle="1" w:styleId="WW8Num17z0">
    <w:name w:val="WW8Num17z0"/>
    <w:rsid w:val="009B174C"/>
    <w:rPr>
      <w:rFonts w:ascii="Symbol" w:hAnsi="Symbol" w:cs="Symbol" w:hint="default"/>
    </w:rPr>
  </w:style>
  <w:style w:type="character" w:customStyle="1" w:styleId="WW8Num17z1">
    <w:name w:val="WW8Num17z1"/>
    <w:rsid w:val="009B174C"/>
    <w:rPr>
      <w:rFonts w:ascii="Courier New" w:hAnsi="Courier New" w:cs="Courier New" w:hint="default"/>
    </w:rPr>
  </w:style>
  <w:style w:type="character" w:customStyle="1" w:styleId="WW8Num17z2">
    <w:name w:val="WW8Num17z2"/>
    <w:rsid w:val="009B174C"/>
    <w:rPr>
      <w:rFonts w:ascii="Wingdings" w:hAnsi="Wingdings" w:cs="Wingdings" w:hint="default"/>
    </w:rPr>
  </w:style>
  <w:style w:type="character" w:customStyle="1" w:styleId="WW8Num18z0">
    <w:name w:val="WW8Num18z0"/>
    <w:rsid w:val="009B174C"/>
    <w:rPr>
      <w:rFonts w:hint="default"/>
    </w:rPr>
  </w:style>
  <w:style w:type="character" w:customStyle="1" w:styleId="WW8Num19z0">
    <w:name w:val="WW8Num19z0"/>
    <w:rsid w:val="009B174C"/>
    <w:rPr>
      <w:rFonts w:ascii="Symbol" w:hAnsi="Symbol" w:cs="Symbol" w:hint="default"/>
    </w:rPr>
  </w:style>
  <w:style w:type="character" w:customStyle="1" w:styleId="WW8Num19z1">
    <w:name w:val="WW8Num19z1"/>
    <w:rsid w:val="009B174C"/>
    <w:rPr>
      <w:rFonts w:ascii="Courier New" w:hAnsi="Courier New" w:cs="Courier New" w:hint="default"/>
    </w:rPr>
  </w:style>
  <w:style w:type="character" w:customStyle="1" w:styleId="WW8Num19z2">
    <w:name w:val="WW8Num19z2"/>
    <w:rsid w:val="009B174C"/>
    <w:rPr>
      <w:rFonts w:ascii="Wingdings" w:hAnsi="Wingdings" w:cs="Wingdings" w:hint="default"/>
    </w:rPr>
  </w:style>
  <w:style w:type="character" w:customStyle="1" w:styleId="WW8Num20z0">
    <w:name w:val="WW8Num20z0"/>
    <w:rsid w:val="009B174C"/>
    <w:rPr>
      <w:rFonts w:ascii="Symbol" w:hAnsi="Symbol" w:cs="Symbol" w:hint="default"/>
    </w:rPr>
  </w:style>
  <w:style w:type="character" w:customStyle="1" w:styleId="WW8Num20z1">
    <w:name w:val="WW8Num20z1"/>
    <w:rsid w:val="009B174C"/>
    <w:rPr>
      <w:rFonts w:cs="Times New Roman" w:hint="default"/>
    </w:rPr>
  </w:style>
  <w:style w:type="character" w:customStyle="1" w:styleId="WW8Num20z2">
    <w:name w:val="WW8Num20z2"/>
    <w:rsid w:val="009B174C"/>
    <w:rPr>
      <w:rFonts w:cs="Times New Roman"/>
    </w:rPr>
  </w:style>
  <w:style w:type="character" w:customStyle="1" w:styleId="WW8Num21z0">
    <w:name w:val="WW8Num21z0"/>
    <w:rsid w:val="009B174C"/>
    <w:rPr>
      <w:rFonts w:cs="Times New Roman"/>
    </w:rPr>
  </w:style>
  <w:style w:type="character" w:customStyle="1" w:styleId="WW8Num22z0">
    <w:name w:val="WW8Num22z0"/>
    <w:rsid w:val="009B174C"/>
    <w:rPr>
      <w:rFonts w:ascii="Times New Roman" w:eastAsia="Times New Roman" w:hAnsi="Times New Roman" w:cs="Times New Roman" w:hint="default"/>
      <w:sz w:val="24"/>
    </w:rPr>
  </w:style>
  <w:style w:type="character" w:customStyle="1" w:styleId="WW8Num22z1">
    <w:name w:val="WW8Num22z1"/>
    <w:rsid w:val="009B174C"/>
    <w:rPr>
      <w:rFonts w:cs="Times New Roman"/>
    </w:rPr>
  </w:style>
  <w:style w:type="character" w:customStyle="1" w:styleId="WW8Num23z0">
    <w:name w:val="WW8Num23z0"/>
    <w:rsid w:val="009B174C"/>
    <w:rPr>
      <w:rFonts w:cs="Times New Roman"/>
      <w:b w:val="0"/>
      <w:bCs w:val="0"/>
    </w:rPr>
  </w:style>
  <w:style w:type="character" w:customStyle="1" w:styleId="WW8Num23z1">
    <w:name w:val="WW8Num23z1"/>
    <w:rsid w:val="009B174C"/>
    <w:rPr>
      <w:rFonts w:cs="Times New Roman"/>
    </w:rPr>
  </w:style>
  <w:style w:type="character" w:customStyle="1" w:styleId="WW8Num24z0">
    <w:name w:val="WW8Num24z0"/>
    <w:rsid w:val="009B174C"/>
    <w:rPr>
      <w:rFonts w:ascii="Symbol" w:hAnsi="Symbol" w:cs="Symbol" w:hint="default"/>
    </w:rPr>
  </w:style>
  <w:style w:type="character" w:customStyle="1" w:styleId="WW8Num24z1">
    <w:name w:val="WW8Num24z1"/>
    <w:rsid w:val="009B174C"/>
    <w:rPr>
      <w:rFonts w:ascii="Courier New" w:hAnsi="Courier New" w:cs="Courier New" w:hint="default"/>
    </w:rPr>
  </w:style>
  <w:style w:type="character" w:customStyle="1" w:styleId="WW8Num24z2">
    <w:name w:val="WW8Num24z2"/>
    <w:rsid w:val="009B174C"/>
    <w:rPr>
      <w:rFonts w:ascii="Wingdings" w:hAnsi="Wingdings" w:cs="Wingdings" w:hint="default"/>
    </w:rPr>
  </w:style>
  <w:style w:type="character" w:customStyle="1" w:styleId="WW8Num25z0">
    <w:name w:val="WW8Num25z0"/>
    <w:rsid w:val="009B174C"/>
    <w:rPr>
      <w:rFonts w:ascii="Times New Roman" w:eastAsia="Times New Roman" w:hAnsi="Times New Roman" w:cs="Times New Roman" w:hint="default"/>
      <w:sz w:val="24"/>
    </w:rPr>
  </w:style>
  <w:style w:type="character" w:customStyle="1" w:styleId="WW8Num25z1">
    <w:name w:val="WW8Num25z1"/>
    <w:rsid w:val="009B174C"/>
    <w:rPr>
      <w:rFonts w:cs="Times New Roman"/>
    </w:rPr>
  </w:style>
  <w:style w:type="character" w:customStyle="1" w:styleId="WW8Num26z0">
    <w:name w:val="WW8Num26z0"/>
    <w:rsid w:val="009B174C"/>
    <w:rPr>
      <w:rFonts w:cs="Times New Roman"/>
      <w:b w:val="0"/>
      <w:bCs w:val="0"/>
    </w:rPr>
  </w:style>
  <w:style w:type="character" w:customStyle="1" w:styleId="WW8Num26z1">
    <w:name w:val="WW8Num26z1"/>
    <w:rsid w:val="009B174C"/>
    <w:rPr>
      <w:rFonts w:cs="Times New Roman"/>
    </w:rPr>
  </w:style>
  <w:style w:type="character" w:customStyle="1" w:styleId="WW8Num27z0">
    <w:name w:val="WW8Num27z0"/>
    <w:rsid w:val="009B174C"/>
    <w:rPr>
      <w:rFonts w:ascii="Times New Roman" w:eastAsia="Times New Roman" w:hAnsi="Times New Roman" w:cs="Times New Roman" w:hint="default"/>
      <w:sz w:val="24"/>
    </w:rPr>
  </w:style>
  <w:style w:type="character" w:customStyle="1" w:styleId="WW8Num27z1">
    <w:name w:val="WW8Num27z1"/>
    <w:rsid w:val="009B174C"/>
    <w:rPr>
      <w:rFonts w:cs="Times New Roman"/>
    </w:rPr>
  </w:style>
  <w:style w:type="character" w:customStyle="1" w:styleId="WW8Num28z0">
    <w:name w:val="WW8Num28z0"/>
    <w:rsid w:val="009B174C"/>
    <w:rPr>
      <w:rFonts w:ascii="Symbol" w:hAnsi="Symbol" w:cs="Symbol" w:hint="default"/>
    </w:rPr>
  </w:style>
  <w:style w:type="character" w:customStyle="1" w:styleId="WW8Num28z1">
    <w:name w:val="WW8Num28z1"/>
    <w:rsid w:val="009B174C"/>
    <w:rPr>
      <w:rFonts w:ascii="Courier New" w:hAnsi="Courier New" w:cs="Courier New" w:hint="default"/>
    </w:rPr>
  </w:style>
  <w:style w:type="character" w:customStyle="1" w:styleId="WW8Num28z2">
    <w:name w:val="WW8Num28z2"/>
    <w:rsid w:val="009B174C"/>
    <w:rPr>
      <w:rFonts w:ascii="Wingdings" w:hAnsi="Wingdings" w:cs="Wingdings" w:hint="default"/>
    </w:rPr>
  </w:style>
  <w:style w:type="character" w:customStyle="1" w:styleId="WW8Num29z0">
    <w:name w:val="WW8Num29z0"/>
    <w:rsid w:val="009B174C"/>
    <w:rPr>
      <w:rFonts w:ascii="Symbol" w:hAnsi="Symbol" w:cs="Symbol" w:hint="default"/>
    </w:rPr>
  </w:style>
  <w:style w:type="character" w:customStyle="1" w:styleId="WW8Num29z1">
    <w:name w:val="WW8Num29z1"/>
    <w:rsid w:val="009B174C"/>
    <w:rPr>
      <w:rFonts w:ascii="Courier New" w:hAnsi="Courier New" w:cs="Courier New" w:hint="default"/>
    </w:rPr>
  </w:style>
  <w:style w:type="character" w:customStyle="1" w:styleId="WW8Num29z2">
    <w:name w:val="WW8Num29z2"/>
    <w:rsid w:val="009B174C"/>
    <w:rPr>
      <w:rFonts w:ascii="Wingdings" w:hAnsi="Wingdings" w:cs="Wingdings" w:hint="default"/>
    </w:rPr>
  </w:style>
  <w:style w:type="character" w:customStyle="1" w:styleId="WW8Num30z0">
    <w:name w:val="WW8Num30z0"/>
    <w:rsid w:val="009B174C"/>
    <w:rPr>
      <w:rFonts w:cs="Times New Roman" w:hint="default"/>
    </w:rPr>
  </w:style>
  <w:style w:type="character" w:customStyle="1" w:styleId="WW8Num30z1">
    <w:name w:val="WW8Num30z1"/>
    <w:rsid w:val="009B174C"/>
    <w:rPr>
      <w:rFonts w:cs="Times New Roman"/>
    </w:rPr>
  </w:style>
  <w:style w:type="character" w:customStyle="1" w:styleId="WW8Num31z0">
    <w:name w:val="WW8Num31z0"/>
    <w:rsid w:val="009B174C"/>
    <w:rPr>
      <w:rFonts w:ascii="Symbol" w:hAnsi="Symbol" w:cs="Symbol" w:hint="default"/>
    </w:rPr>
  </w:style>
  <w:style w:type="character" w:customStyle="1" w:styleId="WW8Num31z1">
    <w:name w:val="WW8Num31z1"/>
    <w:rsid w:val="009B174C"/>
    <w:rPr>
      <w:rFonts w:cs="Times New Roman" w:hint="default"/>
    </w:rPr>
  </w:style>
  <w:style w:type="character" w:customStyle="1" w:styleId="WW8Num31z2">
    <w:name w:val="WW8Num31z2"/>
    <w:rsid w:val="009B174C"/>
    <w:rPr>
      <w:rFonts w:cs="Times New Roman"/>
    </w:rPr>
  </w:style>
  <w:style w:type="character" w:customStyle="1" w:styleId="WW8Num32z0">
    <w:name w:val="WW8Num32z0"/>
    <w:rsid w:val="009B174C"/>
    <w:rPr>
      <w:rFonts w:ascii="Symbol" w:hAnsi="Symbol" w:cs="Symbol" w:hint="default"/>
    </w:rPr>
  </w:style>
  <w:style w:type="character" w:customStyle="1" w:styleId="WW8Num32z1">
    <w:name w:val="WW8Num32z1"/>
    <w:rsid w:val="009B174C"/>
    <w:rPr>
      <w:rFonts w:ascii="Courier New" w:hAnsi="Courier New" w:cs="Courier New" w:hint="default"/>
    </w:rPr>
  </w:style>
  <w:style w:type="character" w:customStyle="1" w:styleId="WW8Num32z2">
    <w:name w:val="WW8Num32z2"/>
    <w:rsid w:val="009B174C"/>
    <w:rPr>
      <w:rFonts w:ascii="Wingdings" w:hAnsi="Wingdings" w:cs="Wingdings" w:hint="default"/>
    </w:rPr>
  </w:style>
  <w:style w:type="character" w:customStyle="1" w:styleId="WW8Num33z0">
    <w:name w:val="WW8Num33z0"/>
    <w:rsid w:val="009B174C"/>
    <w:rPr>
      <w:rFonts w:ascii="Symbol" w:hAnsi="Symbol" w:cs="Symbol" w:hint="default"/>
    </w:rPr>
  </w:style>
  <w:style w:type="character" w:customStyle="1" w:styleId="WW8Num33z1">
    <w:name w:val="WW8Num33z1"/>
    <w:rsid w:val="009B174C"/>
    <w:rPr>
      <w:rFonts w:cs="Times New Roman" w:hint="default"/>
    </w:rPr>
  </w:style>
  <w:style w:type="character" w:customStyle="1" w:styleId="WW8Num33z2">
    <w:name w:val="WW8Num33z2"/>
    <w:rsid w:val="009B174C"/>
    <w:rPr>
      <w:rFonts w:cs="Times New Roman"/>
    </w:rPr>
  </w:style>
  <w:style w:type="character" w:customStyle="1" w:styleId="1">
    <w:name w:val="Основной шрифт абзаца1"/>
    <w:rsid w:val="009B174C"/>
  </w:style>
  <w:style w:type="character" w:customStyle="1" w:styleId="5">
    <w:name w:val="Знак Знак5"/>
    <w:rsid w:val="009B174C"/>
    <w:rPr>
      <w:rFonts w:ascii="Calibri" w:hAnsi="Calibri" w:cs="Times New Roman"/>
      <w:sz w:val="22"/>
      <w:szCs w:val="22"/>
    </w:rPr>
  </w:style>
  <w:style w:type="character" w:customStyle="1" w:styleId="4">
    <w:name w:val="Знак Знак4"/>
    <w:rsid w:val="009B174C"/>
    <w:rPr>
      <w:rFonts w:ascii="Calibri" w:hAnsi="Calibri" w:cs="Times New Roman"/>
      <w:sz w:val="22"/>
      <w:szCs w:val="22"/>
    </w:rPr>
  </w:style>
  <w:style w:type="character" w:customStyle="1" w:styleId="30">
    <w:name w:val="Знак Знак3"/>
    <w:rsid w:val="009B174C"/>
    <w:rPr>
      <w:rFonts w:ascii="Calibri" w:hAnsi="Calibri" w:cs="Times New Roman"/>
      <w:sz w:val="22"/>
      <w:szCs w:val="22"/>
    </w:rPr>
  </w:style>
  <w:style w:type="character" w:customStyle="1" w:styleId="2">
    <w:name w:val="Знак Знак2"/>
    <w:rsid w:val="009B174C"/>
    <w:rPr>
      <w:rFonts w:ascii="Tahoma" w:hAnsi="Tahoma" w:cs="Tahoma"/>
      <w:sz w:val="16"/>
      <w:szCs w:val="16"/>
    </w:rPr>
  </w:style>
  <w:style w:type="character" w:styleId="a3">
    <w:name w:val="Hyperlink"/>
    <w:uiPriority w:val="99"/>
    <w:rsid w:val="009B174C"/>
    <w:rPr>
      <w:rFonts w:cs="Times New Roman"/>
      <w:color w:val="0000FF"/>
      <w:u w:val="single"/>
    </w:rPr>
  </w:style>
  <w:style w:type="character" w:customStyle="1" w:styleId="10">
    <w:name w:val="Знак примечания1"/>
    <w:rsid w:val="009B174C"/>
    <w:rPr>
      <w:rFonts w:cs="Times New Roman"/>
      <w:sz w:val="16"/>
      <w:szCs w:val="16"/>
    </w:rPr>
  </w:style>
  <w:style w:type="character" w:customStyle="1" w:styleId="11">
    <w:name w:val="Знак Знак1"/>
    <w:rsid w:val="009B174C"/>
    <w:rPr>
      <w:rFonts w:ascii="Calibri" w:hAnsi="Calibri" w:cs="Times New Roman"/>
      <w:sz w:val="20"/>
      <w:szCs w:val="20"/>
    </w:rPr>
  </w:style>
  <w:style w:type="character" w:customStyle="1" w:styleId="a4">
    <w:name w:val="Знак Знак"/>
    <w:rsid w:val="009B174C"/>
    <w:rPr>
      <w:rFonts w:ascii="Calibri" w:hAnsi="Calibri" w:cs="Times New Roman"/>
      <w:b/>
      <w:bCs/>
      <w:sz w:val="20"/>
      <w:szCs w:val="20"/>
    </w:rPr>
  </w:style>
  <w:style w:type="character" w:customStyle="1" w:styleId="6">
    <w:name w:val="Знак Знак6"/>
    <w:rsid w:val="009B174C"/>
    <w:rPr>
      <w:rFonts w:ascii="Cambria" w:eastAsia="SimSun" w:hAnsi="Cambria" w:cs="Cambria"/>
      <w:b/>
      <w:bCs/>
      <w:color w:val="4F81BD"/>
      <w:sz w:val="24"/>
      <w:szCs w:val="24"/>
      <w:lang w:eastAsia="zh-CN"/>
    </w:rPr>
  </w:style>
  <w:style w:type="character" w:customStyle="1" w:styleId="12">
    <w:name w:val="Обычный (веб) Знак1 Знак"/>
    <w:aliases w:val="Обычный (веб) Знак,Обычный (веб) Знак Знак Знак"/>
    <w:rsid w:val="009B174C"/>
    <w:rPr>
      <w:rFonts w:eastAsia="SimSun"/>
      <w:sz w:val="16"/>
    </w:rPr>
  </w:style>
  <w:style w:type="character" w:customStyle="1" w:styleId="ConsPlusNormal">
    <w:name w:val="ConsPlusNormal Знак"/>
    <w:rsid w:val="009B174C"/>
    <w:rPr>
      <w:rFonts w:ascii="Arial" w:hAnsi="Arial" w:cs="Arial"/>
      <w:sz w:val="26"/>
    </w:rPr>
  </w:style>
  <w:style w:type="paragraph" w:customStyle="1" w:styleId="a5">
    <w:name w:val="Заголовок"/>
    <w:basedOn w:val="a"/>
    <w:next w:val="a6"/>
    <w:rsid w:val="009B174C"/>
    <w:pPr>
      <w:keepNext/>
      <w:spacing w:before="240" w:after="120"/>
    </w:pPr>
    <w:rPr>
      <w:rFonts w:ascii="Liberation Sans" w:eastAsia="Microsoft YaHei" w:hAnsi="Liberation Sans" w:cs="Mangal"/>
      <w:szCs w:val="28"/>
    </w:rPr>
  </w:style>
  <w:style w:type="paragraph" w:styleId="a6">
    <w:name w:val="Body Text"/>
    <w:basedOn w:val="a"/>
    <w:rsid w:val="009B174C"/>
    <w:pPr>
      <w:spacing w:after="120"/>
    </w:pPr>
    <w:rPr>
      <w:rFonts w:ascii="Calibri" w:eastAsia="Calibri" w:hAnsi="Calibri" w:cs="Calibri"/>
      <w:sz w:val="22"/>
    </w:rPr>
  </w:style>
  <w:style w:type="paragraph" w:styleId="a7">
    <w:name w:val="List"/>
    <w:basedOn w:val="a6"/>
    <w:rsid w:val="009B174C"/>
    <w:rPr>
      <w:rFonts w:cs="Mangal"/>
    </w:rPr>
  </w:style>
  <w:style w:type="paragraph" w:styleId="a8">
    <w:name w:val="caption"/>
    <w:basedOn w:val="a"/>
    <w:qFormat/>
    <w:rsid w:val="009B174C"/>
    <w:pPr>
      <w:suppressLineNumbers/>
      <w:spacing w:before="120" w:after="120"/>
    </w:pPr>
    <w:rPr>
      <w:rFonts w:cs="Mangal"/>
      <w:i/>
      <w:iCs/>
      <w:sz w:val="24"/>
      <w:szCs w:val="24"/>
    </w:rPr>
  </w:style>
  <w:style w:type="paragraph" w:customStyle="1" w:styleId="13">
    <w:name w:val="Указатель1"/>
    <w:basedOn w:val="a"/>
    <w:rsid w:val="009B174C"/>
    <w:pPr>
      <w:suppressLineNumbers/>
    </w:pPr>
    <w:rPr>
      <w:rFonts w:cs="Mangal"/>
    </w:rPr>
  </w:style>
  <w:style w:type="paragraph" w:customStyle="1" w:styleId="ConsPlusNormal0">
    <w:name w:val="ConsPlusNormal"/>
    <w:rsid w:val="009B174C"/>
    <w:pPr>
      <w:widowControl w:val="0"/>
      <w:suppressAutoHyphens/>
      <w:autoSpaceDE w:val="0"/>
    </w:pPr>
    <w:rPr>
      <w:rFonts w:ascii="Arial" w:eastAsia="Calibri" w:hAnsi="Arial" w:cs="Arial"/>
      <w:sz w:val="26"/>
      <w:szCs w:val="26"/>
      <w:lang w:eastAsia="zh-CN"/>
    </w:rPr>
  </w:style>
  <w:style w:type="paragraph" w:customStyle="1" w:styleId="ConsPlusNonformat">
    <w:name w:val="ConsPlusNonformat"/>
    <w:rsid w:val="009B174C"/>
    <w:pPr>
      <w:widowControl w:val="0"/>
      <w:suppressAutoHyphens/>
      <w:autoSpaceDE w:val="0"/>
    </w:pPr>
    <w:rPr>
      <w:rFonts w:ascii="Courier New" w:eastAsia="Calibri" w:hAnsi="Courier New" w:cs="Courier New"/>
      <w:lang w:eastAsia="zh-CN"/>
    </w:rPr>
  </w:style>
  <w:style w:type="paragraph" w:customStyle="1" w:styleId="ConsPlusTitle">
    <w:name w:val="ConsPlusTitle"/>
    <w:uiPriority w:val="99"/>
    <w:rsid w:val="009B174C"/>
    <w:pPr>
      <w:widowControl w:val="0"/>
      <w:suppressAutoHyphens/>
      <w:autoSpaceDE w:val="0"/>
    </w:pPr>
    <w:rPr>
      <w:rFonts w:ascii="Arial" w:eastAsia="Calibri" w:hAnsi="Arial" w:cs="Arial"/>
      <w:b/>
      <w:bCs/>
      <w:lang w:eastAsia="zh-CN"/>
    </w:rPr>
  </w:style>
  <w:style w:type="paragraph" w:customStyle="1" w:styleId="ConsPlusCell">
    <w:name w:val="ConsPlusCell"/>
    <w:rsid w:val="009B174C"/>
    <w:pPr>
      <w:widowControl w:val="0"/>
      <w:suppressAutoHyphens/>
      <w:autoSpaceDE w:val="0"/>
    </w:pPr>
    <w:rPr>
      <w:rFonts w:ascii="Arial" w:eastAsia="Calibri" w:hAnsi="Arial" w:cs="Arial"/>
      <w:lang w:eastAsia="zh-CN"/>
    </w:rPr>
  </w:style>
  <w:style w:type="paragraph" w:styleId="a9">
    <w:name w:val="header"/>
    <w:basedOn w:val="a"/>
    <w:rsid w:val="009B174C"/>
    <w:pPr>
      <w:tabs>
        <w:tab w:val="center" w:pos="4677"/>
        <w:tab w:val="right" w:pos="9355"/>
      </w:tabs>
      <w:spacing w:after="200"/>
    </w:pPr>
    <w:rPr>
      <w:rFonts w:ascii="Calibri" w:eastAsia="Calibri" w:hAnsi="Calibri" w:cs="Calibri"/>
      <w:sz w:val="22"/>
    </w:rPr>
  </w:style>
  <w:style w:type="paragraph" w:styleId="aa">
    <w:name w:val="footer"/>
    <w:basedOn w:val="a"/>
    <w:rsid w:val="009B174C"/>
    <w:pPr>
      <w:tabs>
        <w:tab w:val="center" w:pos="4677"/>
        <w:tab w:val="right" w:pos="9355"/>
      </w:tabs>
      <w:spacing w:after="200"/>
    </w:pPr>
    <w:rPr>
      <w:rFonts w:ascii="Calibri" w:eastAsia="Calibri" w:hAnsi="Calibri" w:cs="Calibri"/>
      <w:sz w:val="22"/>
    </w:rPr>
  </w:style>
  <w:style w:type="paragraph" w:customStyle="1" w:styleId="14">
    <w:name w:val="Абзац списка1"/>
    <w:basedOn w:val="a"/>
    <w:rsid w:val="009B174C"/>
    <w:pPr>
      <w:spacing w:after="200"/>
      <w:ind w:left="720"/>
    </w:pPr>
    <w:rPr>
      <w:rFonts w:ascii="Calibri" w:eastAsia="Calibri" w:hAnsi="Calibri" w:cs="Calibri"/>
      <w:sz w:val="22"/>
    </w:rPr>
  </w:style>
  <w:style w:type="paragraph" w:customStyle="1" w:styleId="ab">
    <w:name w:val="А.Заголовок"/>
    <w:basedOn w:val="a"/>
    <w:rsid w:val="009B174C"/>
    <w:pPr>
      <w:spacing w:before="240" w:after="240" w:line="240" w:lineRule="auto"/>
      <w:ind w:right="4678"/>
      <w:jc w:val="both"/>
    </w:pPr>
    <w:rPr>
      <w:rFonts w:eastAsia="Calibri"/>
      <w:szCs w:val="28"/>
    </w:rPr>
  </w:style>
  <w:style w:type="paragraph" w:styleId="ac">
    <w:name w:val="Balloon Text"/>
    <w:basedOn w:val="a"/>
    <w:rsid w:val="009B174C"/>
    <w:pPr>
      <w:spacing w:line="240" w:lineRule="auto"/>
    </w:pPr>
    <w:rPr>
      <w:rFonts w:ascii="Tahoma" w:eastAsia="Calibri" w:hAnsi="Tahoma" w:cs="Tahoma"/>
      <w:sz w:val="16"/>
      <w:szCs w:val="16"/>
    </w:rPr>
  </w:style>
  <w:style w:type="paragraph" w:customStyle="1" w:styleId="15">
    <w:name w:val="Текст примечания1"/>
    <w:basedOn w:val="a"/>
    <w:rsid w:val="009B174C"/>
    <w:pPr>
      <w:spacing w:after="200" w:line="240" w:lineRule="auto"/>
    </w:pPr>
    <w:rPr>
      <w:rFonts w:ascii="Calibri" w:eastAsia="Calibri" w:hAnsi="Calibri" w:cs="Calibri"/>
      <w:sz w:val="20"/>
      <w:szCs w:val="20"/>
    </w:rPr>
  </w:style>
  <w:style w:type="paragraph" w:styleId="ad">
    <w:name w:val="annotation subject"/>
    <w:basedOn w:val="15"/>
    <w:next w:val="15"/>
    <w:rsid w:val="009B174C"/>
    <w:rPr>
      <w:b/>
      <w:bCs/>
    </w:rPr>
  </w:style>
  <w:style w:type="paragraph" w:customStyle="1" w:styleId="16">
    <w:name w:val="Рецензия1"/>
    <w:rsid w:val="009B174C"/>
    <w:pPr>
      <w:suppressAutoHyphens/>
    </w:pPr>
    <w:rPr>
      <w:sz w:val="28"/>
      <w:szCs w:val="22"/>
      <w:lang w:eastAsia="zh-CN"/>
    </w:rPr>
  </w:style>
  <w:style w:type="paragraph" w:styleId="ae">
    <w:name w:val="Normal (Web)"/>
    <w:aliases w:val="Обычный (веб) Знак1,Обычный (веб) Знак Знак"/>
    <w:basedOn w:val="a"/>
    <w:rsid w:val="009B174C"/>
    <w:pPr>
      <w:spacing w:before="280" w:after="280" w:line="360" w:lineRule="auto"/>
      <w:jc w:val="both"/>
    </w:pPr>
    <w:rPr>
      <w:rFonts w:eastAsia="SimSun"/>
      <w:sz w:val="16"/>
      <w:szCs w:val="16"/>
    </w:rPr>
  </w:style>
  <w:style w:type="paragraph" w:customStyle="1" w:styleId="17">
    <w:name w:val="Схема документа1"/>
    <w:basedOn w:val="a"/>
    <w:rsid w:val="009B174C"/>
    <w:pPr>
      <w:shd w:val="clear" w:color="auto" w:fill="000080"/>
    </w:pPr>
    <w:rPr>
      <w:rFonts w:ascii="Tahoma" w:hAnsi="Tahoma" w:cs="Tahoma"/>
      <w:sz w:val="20"/>
      <w:szCs w:val="20"/>
    </w:rPr>
  </w:style>
  <w:style w:type="paragraph" w:customStyle="1" w:styleId="af">
    <w:name w:val="Содержимое таблицы"/>
    <w:basedOn w:val="a"/>
    <w:rsid w:val="009B174C"/>
    <w:pPr>
      <w:suppressLineNumbers/>
    </w:pPr>
  </w:style>
  <w:style w:type="paragraph" w:customStyle="1" w:styleId="af0">
    <w:name w:val="Заголовок таблицы"/>
    <w:basedOn w:val="af"/>
    <w:rsid w:val="009B174C"/>
    <w:pPr>
      <w:jc w:val="center"/>
    </w:pPr>
    <w:rPr>
      <w:b/>
      <w:bCs/>
    </w:rPr>
  </w:style>
  <w:style w:type="paragraph" w:customStyle="1" w:styleId="af1">
    <w:name w:val="Содержимое врезки"/>
    <w:basedOn w:val="a"/>
    <w:rsid w:val="009B174C"/>
  </w:style>
  <w:style w:type="paragraph" w:styleId="af2">
    <w:name w:val="List Paragraph"/>
    <w:basedOn w:val="a"/>
    <w:uiPriority w:val="99"/>
    <w:qFormat/>
    <w:rsid w:val="00F47087"/>
    <w:pPr>
      <w:suppressAutoHyphens w:val="0"/>
      <w:spacing w:after="200"/>
      <w:ind w:left="720"/>
    </w:pPr>
    <w:rPr>
      <w:rFonts w:ascii="Calibri" w:hAnsi="Calibri" w:cs="Calibri"/>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mbr.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______Microsoft_Office_PowerPoint2.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13663</Words>
  <Characters>77880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Krokoz™</Company>
  <LinksUpToDate>false</LinksUpToDate>
  <CharactersWithSpaces>91361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MP</dc:creator>
  <cp:lastModifiedBy>User</cp:lastModifiedBy>
  <cp:revision>7</cp:revision>
  <cp:lastPrinted>2016-08-23T00:22:00Z</cp:lastPrinted>
  <dcterms:created xsi:type="dcterms:W3CDTF">2016-08-22T22:44:00Z</dcterms:created>
  <dcterms:modified xsi:type="dcterms:W3CDTF">2016-08-23T05:56:00Z</dcterms:modified>
</cp:coreProperties>
</file>