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ook w:val="01E0" w:firstRow="1" w:lastRow="1" w:firstColumn="1" w:lastColumn="1" w:noHBand="0" w:noVBand="0"/>
      </w:tblPr>
      <w:tblGrid>
        <w:gridCol w:w="3580"/>
        <w:gridCol w:w="3368"/>
        <w:gridCol w:w="2622"/>
        <w:gridCol w:w="78"/>
      </w:tblGrid>
      <w:tr w:rsidR="008A1FF0" w:rsidRPr="00D470DC" w:rsidTr="00A14D0B">
        <w:trPr>
          <w:gridAfter w:val="1"/>
          <w:wAfter w:w="78" w:type="dxa"/>
        </w:trPr>
        <w:tc>
          <w:tcPr>
            <w:tcW w:w="9570" w:type="dxa"/>
            <w:gridSpan w:val="3"/>
          </w:tcPr>
          <w:p w:rsidR="008A1FF0" w:rsidRPr="00A14D0B" w:rsidRDefault="00104CEC" w:rsidP="00A14D0B">
            <w:pPr>
              <w:jc w:val="center"/>
              <w:rPr>
                <w:sz w:val="16"/>
                <w:szCs w:val="16"/>
              </w:rPr>
            </w:pPr>
            <w:bookmarkStart w:id="0" w:name="_GoBack"/>
            <w:bookmarkEnd w:id="0"/>
            <w:r w:rsidRPr="00236556">
              <w:rPr>
                <w:noProof/>
                <w:lang w:eastAsia="ru-RU"/>
              </w:rPr>
              <w:drawing>
                <wp:inline distT="0" distB="0" distL="0" distR="0">
                  <wp:extent cx="43815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p>
          <w:p w:rsidR="008A1FF0" w:rsidRPr="00A14D0B" w:rsidRDefault="008A1FF0" w:rsidP="00A14D0B">
            <w:pPr>
              <w:jc w:val="center"/>
              <w:rPr>
                <w:b/>
                <w:sz w:val="16"/>
                <w:szCs w:val="16"/>
              </w:rPr>
            </w:pPr>
          </w:p>
          <w:p w:rsidR="008A1FF0" w:rsidRPr="00A14D0B" w:rsidRDefault="008A1FF0" w:rsidP="00A14D0B">
            <w:pPr>
              <w:jc w:val="center"/>
              <w:rPr>
                <w:b/>
              </w:rPr>
            </w:pPr>
            <w:r w:rsidRPr="00A14D0B">
              <w:rPr>
                <w:b/>
              </w:rPr>
              <w:t xml:space="preserve">АДМИНИСТРАЦИЯ  ТАМБОВСКОГО  РАЙОНА  </w:t>
            </w:r>
          </w:p>
          <w:p w:rsidR="008A1FF0" w:rsidRPr="00A14D0B" w:rsidRDefault="008A1FF0" w:rsidP="00A14D0B">
            <w:pPr>
              <w:jc w:val="center"/>
              <w:rPr>
                <w:b/>
              </w:rPr>
            </w:pPr>
            <w:r w:rsidRPr="00A14D0B">
              <w:rPr>
                <w:b/>
              </w:rPr>
              <w:t>АМУРСКОЙ  ОБЛАСТИ</w:t>
            </w:r>
          </w:p>
          <w:p w:rsidR="008A1FF0" w:rsidRPr="00A14D0B" w:rsidRDefault="008A1FF0" w:rsidP="00A14D0B">
            <w:pPr>
              <w:jc w:val="center"/>
              <w:rPr>
                <w:b/>
              </w:rPr>
            </w:pPr>
          </w:p>
          <w:p w:rsidR="008A1FF0" w:rsidRPr="00A14D0B" w:rsidRDefault="008A1FF0" w:rsidP="00A14D0B">
            <w:pPr>
              <w:jc w:val="center"/>
              <w:rPr>
                <w:b/>
                <w:sz w:val="32"/>
                <w:szCs w:val="32"/>
              </w:rPr>
            </w:pPr>
            <w:r w:rsidRPr="00A14D0B">
              <w:rPr>
                <w:b/>
                <w:sz w:val="32"/>
                <w:szCs w:val="32"/>
              </w:rPr>
              <w:t>ПОСТАНОВЛЕНИЕ</w:t>
            </w:r>
          </w:p>
          <w:p w:rsidR="008A1FF0" w:rsidRPr="00A14D0B" w:rsidRDefault="008A1FF0" w:rsidP="00CB52ED">
            <w:pPr>
              <w:rPr>
                <w:b/>
              </w:rPr>
            </w:pPr>
          </w:p>
        </w:tc>
      </w:tr>
      <w:tr w:rsidR="008A1FF0" w:rsidRPr="00D470DC" w:rsidTr="00A14D0B">
        <w:tc>
          <w:tcPr>
            <w:tcW w:w="3580" w:type="dxa"/>
          </w:tcPr>
          <w:p w:rsidR="008A1FF0" w:rsidRPr="00A14D0B" w:rsidRDefault="008A1FF0" w:rsidP="00CB52ED">
            <w:pPr>
              <w:rPr>
                <w:u w:val="single"/>
              </w:rPr>
            </w:pPr>
            <w:r w:rsidRPr="00A14D0B">
              <w:rPr>
                <w:rFonts w:ascii="Calibri" w:hAnsi="Calibri"/>
                <w:b/>
              </w:rPr>
              <w:t xml:space="preserve">       </w:t>
            </w:r>
            <w:r w:rsidRPr="00A14D0B">
              <w:rPr>
                <w:u w:val="single"/>
              </w:rPr>
              <w:t>13.02.2014</w:t>
            </w:r>
          </w:p>
        </w:tc>
        <w:tc>
          <w:tcPr>
            <w:tcW w:w="3368" w:type="dxa"/>
          </w:tcPr>
          <w:p w:rsidR="008A1FF0" w:rsidRPr="00A14D0B" w:rsidRDefault="008A1FF0" w:rsidP="00A14D0B">
            <w:pPr>
              <w:jc w:val="center"/>
              <w:rPr>
                <w:b/>
              </w:rPr>
            </w:pPr>
          </w:p>
        </w:tc>
        <w:tc>
          <w:tcPr>
            <w:tcW w:w="2700" w:type="dxa"/>
            <w:gridSpan w:val="2"/>
          </w:tcPr>
          <w:p w:rsidR="008A1FF0" w:rsidRPr="00A14D0B" w:rsidRDefault="008A1FF0" w:rsidP="00CB52ED">
            <w:pPr>
              <w:rPr>
                <w:rFonts w:ascii="Calibri" w:hAnsi="Calibri"/>
              </w:rPr>
            </w:pPr>
            <w:r>
              <w:t xml:space="preserve">    </w:t>
            </w:r>
            <w:r w:rsidRPr="00FD48E0">
              <w:t xml:space="preserve">№ </w:t>
            </w:r>
            <w:r w:rsidRPr="00A14D0B">
              <w:rPr>
                <w:u w:val="single"/>
              </w:rPr>
              <w:t xml:space="preserve">    163</w:t>
            </w:r>
            <w:r w:rsidRPr="00A14D0B">
              <w:rPr>
                <w:rFonts w:ascii="Calibri" w:hAnsi="Calibri"/>
                <w:u w:val="single"/>
              </w:rPr>
              <w:t xml:space="preserve">___  </w:t>
            </w:r>
          </w:p>
        </w:tc>
      </w:tr>
      <w:tr w:rsidR="008A1FF0" w:rsidRPr="00D470DC" w:rsidTr="00A14D0B">
        <w:tc>
          <w:tcPr>
            <w:tcW w:w="9648" w:type="dxa"/>
            <w:gridSpan w:val="4"/>
          </w:tcPr>
          <w:p w:rsidR="008A1FF0" w:rsidRPr="00FD48E0" w:rsidRDefault="008A1FF0" w:rsidP="00A14D0B">
            <w:pPr>
              <w:jc w:val="center"/>
            </w:pPr>
          </w:p>
          <w:p w:rsidR="008A1FF0" w:rsidRPr="00FD48E0" w:rsidRDefault="008A1FF0" w:rsidP="00A14D0B">
            <w:pPr>
              <w:jc w:val="center"/>
            </w:pPr>
            <w:r w:rsidRPr="00FD48E0">
              <w:t>с.Тамбовка</w:t>
            </w:r>
          </w:p>
        </w:tc>
      </w:tr>
    </w:tbl>
    <w:p w:rsidR="008A1FF0" w:rsidRDefault="008A1FF0" w:rsidP="00FD48E0">
      <w:pPr>
        <w:pStyle w:val="a8"/>
        <w:spacing w:line="240" w:lineRule="exact"/>
        <w:rPr>
          <w:sz w:val="28"/>
          <w:szCs w:val="28"/>
        </w:rPr>
      </w:pPr>
    </w:p>
    <w:p w:rsidR="008A1FF0" w:rsidRDefault="008A1FF0" w:rsidP="00FD48E0">
      <w:pPr>
        <w:pStyle w:val="a8"/>
        <w:spacing w:line="240" w:lineRule="exact"/>
        <w:rPr>
          <w:szCs w:val="28"/>
        </w:rPr>
      </w:pPr>
    </w:p>
    <w:p w:rsidR="008A1FF0" w:rsidRPr="00FD48E0" w:rsidRDefault="008A1FF0" w:rsidP="00FD48E0">
      <w:pPr>
        <w:pStyle w:val="af5"/>
        <w:spacing w:before="0" w:beforeAutospacing="0" w:after="0" w:afterAutospacing="0" w:line="240" w:lineRule="auto"/>
        <w:jc w:val="center"/>
        <w:rPr>
          <w:bCs/>
          <w:sz w:val="28"/>
          <w:szCs w:val="28"/>
        </w:rPr>
      </w:pPr>
      <w:r w:rsidRPr="00756B84">
        <w:rPr>
          <w:sz w:val="28"/>
          <w:szCs w:val="28"/>
        </w:rPr>
        <w:t xml:space="preserve">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w:t>
      </w:r>
      <w:r>
        <w:rPr>
          <w:sz w:val="28"/>
          <w:szCs w:val="28"/>
        </w:rPr>
        <w:t xml:space="preserve"> по </w:t>
      </w:r>
      <w:r w:rsidRPr="00FD48E0">
        <w:rPr>
          <w:sz w:val="28"/>
          <w:szCs w:val="28"/>
        </w:rPr>
        <w:t>предоставлени</w:t>
      </w:r>
      <w:r>
        <w:rPr>
          <w:sz w:val="28"/>
          <w:szCs w:val="28"/>
        </w:rPr>
        <w:t>ю</w:t>
      </w:r>
      <w:r w:rsidRPr="00FD48E0">
        <w:rPr>
          <w:sz w:val="28"/>
          <w:szCs w:val="28"/>
        </w:rPr>
        <w:t xml:space="preserve"> земельных участков для индивидуального жилищного строительства</w:t>
      </w:r>
    </w:p>
    <w:p w:rsidR="008A1FF0" w:rsidRPr="0082002A" w:rsidRDefault="008A1FF0" w:rsidP="00FD48E0">
      <w:pPr>
        <w:pStyle w:val="af5"/>
        <w:spacing w:before="0" w:beforeAutospacing="0" w:after="0" w:afterAutospacing="0" w:line="240" w:lineRule="auto"/>
        <w:jc w:val="center"/>
        <w:rPr>
          <w:bCs/>
          <w:sz w:val="28"/>
          <w:szCs w:val="28"/>
        </w:rPr>
      </w:pPr>
    </w:p>
    <w:p w:rsidR="008A1FF0" w:rsidRPr="00A32B58" w:rsidRDefault="008A1FF0" w:rsidP="00FD48E0">
      <w:pPr>
        <w:pStyle w:val="1"/>
        <w:jc w:val="both"/>
        <w:rPr>
          <w:rFonts w:ascii="Times New Roman" w:hAnsi="Times New Roman" w:cs="Times New Roman"/>
          <w:b w:val="0"/>
          <w:sz w:val="28"/>
          <w:szCs w:val="28"/>
        </w:rPr>
      </w:pPr>
      <w:r w:rsidRPr="00A32B58">
        <w:rPr>
          <w:rFonts w:ascii="Times New Roman" w:hAnsi="Times New Roman" w:cs="Times New Roman"/>
          <w:b w:val="0"/>
          <w:sz w:val="28"/>
          <w:szCs w:val="28"/>
        </w:rPr>
        <w:tab/>
        <w:t>В</w:t>
      </w:r>
      <w:r>
        <w:rPr>
          <w:rFonts w:ascii="Times New Roman" w:hAnsi="Times New Roman" w:cs="Times New Roman"/>
          <w:b w:val="0"/>
          <w:sz w:val="28"/>
          <w:szCs w:val="28"/>
        </w:rPr>
        <w:t>о исполнение</w:t>
      </w:r>
      <w:r w:rsidRPr="00A32B58">
        <w:rPr>
          <w:rFonts w:ascii="Times New Roman" w:hAnsi="Times New Roman" w:cs="Times New Roman"/>
          <w:b w:val="0"/>
          <w:sz w:val="28"/>
          <w:szCs w:val="28"/>
        </w:rPr>
        <w:t xml:space="preserve"> Федеральн</w:t>
      </w:r>
      <w:r>
        <w:rPr>
          <w:rFonts w:ascii="Times New Roman" w:hAnsi="Times New Roman" w:cs="Times New Roman"/>
          <w:b w:val="0"/>
          <w:sz w:val="28"/>
          <w:szCs w:val="28"/>
        </w:rPr>
        <w:t>ого</w:t>
      </w:r>
      <w:r w:rsidRPr="00A32B58">
        <w:rPr>
          <w:rFonts w:ascii="Times New Roman" w:hAnsi="Times New Roman" w:cs="Times New Roman"/>
          <w:b w:val="0"/>
          <w:sz w:val="28"/>
          <w:szCs w:val="28"/>
        </w:rPr>
        <w:t xml:space="preserve"> закон</w:t>
      </w:r>
      <w:r>
        <w:rPr>
          <w:rFonts w:ascii="Times New Roman" w:hAnsi="Times New Roman" w:cs="Times New Roman"/>
          <w:b w:val="0"/>
          <w:sz w:val="28"/>
          <w:szCs w:val="28"/>
        </w:rPr>
        <w:t>а</w:t>
      </w:r>
      <w:r w:rsidRPr="00A32B58">
        <w:rPr>
          <w:rFonts w:ascii="Times New Roman" w:hAnsi="Times New Roman" w:cs="Times New Roman"/>
          <w:b w:val="0"/>
          <w:sz w:val="28"/>
          <w:szCs w:val="28"/>
        </w:rPr>
        <w:t xml:space="preserve"> от 27 июля </w:t>
      </w:r>
      <w:smartTag w:uri="urn:schemas-microsoft-com:office:smarttags" w:element="metricconverter">
        <w:smartTagPr>
          <w:attr w:name="ProductID" w:val="2010 г"/>
        </w:smartTagPr>
        <w:r w:rsidRPr="00A32B58">
          <w:rPr>
            <w:rFonts w:ascii="Times New Roman" w:hAnsi="Times New Roman" w:cs="Times New Roman"/>
            <w:b w:val="0"/>
            <w:sz w:val="28"/>
            <w:szCs w:val="28"/>
          </w:rPr>
          <w:t>2010 г</w:t>
        </w:r>
      </w:smartTag>
      <w:r w:rsidRPr="00A32B58">
        <w:rPr>
          <w:rFonts w:ascii="Times New Roman" w:hAnsi="Times New Roman" w:cs="Times New Roman"/>
          <w:b w:val="0"/>
          <w:sz w:val="28"/>
          <w:szCs w:val="28"/>
        </w:rPr>
        <w:t>. N 210-ФЗ</w:t>
      </w:r>
      <w:r w:rsidRPr="00A32B58">
        <w:rPr>
          <w:rFonts w:ascii="Times New Roman" w:hAnsi="Times New Roman" w:cs="Times New Roman"/>
          <w:b w:val="0"/>
          <w:sz w:val="28"/>
          <w:szCs w:val="28"/>
        </w:rPr>
        <w:br/>
        <w:t>"Об организации предоставления государственных и муниципальных услуг"</w:t>
      </w:r>
    </w:p>
    <w:p w:rsidR="008A1FF0" w:rsidRPr="009F7E37" w:rsidRDefault="008A1FF0" w:rsidP="00FD48E0">
      <w:pPr>
        <w:spacing w:line="360" w:lineRule="auto"/>
        <w:rPr>
          <w:b/>
          <w:bCs/>
          <w:iCs/>
        </w:rPr>
      </w:pPr>
      <w:r w:rsidRPr="009F7E37">
        <w:rPr>
          <w:b/>
          <w:bCs/>
          <w:iCs/>
        </w:rPr>
        <w:t>п о с т а н о в л я ю:</w:t>
      </w:r>
    </w:p>
    <w:p w:rsidR="008A1FF0" w:rsidRDefault="008A1FF0" w:rsidP="00881E4B">
      <w:pPr>
        <w:pStyle w:val="af5"/>
        <w:spacing w:before="0" w:beforeAutospacing="0" w:after="0" w:afterAutospacing="0" w:line="240" w:lineRule="auto"/>
        <w:ind w:firstLine="708"/>
        <w:rPr>
          <w:sz w:val="28"/>
          <w:szCs w:val="28"/>
        </w:rPr>
      </w:pPr>
      <w:r w:rsidRPr="00881E4B">
        <w:rPr>
          <w:sz w:val="28"/>
          <w:szCs w:val="28"/>
        </w:rPr>
        <w:t xml:space="preserve">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по </w:t>
      </w:r>
      <w:r>
        <w:rPr>
          <w:sz w:val="28"/>
          <w:szCs w:val="28"/>
        </w:rPr>
        <w:t>п</w:t>
      </w:r>
      <w:r w:rsidRPr="00881E4B">
        <w:rPr>
          <w:sz w:val="28"/>
          <w:szCs w:val="28"/>
        </w:rPr>
        <w:t>редоставление  земельных участков для индивидуального жилищного строительства</w:t>
      </w:r>
      <w:r>
        <w:rPr>
          <w:sz w:val="28"/>
          <w:szCs w:val="28"/>
        </w:rPr>
        <w:t>.</w:t>
      </w:r>
    </w:p>
    <w:p w:rsidR="008A1FF0" w:rsidRPr="00881E4B" w:rsidRDefault="008A1FF0" w:rsidP="00881E4B">
      <w:pPr>
        <w:pStyle w:val="af5"/>
        <w:spacing w:before="0" w:beforeAutospacing="0" w:after="0" w:afterAutospacing="0" w:line="240" w:lineRule="auto"/>
        <w:ind w:firstLine="708"/>
        <w:rPr>
          <w:sz w:val="28"/>
          <w:szCs w:val="28"/>
        </w:rPr>
      </w:pPr>
      <w:r>
        <w:rPr>
          <w:sz w:val="28"/>
          <w:szCs w:val="28"/>
        </w:rPr>
        <w:t xml:space="preserve">2. Постановление администрации Тамбовского района от 17.04.2012 года № 423 </w:t>
      </w:r>
      <w:r w:rsidRPr="00881E4B">
        <w:rPr>
          <w:sz w:val="28"/>
          <w:szCs w:val="28"/>
        </w:rPr>
        <w:t>«Предоставление  земельных участков для индивидуального жилищного строительства</w:t>
      </w:r>
      <w:r>
        <w:rPr>
          <w:sz w:val="28"/>
          <w:szCs w:val="28"/>
        </w:rPr>
        <w:t>» признать утратившим силу.</w:t>
      </w:r>
    </w:p>
    <w:p w:rsidR="008A1FF0" w:rsidRPr="00881E4B" w:rsidRDefault="008A1FF0" w:rsidP="00FD48E0">
      <w:pPr>
        <w:jc w:val="both"/>
        <w:rPr>
          <w:szCs w:val="28"/>
        </w:rPr>
      </w:pPr>
    </w:p>
    <w:p w:rsidR="008A1FF0" w:rsidRDefault="008A1FF0" w:rsidP="00FD48E0">
      <w:pPr>
        <w:jc w:val="center"/>
        <w:rPr>
          <w:szCs w:val="28"/>
        </w:rPr>
      </w:pPr>
    </w:p>
    <w:p w:rsidR="008A1FF0" w:rsidRDefault="008A1FF0" w:rsidP="00FD48E0">
      <w:pPr>
        <w:jc w:val="center"/>
        <w:rPr>
          <w:szCs w:val="28"/>
        </w:rPr>
      </w:pPr>
    </w:p>
    <w:p w:rsidR="008A1FF0" w:rsidRDefault="008A1FF0" w:rsidP="00FD48E0">
      <w:pPr>
        <w:jc w:val="center"/>
        <w:rPr>
          <w:szCs w:val="28"/>
        </w:rPr>
      </w:pPr>
    </w:p>
    <w:p w:rsidR="008A1FF0" w:rsidRPr="00C52EE0" w:rsidRDefault="008A1FF0" w:rsidP="00FD48E0">
      <w:pPr>
        <w:jc w:val="center"/>
        <w:rPr>
          <w:szCs w:val="28"/>
        </w:rPr>
      </w:pPr>
      <w:r w:rsidRPr="00C52EE0">
        <w:rPr>
          <w:szCs w:val="28"/>
        </w:rPr>
        <w:t xml:space="preserve">      </w:t>
      </w:r>
    </w:p>
    <w:p w:rsidR="008A1FF0" w:rsidRPr="00C52EE0" w:rsidRDefault="008A1FF0" w:rsidP="00FD48E0">
      <w:pPr>
        <w:jc w:val="center"/>
        <w:rPr>
          <w:szCs w:val="28"/>
        </w:rPr>
      </w:pPr>
    </w:p>
    <w:p w:rsidR="008A1FF0" w:rsidRPr="00C52EE0" w:rsidRDefault="008A1FF0" w:rsidP="00FD48E0">
      <w:pPr>
        <w:rPr>
          <w:szCs w:val="28"/>
        </w:rPr>
      </w:pPr>
      <w:r w:rsidRPr="00C52EE0">
        <w:rPr>
          <w:szCs w:val="28"/>
        </w:rPr>
        <w:t xml:space="preserve">Глава района                    </w:t>
      </w:r>
      <w:r>
        <w:rPr>
          <w:szCs w:val="28"/>
        </w:rPr>
        <w:t xml:space="preserve">    </w:t>
      </w:r>
      <w:r w:rsidRPr="00C52EE0">
        <w:rPr>
          <w:szCs w:val="28"/>
        </w:rPr>
        <w:t xml:space="preserve">                                                         Н.Н. Змушко                                                                   </w:t>
      </w:r>
    </w:p>
    <w:p w:rsidR="008A1FF0" w:rsidRDefault="008A1FF0" w:rsidP="00FD48E0">
      <w:pPr>
        <w:rPr>
          <w:sz w:val="18"/>
          <w:szCs w:val="18"/>
        </w:rPr>
      </w:pPr>
    </w:p>
    <w:p w:rsidR="008A1FF0" w:rsidRDefault="008A1FF0" w:rsidP="00FD48E0">
      <w:pPr>
        <w:pStyle w:val="af5"/>
        <w:spacing w:before="0" w:beforeAutospacing="0" w:after="0" w:afterAutospacing="0" w:line="240" w:lineRule="auto"/>
        <w:ind w:firstLine="284"/>
        <w:jc w:val="left"/>
        <w:rPr>
          <w:b/>
        </w:rPr>
      </w:pPr>
    </w:p>
    <w:p w:rsidR="008A1FF0" w:rsidRDefault="008A1FF0" w:rsidP="00FD48E0">
      <w:pPr>
        <w:pStyle w:val="af5"/>
        <w:spacing w:before="0" w:beforeAutospacing="0" w:after="0" w:afterAutospacing="0" w:line="240" w:lineRule="auto"/>
        <w:ind w:firstLine="284"/>
        <w:jc w:val="left"/>
        <w:rPr>
          <w:b/>
        </w:rPr>
      </w:pPr>
    </w:p>
    <w:p w:rsidR="008A1FF0" w:rsidRDefault="008A1FF0" w:rsidP="00FD48E0">
      <w:pPr>
        <w:pStyle w:val="af5"/>
        <w:spacing w:before="0" w:beforeAutospacing="0" w:after="0" w:afterAutospacing="0" w:line="240" w:lineRule="auto"/>
        <w:ind w:firstLine="284"/>
        <w:jc w:val="left"/>
        <w:rPr>
          <w:b/>
        </w:rPr>
      </w:pPr>
    </w:p>
    <w:p w:rsidR="008A1FF0" w:rsidRDefault="008A1FF0" w:rsidP="00FD48E0">
      <w:pPr>
        <w:pStyle w:val="af5"/>
        <w:spacing w:before="0" w:beforeAutospacing="0" w:after="0" w:afterAutospacing="0" w:line="240" w:lineRule="auto"/>
        <w:ind w:firstLine="284"/>
        <w:jc w:val="left"/>
        <w:rPr>
          <w:b/>
        </w:rPr>
      </w:pPr>
    </w:p>
    <w:p w:rsidR="008A1FF0" w:rsidRDefault="008A1FF0" w:rsidP="00FD48E0">
      <w:pPr>
        <w:pStyle w:val="af5"/>
        <w:spacing w:before="0" w:beforeAutospacing="0" w:after="0" w:afterAutospacing="0" w:line="240" w:lineRule="auto"/>
        <w:ind w:firstLine="284"/>
        <w:jc w:val="left"/>
        <w:rPr>
          <w:b/>
        </w:rPr>
      </w:pPr>
    </w:p>
    <w:p w:rsidR="008A1FF0" w:rsidRDefault="008A1FF0" w:rsidP="00FD48E0">
      <w:pPr>
        <w:pStyle w:val="af5"/>
        <w:spacing w:before="0" w:beforeAutospacing="0" w:after="0" w:afterAutospacing="0" w:line="240" w:lineRule="auto"/>
        <w:ind w:firstLine="284"/>
        <w:jc w:val="left"/>
        <w:rPr>
          <w:b/>
        </w:rPr>
      </w:pPr>
    </w:p>
    <w:p w:rsidR="008A1FF0" w:rsidRDefault="008A1FF0" w:rsidP="00FD48E0">
      <w:pPr>
        <w:pStyle w:val="a8"/>
        <w:spacing w:line="240" w:lineRule="exact"/>
        <w:jc w:val="right"/>
        <w:rPr>
          <w:b/>
        </w:rPr>
      </w:pPr>
      <w:r w:rsidRPr="00C52EE0">
        <w:rPr>
          <w:b/>
        </w:rPr>
        <w:t xml:space="preserve">                                                                                   </w:t>
      </w:r>
    </w:p>
    <w:p w:rsidR="008A1FF0" w:rsidRDefault="008A1FF0" w:rsidP="00FD48E0">
      <w:pPr>
        <w:pStyle w:val="a8"/>
        <w:spacing w:line="240" w:lineRule="exact"/>
        <w:jc w:val="right"/>
        <w:rPr>
          <w:b/>
        </w:rPr>
      </w:pPr>
    </w:p>
    <w:p w:rsidR="008A1FF0" w:rsidRDefault="008A1FF0" w:rsidP="00FD48E0">
      <w:pPr>
        <w:pStyle w:val="a8"/>
        <w:spacing w:line="240" w:lineRule="exact"/>
        <w:jc w:val="right"/>
        <w:rPr>
          <w:b/>
        </w:rPr>
      </w:pPr>
    </w:p>
    <w:p w:rsidR="008A1FF0" w:rsidRPr="00FD48E0" w:rsidRDefault="008A1FF0"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Приложение № 1 к </w:t>
      </w:r>
    </w:p>
    <w:p w:rsidR="008A1FF0" w:rsidRPr="00FD48E0" w:rsidRDefault="008A1FF0"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Постановлению  администрации </w:t>
      </w:r>
    </w:p>
    <w:p w:rsidR="008A1FF0" w:rsidRPr="00FD48E0" w:rsidRDefault="008A1FF0"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Тамбовского района </w:t>
      </w:r>
    </w:p>
    <w:p w:rsidR="008A1FF0" w:rsidRPr="00FD48E0" w:rsidRDefault="008A1FF0"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№163  от 13.02.2014</w:t>
      </w:r>
    </w:p>
    <w:p w:rsidR="008A1FF0" w:rsidRDefault="008A1FF0" w:rsidP="00580283">
      <w:pPr>
        <w:pStyle w:val="ConsPlusTitle"/>
        <w:spacing w:line="276" w:lineRule="auto"/>
        <w:jc w:val="center"/>
        <w:rPr>
          <w:rFonts w:ascii="Times New Roman" w:hAnsi="Times New Roman" w:cs="Times New Roman"/>
          <w:sz w:val="26"/>
          <w:szCs w:val="26"/>
        </w:rPr>
      </w:pPr>
    </w:p>
    <w:p w:rsidR="008A1FF0" w:rsidRDefault="008A1FF0" w:rsidP="00580283">
      <w:pPr>
        <w:pStyle w:val="ConsPlusTitle"/>
        <w:spacing w:line="276" w:lineRule="auto"/>
        <w:jc w:val="center"/>
        <w:rPr>
          <w:rFonts w:ascii="Times New Roman" w:hAnsi="Times New Roman" w:cs="Times New Roman"/>
          <w:sz w:val="26"/>
          <w:szCs w:val="26"/>
        </w:rPr>
      </w:pPr>
    </w:p>
    <w:p w:rsidR="008A1FF0" w:rsidRPr="00650406" w:rsidRDefault="008A1FF0" w:rsidP="00580283">
      <w:pPr>
        <w:pStyle w:val="ConsPlusTitle"/>
        <w:spacing w:line="276" w:lineRule="auto"/>
        <w:jc w:val="center"/>
        <w:rPr>
          <w:rFonts w:ascii="Times New Roman" w:hAnsi="Times New Roman" w:cs="Times New Roman"/>
          <w:sz w:val="26"/>
          <w:szCs w:val="26"/>
        </w:rPr>
      </w:pPr>
      <w:r w:rsidRPr="00650406">
        <w:rPr>
          <w:rFonts w:ascii="Times New Roman" w:hAnsi="Times New Roman" w:cs="Times New Roman"/>
          <w:sz w:val="26"/>
          <w:szCs w:val="26"/>
        </w:rPr>
        <w:t>АДМИНИСТРАТИВНЫЙ РЕГЛАМЕНТ</w:t>
      </w:r>
    </w:p>
    <w:p w:rsidR="008A1FF0" w:rsidRPr="00650406" w:rsidRDefault="008A1FF0" w:rsidP="00580283">
      <w:pPr>
        <w:pStyle w:val="ConsPlusTitle"/>
        <w:spacing w:line="276" w:lineRule="auto"/>
        <w:jc w:val="center"/>
        <w:rPr>
          <w:rFonts w:ascii="Times New Roman" w:hAnsi="Times New Roman" w:cs="Times New Roman"/>
          <w:sz w:val="26"/>
          <w:szCs w:val="26"/>
        </w:rPr>
      </w:pPr>
      <w:r w:rsidRPr="00650406">
        <w:rPr>
          <w:rFonts w:ascii="Times New Roman" w:hAnsi="Times New Roman" w:cs="Times New Roman"/>
          <w:sz w:val="26"/>
          <w:szCs w:val="26"/>
        </w:rPr>
        <w:t>ПРЕДОСТАВЛЕНИЯ МУНИЦИПАЛЬНОЙ УСЛУГИ</w:t>
      </w:r>
    </w:p>
    <w:p w:rsidR="008A1FF0" w:rsidRPr="00650406" w:rsidRDefault="008A1FF0" w:rsidP="00580283">
      <w:pPr>
        <w:pStyle w:val="ConsPlusTitle"/>
        <w:spacing w:line="276" w:lineRule="auto"/>
        <w:jc w:val="center"/>
        <w:rPr>
          <w:rFonts w:ascii="Times New Roman" w:hAnsi="Times New Roman" w:cs="Times New Roman"/>
          <w:sz w:val="26"/>
          <w:szCs w:val="26"/>
        </w:rPr>
      </w:pPr>
      <w:r w:rsidRPr="00650406">
        <w:rPr>
          <w:rFonts w:ascii="Times New Roman" w:hAnsi="Times New Roman" w:cs="Times New Roman"/>
          <w:sz w:val="26"/>
          <w:szCs w:val="26"/>
        </w:rPr>
        <w:t xml:space="preserve"> «Предоставление  земельных участков для индивидуального жилищного строительства»</w:t>
      </w:r>
    </w:p>
    <w:p w:rsidR="008A1FF0" w:rsidRPr="00650406" w:rsidRDefault="008A1FF0" w:rsidP="00964555">
      <w:pPr>
        <w:pStyle w:val="ConsPlusTitle"/>
        <w:spacing w:line="276" w:lineRule="auto"/>
        <w:ind w:firstLine="709"/>
        <w:jc w:val="center"/>
        <w:rPr>
          <w:rFonts w:ascii="Times New Roman" w:hAnsi="Times New Roman" w:cs="Times New Roman"/>
          <w:sz w:val="26"/>
          <w:szCs w:val="26"/>
        </w:rPr>
      </w:pPr>
    </w:p>
    <w:p w:rsidR="008A1FF0" w:rsidRPr="00650406" w:rsidRDefault="008A1FF0" w:rsidP="0056492F">
      <w:pPr>
        <w:pStyle w:val="ConsPlusNormal"/>
        <w:spacing w:after="240" w:line="276" w:lineRule="auto"/>
        <w:jc w:val="center"/>
        <w:outlineLvl w:val="1"/>
        <w:rPr>
          <w:rFonts w:ascii="Times New Roman" w:hAnsi="Times New Roman"/>
          <w:b/>
        </w:rPr>
      </w:pPr>
      <w:r w:rsidRPr="00650406">
        <w:rPr>
          <w:rFonts w:ascii="Times New Roman" w:hAnsi="Times New Roman"/>
          <w:b/>
        </w:rPr>
        <w:t>1. Общие положения</w:t>
      </w:r>
    </w:p>
    <w:p w:rsidR="008A1FF0" w:rsidRPr="00650406" w:rsidRDefault="008A1FF0" w:rsidP="0056492F">
      <w:pPr>
        <w:pStyle w:val="ConsPlusNormal"/>
        <w:spacing w:after="240" w:line="276" w:lineRule="auto"/>
        <w:jc w:val="center"/>
        <w:outlineLvl w:val="2"/>
        <w:rPr>
          <w:rFonts w:ascii="Times New Roman" w:hAnsi="Times New Roman"/>
          <w:b/>
        </w:rPr>
      </w:pPr>
      <w:r w:rsidRPr="00650406">
        <w:rPr>
          <w:rFonts w:ascii="Times New Roman" w:hAnsi="Times New Roman"/>
          <w:b/>
        </w:rPr>
        <w:t>Предмет регулирования административного регламента</w:t>
      </w:r>
    </w:p>
    <w:p w:rsidR="008A1FF0" w:rsidRPr="000C5255" w:rsidRDefault="008A1FF0" w:rsidP="0056492F">
      <w:pPr>
        <w:pStyle w:val="ConsPlusNormal"/>
        <w:spacing w:line="276" w:lineRule="auto"/>
        <w:ind w:firstLine="709"/>
        <w:jc w:val="both"/>
        <w:rPr>
          <w:rFonts w:ascii="Times New Roman" w:hAnsi="Times New Roman"/>
        </w:rPr>
      </w:pPr>
      <w:r w:rsidRPr="00650406">
        <w:rPr>
          <w:rFonts w:ascii="Times New Roman" w:hAnsi="Times New Roman"/>
        </w:rPr>
        <w:t>1.1. Административный регламент предоставления муниципальной услуги «Предоставление  земельных участков для индивидуального жилищного строительства»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8A1FF0" w:rsidRPr="000C5255" w:rsidRDefault="008A1FF0" w:rsidP="0056492F">
      <w:pPr>
        <w:pStyle w:val="ConsPlusNormal"/>
        <w:spacing w:line="276" w:lineRule="auto"/>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8A1FF0" w:rsidRDefault="008A1FF0" w:rsidP="00817DC9">
      <w:pPr>
        <w:pStyle w:val="ConsPlusNormal"/>
        <w:spacing w:line="276" w:lineRule="auto"/>
        <w:ind w:firstLine="709"/>
        <w:jc w:val="both"/>
        <w:rPr>
          <w:rFonts w:ascii="Times New Roman" w:hAnsi="Times New Roman"/>
        </w:rPr>
      </w:pPr>
    </w:p>
    <w:p w:rsidR="008A1FF0" w:rsidRPr="00452714" w:rsidRDefault="008A1FF0" w:rsidP="00AC249A">
      <w:pPr>
        <w:pStyle w:val="ConsPlusNormal"/>
        <w:spacing w:line="276" w:lineRule="auto"/>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8A1FF0" w:rsidRPr="000C5255" w:rsidRDefault="008A1FF0" w:rsidP="00817DC9">
      <w:pPr>
        <w:pStyle w:val="ConsPlusNormal"/>
        <w:spacing w:line="276" w:lineRule="auto"/>
        <w:ind w:firstLine="709"/>
        <w:jc w:val="both"/>
        <w:rPr>
          <w:rFonts w:ascii="Times New Roman" w:hAnsi="Times New Roman"/>
        </w:rPr>
      </w:pPr>
    </w:p>
    <w:p w:rsidR="008A1FF0" w:rsidRPr="000907DC" w:rsidRDefault="008A1FF0" w:rsidP="000907DC">
      <w:pPr>
        <w:pStyle w:val="ConsPlusNormal"/>
        <w:spacing w:line="276" w:lineRule="auto"/>
        <w:ind w:firstLine="709"/>
        <w:jc w:val="both"/>
        <w:rPr>
          <w:rFonts w:ascii="Times New Roman" w:hAnsi="Times New Roman"/>
        </w:rPr>
      </w:pPr>
      <w:r w:rsidRPr="000907DC">
        <w:rPr>
          <w:rFonts w:ascii="Times New Roman" w:hAnsi="Times New Roman"/>
        </w:rPr>
        <w:t>1.</w:t>
      </w:r>
      <w:r>
        <w:rPr>
          <w:rFonts w:ascii="Times New Roman" w:hAnsi="Times New Roman"/>
        </w:rPr>
        <w:t>2</w:t>
      </w:r>
      <w:r w:rsidRPr="000907DC">
        <w:rPr>
          <w:rFonts w:ascii="Times New Roman" w:hAnsi="Times New Roman"/>
        </w:rPr>
        <w:t xml:space="preserve">. Заявителями являются получатели муниципальной услуги, а также их представители, </w:t>
      </w:r>
      <w:r>
        <w:rPr>
          <w:rFonts w:ascii="Times New Roman" w:hAnsi="Times New Roman"/>
        </w:rPr>
        <w:t xml:space="preserve">законные представители, </w:t>
      </w:r>
      <w:r w:rsidRPr="000907DC">
        <w:rPr>
          <w:rFonts w:ascii="Times New Roman" w:hAnsi="Times New Roman"/>
        </w:rPr>
        <w:t xml:space="preserve">действующие в соответствии с законодательством Российской Федерации, </w:t>
      </w:r>
      <w:r>
        <w:rPr>
          <w:rFonts w:ascii="Times New Roman" w:hAnsi="Times New Roman"/>
        </w:rPr>
        <w:t>Амурской</w:t>
      </w:r>
      <w:r w:rsidRPr="000907DC">
        <w:rPr>
          <w:rFonts w:ascii="Times New Roman" w:hAnsi="Times New Roman"/>
        </w:rPr>
        <w:t xml:space="preserve"> области или на основании доверенности (далее – представители).</w:t>
      </w:r>
    </w:p>
    <w:p w:rsidR="008A1FF0" w:rsidRPr="0053388E" w:rsidRDefault="008A1FF0" w:rsidP="0053388E">
      <w:pPr>
        <w:pStyle w:val="ConsPlusNormal"/>
        <w:spacing w:line="276" w:lineRule="auto"/>
        <w:ind w:firstLine="709"/>
        <w:jc w:val="both"/>
        <w:rPr>
          <w:rFonts w:ascii="Times New Roman" w:hAnsi="Times New Roman"/>
        </w:rPr>
      </w:pPr>
      <w:r w:rsidRPr="000907DC">
        <w:rPr>
          <w:rFonts w:ascii="Times New Roman" w:hAnsi="Times New Roman"/>
        </w:rPr>
        <w:t>К получателям муниципальной услуги относятся</w:t>
      </w:r>
      <w:r w:rsidRPr="0053388E">
        <w:rPr>
          <w:rFonts w:ascii="Times New Roman" w:hAnsi="Times New Roman"/>
        </w:rPr>
        <w:t xml:space="preserve"> следующие категории лиц, не имевшие и не имеющие в собственности, пожизненном наследуемом владении, постоянном (бессрочном) пользовании земельных участков для индивидуального жилищного строительства:</w:t>
      </w:r>
    </w:p>
    <w:p w:rsidR="008A1FF0" w:rsidRPr="0053388E" w:rsidRDefault="008A1FF0" w:rsidP="0053388E">
      <w:pPr>
        <w:pStyle w:val="ConsPlusNormal"/>
        <w:spacing w:line="276" w:lineRule="auto"/>
        <w:ind w:firstLine="709"/>
        <w:jc w:val="both"/>
        <w:rPr>
          <w:rFonts w:ascii="Times New Roman" w:hAnsi="Times New Roman"/>
        </w:rPr>
      </w:pPr>
      <w:r w:rsidRPr="0053388E">
        <w:rPr>
          <w:rFonts w:ascii="Times New Roman" w:hAnsi="Times New Roman"/>
        </w:rPr>
        <w:t>1) граждане Российской Федерации, зарегистрированные по месту жительства в пределах Амурской области (женщина, родившая (усыновившая) третьего ребенка или последующих детей начиная с 1 января 2011 года, а также мужчина, являющийся единственным усыновителем третьего или последующих детей, у которого решение суда об усыновлении вступило в законную силу начиная с 1 января 2011 года);</w:t>
      </w:r>
    </w:p>
    <w:p w:rsidR="008A1FF0" w:rsidRPr="0053388E" w:rsidRDefault="008A1FF0" w:rsidP="0053388E">
      <w:pPr>
        <w:pStyle w:val="ConsPlusNormal"/>
        <w:spacing w:line="276" w:lineRule="auto"/>
        <w:ind w:firstLine="709"/>
        <w:jc w:val="both"/>
        <w:rPr>
          <w:rFonts w:ascii="Times New Roman" w:hAnsi="Times New Roman"/>
        </w:rPr>
      </w:pPr>
      <w:r w:rsidRPr="0053388E">
        <w:rPr>
          <w:rFonts w:ascii="Times New Roman" w:hAnsi="Times New Roman"/>
        </w:rPr>
        <w:t>2) многодетная семья, состоящая на учете в органах местного самоуправления в качестве нуждающихся в жилых помещениях, члены которой являются гражданами Российской Федерации, зарегистрированными по месту жительства в пределах Амурской области;</w:t>
      </w:r>
    </w:p>
    <w:p w:rsidR="008A1FF0" w:rsidRPr="0053388E" w:rsidRDefault="008A1FF0" w:rsidP="0053388E">
      <w:pPr>
        <w:pStyle w:val="ConsPlusNormal"/>
        <w:spacing w:line="276" w:lineRule="auto"/>
        <w:ind w:firstLine="709"/>
        <w:jc w:val="both"/>
        <w:rPr>
          <w:rFonts w:ascii="Times New Roman" w:hAnsi="Times New Roman"/>
        </w:rPr>
      </w:pPr>
      <w:r w:rsidRPr="0053388E">
        <w:rPr>
          <w:rFonts w:ascii="Times New Roman" w:hAnsi="Times New Roman"/>
        </w:rPr>
        <w:t>3) молодой специалист (гражданин Российской Федерации, возраст которого не превышает 35 лет, имеющий законченное высшее, среднее или начальное профессиональное образование, работающий в сельской местности в соответствии с полученной квалификацией по бессрочному трудовому договору либо трудовому договору, заключенному на срок не менее четырех лет, в сфере сельскохозяйственного производства либо в сфере образования, здравоохранения, культуры и спорта), работающий и проживающий в сельской местности, зарегистрированный по месту жительства в сельской местности в пределах Амурской области, состоящий на учете в органах местного самоуправления в качестве нуждающегося в жилом помещении;</w:t>
      </w:r>
    </w:p>
    <w:p w:rsidR="008A1FF0" w:rsidRPr="0053388E" w:rsidRDefault="008A1FF0" w:rsidP="0053388E">
      <w:pPr>
        <w:pStyle w:val="ConsPlusNormal"/>
        <w:spacing w:line="276" w:lineRule="auto"/>
        <w:ind w:firstLine="709"/>
        <w:jc w:val="both"/>
        <w:rPr>
          <w:rFonts w:ascii="Times New Roman" w:hAnsi="Times New Roman"/>
        </w:rPr>
      </w:pPr>
      <w:r w:rsidRPr="0053388E">
        <w:rPr>
          <w:rFonts w:ascii="Times New Roman" w:hAnsi="Times New Roman"/>
        </w:rPr>
        <w:t>4) семья, имеющая ребенка-инвалида, состоящая на учете в органах местного самоуправления в качестве нуждающейся в жилом помещении, члены которой являются гражданами Российской Федерации, зарегистрированными по месту жительства в пределах Амурской области;</w:t>
      </w:r>
    </w:p>
    <w:p w:rsidR="008A1FF0" w:rsidRPr="0053388E" w:rsidRDefault="008A1FF0" w:rsidP="0053388E">
      <w:pPr>
        <w:pStyle w:val="ConsPlusNormal"/>
        <w:spacing w:line="276" w:lineRule="auto"/>
        <w:ind w:firstLine="709"/>
        <w:jc w:val="both"/>
        <w:rPr>
          <w:rFonts w:ascii="Times New Roman" w:hAnsi="Times New Roman"/>
        </w:rPr>
      </w:pPr>
      <w:r w:rsidRPr="0053388E">
        <w:rPr>
          <w:rFonts w:ascii="Times New Roman" w:hAnsi="Times New Roman"/>
        </w:rPr>
        <w:t>5) гражданин России, зарегистрированный по месту жительства в пределах Амурской области, имеющий в фактическом пользовании земельный участок с расположенным на нем жилым домом, находящимся у него на праве собственности;</w:t>
      </w:r>
    </w:p>
    <w:p w:rsidR="008A1FF0" w:rsidRPr="0053388E" w:rsidRDefault="008A1FF0" w:rsidP="0053388E">
      <w:pPr>
        <w:pStyle w:val="ConsPlusNormal"/>
        <w:spacing w:line="276" w:lineRule="auto"/>
        <w:ind w:firstLine="709"/>
        <w:jc w:val="both"/>
        <w:rPr>
          <w:rFonts w:ascii="Times New Roman" w:hAnsi="Times New Roman"/>
        </w:rPr>
      </w:pPr>
      <w:r w:rsidRPr="0053388E">
        <w:rPr>
          <w:rFonts w:ascii="Times New Roman" w:hAnsi="Times New Roman"/>
        </w:rPr>
        <w:t>6) иные категории граждан Российской Федерации, предусмотренные федеральными законами, имеющие право на внеочередное и первоочередное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w:t>
      </w:r>
    </w:p>
    <w:p w:rsidR="008A1FF0" w:rsidRPr="0053388E" w:rsidRDefault="008A1FF0" w:rsidP="0053388E">
      <w:pPr>
        <w:pStyle w:val="ConsPlusNormal"/>
        <w:spacing w:line="276" w:lineRule="auto"/>
        <w:ind w:firstLine="709"/>
        <w:jc w:val="both"/>
        <w:rPr>
          <w:rFonts w:ascii="Times New Roman" w:hAnsi="Times New Roman"/>
        </w:rPr>
      </w:pPr>
      <w:r w:rsidRPr="0053388E">
        <w:rPr>
          <w:rFonts w:ascii="Times New Roman" w:hAnsi="Times New Roman"/>
        </w:rPr>
        <w:t>- Герои Советского Союза, Герои Российской Федерации и полные кавалеры ордена Славы;</w:t>
      </w:r>
    </w:p>
    <w:p w:rsidR="008A1FF0" w:rsidRPr="0053388E" w:rsidRDefault="008A1FF0" w:rsidP="0053388E">
      <w:pPr>
        <w:pStyle w:val="ConsPlusNormal"/>
        <w:spacing w:line="276" w:lineRule="auto"/>
        <w:ind w:firstLine="709"/>
        <w:jc w:val="both"/>
        <w:rPr>
          <w:rFonts w:ascii="Times New Roman" w:hAnsi="Times New Roman"/>
        </w:rPr>
      </w:pPr>
      <w:r w:rsidRPr="0053388E">
        <w:rPr>
          <w:rFonts w:ascii="Times New Roman" w:hAnsi="Times New Roman"/>
        </w:rPr>
        <w:t>- Герои Социалистического Труда и полные кавалеры ордена Трудовой Славы;</w:t>
      </w:r>
    </w:p>
    <w:p w:rsidR="008A1FF0" w:rsidRPr="0053388E" w:rsidRDefault="008A1FF0" w:rsidP="0053388E">
      <w:pPr>
        <w:pStyle w:val="ConsPlusNormal"/>
        <w:spacing w:line="276" w:lineRule="auto"/>
        <w:ind w:firstLine="709"/>
        <w:jc w:val="both"/>
        <w:rPr>
          <w:rFonts w:ascii="Times New Roman" w:hAnsi="Times New Roman"/>
        </w:rPr>
      </w:pPr>
      <w:r w:rsidRPr="0053388E">
        <w:rPr>
          <w:rFonts w:ascii="Times New Roman" w:hAnsi="Times New Roman"/>
        </w:rPr>
        <w:t>- инвалиды и семьи, имеющие в своем составе инвалидов;</w:t>
      </w:r>
    </w:p>
    <w:p w:rsidR="008A1FF0" w:rsidRPr="0053388E" w:rsidRDefault="008A1FF0" w:rsidP="0053388E">
      <w:pPr>
        <w:pStyle w:val="ConsPlusNormal"/>
        <w:spacing w:line="276" w:lineRule="auto"/>
        <w:ind w:firstLine="709"/>
        <w:jc w:val="both"/>
        <w:rPr>
          <w:rFonts w:ascii="Times New Roman" w:hAnsi="Times New Roman"/>
        </w:rPr>
      </w:pPr>
      <w:r w:rsidRPr="0053388E">
        <w:rPr>
          <w:rFonts w:ascii="Times New Roman" w:hAnsi="Times New Roman"/>
        </w:rPr>
        <w:t>- подвергшиеся воздействию радиации вследствие катастрофы на Чернобыльской АЭС;</w:t>
      </w:r>
    </w:p>
    <w:p w:rsidR="008A1FF0" w:rsidRDefault="008A1FF0" w:rsidP="0053388E">
      <w:pPr>
        <w:pStyle w:val="ConsPlusNormal"/>
        <w:spacing w:line="276" w:lineRule="auto"/>
        <w:ind w:firstLine="709"/>
        <w:jc w:val="both"/>
        <w:rPr>
          <w:rFonts w:ascii="Times New Roman" w:hAnsi="Times New Roman"/>
        </w:rPr>
      </w:pPr>
      <w:r w:rsidRPr="0053388E">
        <w:rPr>
          <w:rFonts w:ascii="Times New Roman" w:hAnsi="Times New Roman"/>
        </w:rPr>
        <w:t>- подвергшиеся радиационному воздействию вследствие ядерных испытаний на Семипалатинском полигоне.</w:t>
      </w:r>
    </w:p>
    <w:p w:rsidR="008A1FF0" w:rsidRPr="000C5255" w:rsidRDefault="008A1FF0" w:rsidP="0056492F">
      <w:pPr>
        <w:pStyle w:val="ConsPlusNormal"/>
        <w:spacing w:line="276" w:lineRule="auto"/>
        <w:ind w:firstLine="709"/>
        <w:jc w:val="both"/>
        <w:rPr>
          <w:rFonts w:ascii="Times New Roman" w:hAnsi="Times New Roman"/>
        </w:rPr>
      </w:pPr>
    </w:p>
    <w:p w:rsidR="008A1FF0" w:rsidRPr="000C5255" w:rsidRDefault="008A1FF0" w:rsidP="0056492F">
      <w:pPr>
        <w:pStyle w:val="ConsPlusNormal"/>
        <w:spacing w:line="276" w:lineRule="auto"/>
        <w:jc w:val="center"/>
        <w:outlineLvl w:val="2"/>
        <w:rPr>
          <w:rFonts w:ascii="Times New Roman" w:hAnsi="Times New Roman"/>
          <w:b/>
        </w:rPr>
      </w:pPr>
      <w:r w:rsidRPr="000C5255">
        <w:rPr>
          <w:rFonts w:ascii="Times New Roman" w:hAnsi="Times New Roman"/>
          <w:b/>
        </w:rPr>
        <w:t>Требования к порядку информирования</w:t>
      </w:r>
    </w:p>
    <w:p w:rsidR="008A1FF0" w:rsidRPr="000C5255" w:rsidRDefault="008A1FF0" w:rsidP="0056492F">
      <w:pPr>
        <w:pStyle w:val="ConsPlusNormal"/>
        <w:spacing w:line="276" w:lineRule="auto"/>
        <w:jc w:val="center"/>
        <w:rPr>
          <w:rFonts w:ascii="Times New Roman" w:hAnsi="Times New Roman"/>
          <w:b/>
        </w:rPr>
      </w:pPr>
      <w:r w:rsidRPr="000C5255">
        <w:rPr>
          <w:rFonts w:ascii="Times New Roman" w:hAnsi="Times New Roman"/>
          <w:b/>
        </w:rPr>
        <w:t xml:space="preserve">о </w:t>
      </w:r>
      <w:r>
        <w:rPr>
          <w:rFonts w:ascii="Times New Roman" w:hAnsi="Times New Roman"/>
          <w:b/>
        </w:rPr>
        <w:t>порядке</w:t>
      </w:r>
      <w:r w:rsidRPr="000C5255">
        <w:rPr>
          <w:rFonts w:ascii="Times New Roman" w:hAnsi="Times New Roman"/>
          <w:b/>
        </w:rPr>
        <w:t xml:space="preserve"> предоставления муниципальной услуги</w:t>
      </w:r>
    </w:p>
    <w:p w:rsidR="008A1FF0" w:rsidRPr="000C5255" w:rsidRDefault="008A1FF0" w:rsidP="0056492F">
      <w:pPr>
        <w:pStyle w:val="ConsPlusNormal"/>
        <w:spacing w:line="276" w:lineRule="auto"/>
        <w:ind w:firstLine="709"/>
        <w:jc w:val="both"/>
        <w:rPr>
          <w:rFonts w:ascii="Times New Roman" w:hAnsi="Times New Roman"/>
        </w:rPr>
      </w:pPr>
    </w:p>
    <w:p w:rsidR="008A1FF0" w:rsidRDefault="008A1FF0" w:rsidP="00CB1DED">
      <w:pPr>
        <w:pStyle w:val="ConsPlusNormal"/>
        <w:spacing w:line="276" w:lineRule="auto"/>
        <w:ind w:firstLine="709"/>
        <w:jc w:val="both"/>
        <w:rPr>
          <w:rFonts w:ascii="Times New Roman" w:hAnsi="Times New Roman"/>
        </w:rPr>
      </w:pPr>
      <w:r w:rsidRPr="000C5255">
        <w:rPr>
          <w:rFonts w:ascii="Times New Roman" w:hAnsi="Times New Roman"/>
        </w:rPr>
        <w:t xml:space="preserve">1.3. </w:t>
      </w:r>
      <w:r>
        <w:rPr>
          <w:rFonts w:ascii="Times New Roman" w:hAnsi="Times New Roman"/>
        </w:rPr>
        <w:t>И</w:t>
      </w:r>
      <w:r w:rsidRPr="00793EC2">
        <w:rPr>
          <w:rFonts w:ascii="Times New Roman" w:hAnsi="Times New Roman"/>
        </w:rPr>
        <w:t xml:space="preserve">нформация о местах нахождения и графике работы органов </w:t>
      </w:r>
      <w:r>
        <w:rPr>
          <w:rFonts w:ascii="Times New Roman" w:hAnsi="Times New Roman"/>
        </w:rPr>
        <w:t>местного самоуправления</w:t>
      </w:r>
      <w:r w:rsidRPr="00793EC2">
        <w:rPr>
          <w:rFonts w:ascii="Times New Roman" w:hAnsi="Times New Roman"/>
        </w:rPr>
        <w:t xml:space="preserve">, предоставляющих </w:t>
      </w:r>
      <w:r>
        <w:rPr>
          <w:rFonts w:ascii="Times New Roman" w:hAnsi="Times New Roman"/>
        </w:rPr>
        <w:t>муниципальную</w:t>
      </w:r>
      <w:r w:rsidRPr="00793EC2">
        <w:rPr>
          <w:rFonts w:ascii="Times New Roman" w:hAnsi="Times New Roman"/>
        </w:rPr>
        <w:t xml:space="preserve"> услугу, их структурных подразделениях, организациях, участвующих в предоставлении </w:t>
      </w:r>
      <w:r>
        <w:rPr>
          <w:rFonts w:ascii="Times New Roman" w:hAnsi="Times New Roman"/>
        </w:rPr>
        <w:t>муниципальной</w:t>
      </w:r>
      <w:r w:rsidRPr="00793EC2">
        <w:rPr>
          <w:rFonts w:ascii="Times New Roman" w:hAnsi="Times New Roman"/>
        </w:rPr>
        <w:t xml:space="preserve"> услуги, способы получения информации о местах нахождения и графиках работы государственных органов</w:t>
      </w:r>
      <w:r>
        <w:rPr>
          <w:rFonts w:ascii="Times New Roman" w:hAnsi="Times New Roman"/>
        </w:rPr>
        <w:t>, органов местного самоуправления</w:t>
      </w:r>
      <w:r w:rsidRPr="00793EC2">
        <w:rPr>
          <w:rFonts w:ascii="Times New Roman" w:hAnsi="Times New Roman"/>
        </w:rPr>
        <w:t xml:space="preserve"> и организаций, обращение в которые необходимо для предоставления </w:t>
      </w:r>
      <w:r>
        <w:rPr>
          <w:rFonts w:ascii="Times New Roman" w:hAnsi="Times New Roman"/>
        </w:rPr>
        <w:t>муниципальной</w:t>
      </w:r>
      <w:r w:rsidRPr="00793EC2">
        <w:rPr>
          <w:rFonts w:ascii="Times New Roman" w:hAnsi="Times New Roman"/>
        </w:rPr>
        <w:t xml:space="preserve"> услуги, а также многофункциональных центров предоставления государственных и муниципальных услуг</w:t>
      </w:r>
      <w:r>
        <w:rPr>
          <w:rFonts w:ascii="Times New Roman" w:hAnsi="Times New Roman"/>
        </w:rPr>
        <w:t xml:space="preserve">, </w:t>
      </w:r>
      <w:r w:rsidRPr="00D2659B">
        <w:rPr>
          <w:rFonts w:ascii="Times New Roman" w:hAnsi="Times New Roman"/>
        </w:rPr>
        <w:t>справочны</w:t>
      </w:r>
      <w:r>
        <w:rPr>
          <w:rFonts w:ascii="Times New Roman" w:hAnsi="Times New Roman"/>
        </w:rPr>
        <w:t>х</w:t>
      </w:r>
      <w:r w:rsidRPr="00D2659B">
        <w:rPr>
          <w:rFonts w:ascii="Times New Roman" w:hAnsi="Times New Roman"/>
        </w:rPr>
        <w:t xml:space="preserve"> телефон</w:t>
      </w:r>
      <w:r>
        <w:rPr>
          <w:rFonts w:ascii="Times New Roman" w:hAnsi="Times New Roman"/>
        </w:rPr>
        <w:t>ах</w:t>
      </w:r>
      <w:r w:rsidRPr="00D2659B">
        <w:rPr>
          <w:rFonts w:ascii="Times New Roman" w:hAnsi="Times New Roman"/>
        </w:rPr>
        <w:t xml:space="preserve"> структурных подразделений органов </w:t>
      </w:r>
      <w:r>
        <w:rPr>
          <w:rFonts w:ascii="Times New Roman" w:hAnsi="Times New Roman"/>
        </w:rPr>
        <w:t>местного самоуправление</w:t>
      </w:r>
      <w:r w:rsidRPr="00D2659B">
        <w:rPr>
          <w:rFonts w:ascii="Times New Roman" w:hAnsi="Times New Roman"/>
        </w:rPr>
        <w:t xml:space="preserve">, предоставляющих </w:t>
      </w:r>
      <w:r>
        <w:rPr>
          <w:rFonts w:ascii="Times New Roman" w:hAnsi="Times New Roman"/>
        </w:rPr>
        <w:t>муниципальную</w:t>
      </w:r>
      <w:r w:rsidRPr="00D2659B">
        <w:rPr>
          <w:rFonts w:ascii="Times New Roman" w:hAnsi="Times New Roman"/>
        </w:rPr>
        <w:t xml:space="preserve"> услугу, организаций, участвующих в предоставлении </w:t>
      </w:r>
      <w:r>
        <w:rPr>
          <w:rFonts w:ascii="Times New Roman" w:hAnsi="Times New Roman"/>
        </w:rPr>
        <w:t>муниципальной</w:t>
      </w:r>
      <w:r w:rsidRPr="00D2659B">
        <w:rPr>
          <w:rFonts w:ascii="Times New Roman" w:hAnsi="Times New Roman"/>
        </w:rPr>
        <w:t xml:space="preserve"> услуги, в том числе номер телефона-автоинформатора</w:t>
      </w:r>
      <w:r>
        <w:rPr>
          <w:rFonts w:ascii="Times New Roman" w:hAnsi="Times New Roman"/>
        </w:rPr>
        <w:t xml:space="preserve">, </w:t>
      </w:r>
      <w:r w:rsidRPr="00145E09">
        <w:rPr>
          <w:rFonts w:ascii="Times New Roman" w:hAnsi="Times New Roman"/>
        </w:rPr>
        <w:t>адрес</w:t>
      </w:r>
      <w:r>
        <w:rPr>
          <w:rFonts w:ascii="Times New Roman" w:hAnsi="Times New Roman"/>
        </w:rPr>
        <w:t>ах</w:t>
      </w:r>
      <w:r w:rsidRPr="00145E09">
        <w:rPr>
          <w:rFonts w:ascii="Times New Roman" w:hAnsi="Times New Roman"/>
        </w:rPr>
        <w:t xml:space="preserve"> их электронной почты</w:t>
      </w:r>
      <w:r>
        <w:rPr>
          <w:rFonts w:ascii="Times New Roman" w:hAnsi="Times New Roman"/>
        </w:rPr>
        <w:t xml:space="preserve"> </w:t>
      </w:r>
      <w:r w:rsidRPr="00354F49">
        <w:rPr>
          <w:rFonts w:ascii="Times New Roman" w:hAnsi="Times New Roman"/>
        </w:rPr>
        <w:t>содержится в Приложении 1 к административному регламенту.</w:t>
      </w:r>
    </w:p>
    <w:p w:rsidR="008A1FF0" w:rsidRPr="000C5255" w:rsidRDefault="008A1FF0" w:rsidP="00CB1DED">
      <w:pPr>
        <w:pStyle w:val="ConsPlusNormal"/>
        <w:spacing w:line="276" w:lineRule="auto"/>
        <w:ind w:firstLine="709"/>
        <w:jc w:val="both"/>
        <w:rPr>
          <w:rFonts w:ascii="Times New Roman" w:hAnsi="Times New Roman"/>
        </w:rPr>
      </w:pPr>
      <w:r>
        <w:rPr>
          <w:rFonts w:ascii="Times New Roman" w:hAnsi="Times New Roman"/>
        </w:rPr>
        <w:t xml:space="preserve">1.4. Информация о порядке предоставления муниципальной услуги, </w:t>
      </w:r>
      <w:r w:rsidRPr="00C45FE5">
        <w:rPr>
          <w:rFonts w:ascii="Times New Roman" w:hAnsi="Times New Roman"/>
        </w:rPr>
        <w:t xml:space="preserve">услуг, необходимых и обязательных для предоставления </w:t>
      </w:r>
      <w:r>
        <w:rPr>
          <w:rFonts w:ascii="Times New Roman" w:hAnsi="Times New Roman"/>
        </w:rPr>
        <w:t>муниципальной</w:t>
      </w:r>
      <w:r w:rsidRPr="00C45FE5">
        <w:rPr>
          <w:rFonts w:ascii="Times New Roman" w:hAnsi="Times New Roman"/>
        </w:rPr>
        <w:t xml:space="preserve"> услуг</w:t>
      </w:r>
      <w:r>
        <w:rPr>
          <w:rFonts w:ascii="Times New Roman" w:hAnsi="Times New Roman"/>
        </w:rPr>
        <w:t>и, размещается</w:t>
      </w:r>
      <w:r w:rsidRPr="000C5255">
        <w:rPr>
          <w:rFonts w:ascii="Times New Roman" w:hAnsi="Times New Roman"/>
        </w:rPr>
        <w:t>:</w:t>
      </w:r>
    </w:p>
    <w:p w:rsidR="008A1FF0" w:rsidRPr="00E94E0C" w:rsidRDefault="008A1FF0" w:rsidP="001031C1">
      <w:pPr>
        <w:pStyle w:val="ConsPlusNormal"/>
        <w:numPr>
          <w:ilvl w:val="0"/>
          <w:numId w:val="23"/>
        </w:numPr>
        <w:spacing w:line="276" w:lineRule="auto"/>
        <w:ind w:left="0" w:firstLine="709"/>
        <w:jc w:val="both"/>
        <w:rPr>
          <w:rFonts w:ascii="Times New Roman" w:hAnsi="Times New Roman"/>
        </w:rPr>
      </w:pPr>
      <w:r w:rsidRPr="00E94E0C">
        <w:rPr>
          <w:rFonts w:ascii="Times New Roman" w:hAnsi="Times New Roman"/>
        </w:rPr>
        <w:t>на информационных стендах, расположенных в Администрации Тамбовского района (далее также – ОМСУ) по адресу: с. Тамбовка, ул. Ленинская, 90;</w:t>
      </w:r>
    </w:p>
    <w:p w:rsidR="008A1FF0" w:rsidRPr="00E94E0C" w:rsidRDefault="008A1FF0" w:rsidP="001031C1">
      <w:pPr>
        <w:pStyle w:val="ConsPlusNormal"/>
        <w:numPr>
          <w:ilvl w:val="0"/>
          <w:numId w:val="23"/>
        </w:numPr>
        <w:spacing w:line="276" w:lineRule="auto"/>
        <w:ind w:left="0" w:firstLine="709"/>
        <w:jc w:val="both"/>
        <w:rPr>
          <w:rFonts w:ascii="Times New Roman" w:hAnsi="Times New Roman"/>
        </w:rPr>
      </w:pPr>
      <w:r w:rsidRPr="00E94E0C">
        <w:rPr>
          <w:rFonts w:ascii="Times New Roman" w:hAnsi="Times New Roman"/>
        </w:rPr>
        <w:t>на информационных стендах, расположенных в Отделении ГАУ «МФЦ Амурской области» в Тамбовском районе (далее также – МФЦ)</w:t>
      </w:r>
      <w:r w:rsidRPr="00E94E0C">
        <w:t xml:space="preserve"> </w:t>
      </w:r>
      <w:r w:rsidRPr="00E94E0C">
        <w:rPr>
          <w:rFonts w:ascii="Times New Roman" w:hAnsi="Times New Roman"/>
        </w:rPr>
        <w:t>по адресу: с.Тамбовка, ул. Калининская, д. 45б;</w:t>
      </w:r>
    </w:p>
    <w:p w:rsidR="008A1FF0" w:rsidRPr="00793EC2" w:rsidRDefault="008A1FF0" w:rsidP="001031C1">
      <w:pPr>
        <w:pStyle w:val="ConsPlusNormal"/>
        <w:numPr>
          <w:ilvl w:val="0"/>
          <w:numId w:val="23"/>
        </w:numPr>
        <w:spacing w:line="276" w:lineRule="auto"/>
        <w:ind w:left="0" w:firstLine="709"/>
        <w:jc w:val="both"/>
        <w:rPr>
          <w:rFonts w:ascii="Times New Roman" w:hAnsi="Times New Roman"/>
        </w:rPr>
      </w:pPr>
      <w:r w:rsidRPr="00793EC2">
        <w:rPr>
          <w:rFonts w:ascii="Times New Roman" w:hAnsi="Times New Roman"/>
        </w:rPr>
        <w:t xml:space="preserve">в раздаточных материалах (брошюрах, буклетах, листовках, памятках), находящихся в </w:t>
      </w:r>
      <w:r>
        <w:rPr>
          <w:rFonts w:ascii="Times New Roman" w:hAnsi="Times New Roman"/>
        </w:rPr>
        <w:t>органах и организациях, участвующих в предоставлении муниципальной услуги;</w:t>
      </w:r>
    </w:p>
    <w:p w:rsidR="008A1FF0" w:rsidRPr="000C5255" w:rsidRDefault="008A1FF0" w:rsidP="001031C1">
      <w:pPr>
        <w:pStyle w:val="ConsPlusNormal"/>
        <w:numPr>
          <w:ilvl w:val="0"/>
          <w:numId w:val="23"/>
        </w:numPr>
        <w:spacing w:line="276" w:lineRule="auto"/>
        <w:ind w:left="0" w:firstLine="709"/>
        <w:jc w:val="both"/>
        <w:rPr>
          <w:rFonts w:ascii="Times New Roman" w:hAnsi="Times New Roman"/>
        </w:rPr>
      </w:pPr>
      <w:r>
        <w:rPr>
          <w:rFonts w:ascii="Times New Roman" w:hAnsi="Times New Roman"/>
        </w:rPr>
        <w:t xml:space="preserve">в электронном виде </w:t>
      </w:r>
      <w:r w:rsidRPr="000C5255">
        <w:rPr>
          <w:rFonts w:ascii="Times New Roman" w:hAnsi="Times New Roman"/>
        </w:rPr>
        <w:t>в информационно-телекоммуникационной сети Интернет</w:t>
      </w:r>
      <w:r>
        <w:rPr>
          <w:rFonts w:ascii="Times New Roman" w:hAnsi="Times New Roman"/>
        </w:rPr>
        <w:t xml:space="preserve"> (далее – сеть Интернет)</w:t>
      </w:r>
      <w:r w:rsidRPr="000C5255">
        <w:rPr>
          <w:rFonts w:ascii="Times New Roman" w:hAnsi="Times New Roman"/>
        </w:rPr>
        <w:t xml:space="preserve">: </w:t>
      </w:r>
    </w:p>
    <w:p w:rsidR="008A1FF0" w:rsidRPr="00E94E0C" w:rsidRDefault="008A1FF0" w:rsidP="001031C1">
      <w:pPr>
        <w:pStyle w:val="ConsPlusNormal"/>
        <w:spacing w:line="276" w:lineRule="auto"/>
        <w:ind w:firstLine="709"/>
        <w:jc w:val="both"/>
        <w:rPr>
          <w:rFonts w:ascii="Times New Roman" w:hAnsi="Times New Roman"/>
        </w:rPr>
      </w:pPr>
      <w:r w:rsidRPr="00E94E0C">
        <w:rPr>
          <w:rFonts w:ascii="Times New Roman" w:hAnsi="Times New Roman"/>
        </w:rPr>
        <w:t xml:space="preserve">- на официальном сайте Тамбовского района: </w:t>
      </w:r>
      <w:r w:rsidRPr="00C8347E">
        <w:rPr>
          <w:rFonts w:ascii="Times New Roman" w:hAnsi="Times New Roman"/>
          <w:lang w:val="en-US"/>
        </w:rPr>
        <w:t>http</w:t>
      </w:r>
      <w:r w:rsidRPr="00C8347E">
        <w:rPr>
          <w:rFonts w:ascii="Times New Roman" w:hAnsi="Times New Roman"/>
        </w:rPr>
        <w:t>://tambr.</w:t>
      </w:r>
      <w:r w:rsidRPr="00C8347E">
        <w:rPr>
          <w:rFonts w:ascii="Times New Roman" w:hAnsi="Times New Roman"/>
          <w:lang w:val="en-US"/>
        </w:rPr>
        <w:t>ru</w:t>
      </w:r>
      <w:r w:rsidRPr="00C8347E">
        <w:rPr>
          <w:rFonts w:ascii="Times New Roman" w:hAnsi="Times New Roman"/>
        </w:rPr>
        <w:t>;</w:t>
      </w:r>
      <w:r w:rsidRPr="00E94E0C">
        <w:rPr>
          <w:rFonts w:ascii="Times New Roman" w:hAnsi="Times New Roman"/>
        </w:rPr>
        <w:t xml:space="preserve"> </w:t>
      </w:r>
    </w:p>
    <w:p w:rsidR="008A1FF0" w:rsidRPr="000C5255"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 на сайте региональной информационной системы "Портал государственных и муниципальных услуг</w:t>
      </w:r>
      <w:r>
        <w:rPr>
          <w:rFonts w:ascii="Times New Roman" w:hAnsi="Times New Roman"/>
        </w:rPr>
        <w:t xml:space="preserve"> (функций)</w:t>
      </w:r>
      <w:r w:rsidRPr="000C5255">
        <w:rPr>
          <w:rFonts w:ascii="Times New Roman" w:hAnsi="Times New Roman"/>
        </w:rPr>
        <w:t xml:space="preserve"> </w:t>
      </w:r>
      <w:r>
        <w:rPr>
          <w:rFonts w:ascii="Times New Roman" w:hAnsi="Times New Roman"/>
        </w:rPr>
        <w:t xml:space="preserve">Амурской области": </w:t>
      </w:r>
      <w:r w:rsidRPr="00A915F4">
        <w:rPr>
          <w:rFonts w:ascii="Times New Roman" w:hAnsi="Times New Roman"/>
        </w:rPr>
        <w:t>http://www.gu.amurobl.ru/</w:t>
      </w:r>
      <w:r w:rsidRPr="000C5255">
        <w:rPr>
          <w:rFonts w:ascii="Times New Roman" w:hAnsi="Times New Roman"/>
        </w:rPr>
        <w:t xml:space="preserve">; </w:t>
      </w:r>
    </w:p>
    <w:p w:rsidR="008A1FF0" w:rsidRPr="000C5255"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 в государственной информационной системе "Единый портал государственных и муниципальных услуг (функций)"</w:t>
      </w:r>
      <w:r>
        <w:rPr>
          <w:rFonts w:ascii="Times New Roman" w:hAnsi="Times New Roman"/>
        </w:rPr>
        <w:t xml:space="preserve">: </w:t>
      </w:r>
      <w:r w:rsidRPr="00736BC2">
        <w:rPr>
          <w:rFonts w:ascii="Times New Roman" w:hAnsi="Times New Roman"/>
        </w:rPr>
        <w:t>http://www.gosuslugi.ru/</w:t>
      </w:r>
      <w:r>
        <w:rPr>
          <w:rFonts w:ascii="Times New Roman" w:hAnsi="Times New Roman"/>
        </w:rPr>
        <w:t>;</w:t>
      </w:r>
    </w:p>
    <w:p w:rsidR="008A1FF0" w:rsidRPr="000C5255" w:rsidRDefault="008A1FF0" w:rsidP="001031C1">
      <w:pPr>
        <w:pStyle w:val="ConsPlusNormal"/>
        <w:numPr>
          <w:ilvl w:val="0"/>
          <w:numId w:val="23"/>
        </w:numPr>
        <w:spacing w:line="276" w:lineRule="auto"/>
        <w:ind w:left="0" w:firstLine="709"/>
        <w:jc w:val="both"/>
        <w:rPr>
          <w:rFonts w:ascii="Times New Roman" w:hAnsi="Times New Roman"/>
        </w:rPr>
      </w:pPr>
      <w:r w:rsidRPr="000C5255">
        <w:rPr>
          <w:rFonts w:ascii="Times New Roman" w:hAnsi="Times New Roman"/>
        </w:rPr>
        <w:t>на аппаратно-программных комплексах – Интернет-киоск.</w:t>
      </w:r>
    </w:p>
    <w:p w:rsidR="008A1FF0" w:rsidRPr="000C5255" w:rsidRDefault="008A1FF0" w:rsidP="001031C1">
      <w:pPr>
        <w:pStyle w:val="ConsPlusNormal"/>
        <w:spacing w:line="276" w:lineRule="auto"/>
        <w:ind w:firstLine="709"/>
        <w:jc w:val="both"/>
        <w:rPr>
          <w:rFonts w:ascii="Times New Roman" w:hAnsi="Times New Roman"/>
        </w:rPr>
      </w:pPr>
      <w:r>
        <w:rPr>
          <w:rFonts w:ascii="Times New Roman" w:hAnsi="Times New Roman"/>
        </w:rPr>
        <w:t xml:space="preserve">1.5. </w:t>
      </w:r>
      <w:r w:rsidRPr="000C5255">
        <w:rPr>
          <w:rFonts w:ascii="Times New Roman" w:hAnsi="Times New Roman"/>
        </w:rPr>
        <w:t>Информацию о порядке предоставления муниципальной услуги</w:t>
      </w:r>
      <w:r>
        <w:rPr>
          <w:rFonts w:ascii="Times New Roman" w:hAnsi="Times New Roman"/>
        </w:rPr>
        <w:t xml:space="preserve">, а также </w:t>
      </w:r>
      <w:r w:rsidRPr="00C45FE5">
        <w:rPr>
          <w:rFonts w:ascii="Times New Roman" w:hAnsi="Times New Roman"/>
        </w:rPr>
        <w:t>сведени</w:t>
      </w:r>
      <w:r>
        <w:rPr>
          <w:rFonts w:ascii="Times New Roman" w:hAnsi="Times New Roman"/>
        </w:rPr>
        <w:t>я</w:t>
      </w:r>
      <w:r w:rsidRPr="00C45FE5">
        <w:rPr>
          <w:rFonts w:ascii="Times New Roman" w:hAnsi="Times New Roman"/>
        </w:rPr>
        <w:t xml:space="preserve"> о ходе предоставления </w:t>
      </w:r>
      <w:r>
        <w:rPr>
          <w:rFonts w:ascii="Times New Roman" w:hAnsi="Times New Roman"/>
        </w:rPr>
        <w:t>муниципальной</w:t>
      </w:r>
      <w:r w:rsidRPr="00C45FE5">
        <w:rPr>
          <w:rFonts w:ascii="Times New Roman" w:hAnsi="Times New Roman"/>
        </w:rPr>
        <w:t xml:space="preserve"> услуг</w:t>
      </w:r>
      <w:r>
        <w:rPr>
          <w:rFonts w:ascii="Times New Roman" w:hAnsi="Times New Roman"/>
        </w:rPr>
        <w:t xml:space="preserve">и </w:t>
      </w:r>
      <w:r w:rsidRPr="000C5255">
        <w:rPr>
          <w:rFonts w:ascii="Times New Roman" w:hAnsi="Times New Roman"/>
        </w:rPr>
        <w:t xml:space="preserve"> можно получить:</w:t>
      </w:r>
    </w:p>
    <w:p w:rsidR="008A1FF0" w:rsidRPr="00E94E0C" w:rsidRDefault="008A1FF0" w:rsidP="001031C1">
      <w:pPr>
        <w:pStyle w:val="ConsPlusNormal"/>
        <w:spacing w:line="276" w:lineRule="auto"/>
        <w:ind w:firstLine="709"/>
        <w:jc w:val="both"/>
        <w:rPr>
          <w:rFonts w:ascii="Times New Roman" w:hAnsi="Times New Roman"/>
        </w:rPr>
      </w:pPr>
      <w:r w:rsidRPr="00E94E0C">
        <w:rPr>
          <w:rFonts w:ascii="Times New Roman" w:hAnsi="Times New Roman"/>
        </w:rPr>
        <w:t>посредством телефонной связи по номеру МФЦ  - (41638) 21715;</w:t>
      </w:r>
    </w:p>
    <w:p w:rsidR="008A1FF0" w:rsidRPr="000C5255"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при личном обращении в МФЦ;</w:t>
      </w:r>
    </w:p>
    <w:p w:rsidR="008A1FF0"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при письменном обращении в МФЦ;</w:t>
      </w:r>
    </w:p>
    <w:p w:rsidR="008A1FF0" w:rsidRPr="00E94E0C" w:rsidRDefault="008A1FF0" w:rsidP="001031C1">
      <w:pPr>
        <w:pStyle w:val="ConsPlusNormal"/>
        <w:spacing w:line="276" w:lineRule="auto"/>
        <w:ind w:firstLine="709"/>
        <w:jc w:val="both"/>
        <w:rPr>
          <w:rFonts w:ascii="Times New Roman" w:hAnsi="Times New Roman"/>
        </w:rPr>
      </w:pPr>
      <w:r w:rsidRPr="00E94E0C">
        <w:rPr>
          <w:rFonts w:ascii="Times New Roman" w:hAnsi="Times New Roman"/>
        </w:rPr>
        <w:t>посредством телефонной связи по номеру ОМСУ – (41638) 21376;</w:t>
      </w:r>
    </w:p>
    <w:p w:rsidR="008A1FF0" w:rsidRPr="00E97915" w:rsidRDefault="008A1FF0" w:rsidP="001031C1">
      <w:pPr>
        <w:pStyle w:val="ConsPlusNormal"/>
        <w:spacing w:line="276" w:lineRule="auto"/>
        <w:ind w:firstLine="709"/>
        <w:jc w:val="both"/>
        <w:rPr>
          <w:rFonts w:ascii="Times New Roman" w:hAnsi="Times New Roman"/>
        </w:rPr>
      </w:pPr>
      <w:r w:rsidRPr="00E97915">
        <w:rPr>
          <w:rFonts w:ascii="Times New Roman" w:hAnsi="Times New Roman"/>
        </w:rPr>
        <w:t xml:space="preserve">при личном обращении в </w:t>
      </w:r>
      <w:r>
        <w:rPr>
          <w:rFonts w:ascii="Times New Roman" w:hAnsi="Times New Roman"/>
        </w:rPr>
        <w:t>ОМСУ</w:t>
      </w:r>
      <w:r w:rsidRPr="00E97915">
        <w:rPr>
          <w:rFonts w:ascii="Times New Roman" w:hAnsi="Times New Roman"/>
        </w:rPr>
        <w:t>;</w:t>
      </w:r>
    </w:p>
    <w:p w:rsidR="008A1FF0" w:rsidRPr="000C5255" w:rsidRDefault="008A1FF0" w:rsidP="001031C1">
      <w:pPr>
        <w:pStyle w:val="ConsPlusNormal"/>
        <w:spacing w:line="276" w:lineRule="auto"/>
        <w:ind w:firstLine="709"/>
        <w:jc w:val="both"/>
        <w:rPr>
          <w:rFonts w:ascii="Times New Roman" w:hAnsi="Times New Roman"/>
        </w:rPr>
      </w:pPr>
      <w:r w:rsidRPr="00E97915">
        <w:rPr>
          <w:rFonts w:ascii="Times New Roman" w:hAnsi="Times New Roman"/>
        </w:rPr>
        <w:t xml:space="preserve">при письменном обращении в </w:t>
      </w:r>
      <w:r>
        <w:rPr>
          <w:rFonts w:ascii="Times New Roman" w:hAnsi="Times New Roman"/>
        </w:rPr>
        <w:t>ОМСУ</w:t>
      </w:r>
      <w:r w:rsidRPr="00E97915">
        <w:rPr>
          <w:rFonts w:ascii="Times New Roman" w:hAnsi="Times New Roman"/>
        </w:rPr>
        <w:t>;</w:t>
      </w:r>
    </w:p>
    <w:p w:rsidR="008A1FF0" w:rsidRPr="000C5255"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путем публичного информирования.</w:t>
      </w:r>
    </w:p>
    <w:p w:rsidR="008A1FF0" w:rsidRPr="000C5255" w:rsidRDefault="008A1FF0" w:rsidP="001031C1">
      <w:pPr>
        <w:pStyle w:val="ConsPlusNormal"/>
        <w:spacing w:line="276" w:lineRule="auto"/>
        <w:ind w:firstLine="709"/>
        <w:jc w:val="both"/>
        <w:rPr>
          <w:rFonts w:ascii="Times New Roman" w:hAnsi="Times New Roman"/>
        </w:rPr>
      </w:pPr>
      <w:r>
        <w:rPr>
          <w:rFonts w:ascii="Times New Roman" w:hAnsi="Times New Roman"/>
        </w:rPr>
        <w:t xml:space="preserve">1.6. </w:t>
      </w:r>
      <w:r w:rsidRPr="000C5255">
        <w:rPr>
          <w:rFonts w:ascii="Times New Roman" w:hAnsi="Times New Roman"/>
        </w:rPr>
        <w:t>Информация о порядке предоставления муниципальной услуги должна содержать:</w:t>
      </w:r>
    </w:p>
    <w:p w:rsidR="008A1FF0"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сведения о порядке получения муниципальной услуги;</w:t>
      </w:r>
    </w:p>
    <w:p w:rsidR="008A1FF0" w:rsidRPr="000C5255" w:rsidRDefault="008A1FF0" w:rsidP="001031C1">
      <w:pPr>
        <w:pStyle w:val="ConsPlusNormal"/>
        <w:spacing w:line="276" w:lineRule="auto"/>
        <w:ind w:firstLine="709"/>
        <w:jc w:val="both"/>
        <w:rPr>
          <w:rFonts w:ascii="Times New Roman" w:hAnsi="Times New Roman"/>
        </w:rPr>
      </w:pPr>
      <w:r>
        <w:rPr>
          <w:rFonts w:ascii="Times New Roman" w:hAnsi="Times New Roman"/>
        </w:rPr>
        <w:t>категории получателей муниципальной услуги;</w:t>
      </w:r>
    </w:p>
    <w:p w:rsidR="008A1FF0"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адрес места приема документов МФЦ для предос</w:t>
      </w:r>
      <w:r>
        <w:rPr>
          <w:rFonts w:ascii="Times New Roman" w:hAnsi="Times New Roman"/>
        </w:rPr>
        <w:t xml:space="preserve">тавления муниципальной услуги, режим работы МФЦ; </w:t>
      </w:r>
    </w:p>
    <w:p w:rsidR="008A1FF0" w:rsidRPr="00E97915" w:rsidRDefault="008A1FF0" w:rsidP="001031C1">
      <w:pPr>
        <w:pStyle w:val="ConsPlusNormal"/>
        <w:spacing w:line="276" w:lineRule="auto"/>
        <w:ind w:firstLine="709"/>
        <w:jc w:val="both"/>
        <w:rPr>
          <w:rFonts w:ascii="Times New Roman" w:hAnsi="Times New Roman"/>
        </w:rPr>
      </w:pPr>
      <w:r>
        <w:rPr>
          <w:rFonts w:ascii="Times New Roman" w:hAnsi="Times New Roman"/>
        </w:rPr>
        <w:t>адрес места приема документов ОМСУ для предоставления муниципальной услуги, режим работы ОМСУ;</w:t>
      </w:r>
    </w:p>
    <w:p w:rsidR="008A1FF0" w:rsidRPr="000C5255"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порядок передачи результата заявителю;</w:t>
      </w:r>
    </w:p>
    <w:p w:rsidR="008A1FF0" w:rsidRDefault="008A1FF0" w:rsidP="001031C1">
      <w:pPr>
        <w:pStyle w:val="ConsPlusNormal"/>
        <w:spacing w:line="276" w:lineRule="auto"/>
        <w:ind w:firstLine="709"/>
        <w:jc w:val="both"/>
        <w:rPr>
          <w:rFonts w:ascii="Times New Roman" w:hAnsi="Times New Roman"/>
        </w:rPr>
      </w:pPr>
      <w:r>
        <w:rPr>
          <w:rFonts w:ascii="Times New Roman" w:hAnsi="Times New Roman"/>
        </w:rPr>
        <w:t>сведения, которые необходимо указать в</w:t>
      </w:r>
      <w:r w:rsidRPr="000C5255">
        <w:rPr>
          <w:rFonts w:ascii="Times New Roman" w:hAnsi="Times New Roman"/>
        </w:rPr>
        <w:t xml:space="preserve"> заявлени</w:t>
      </w:r>
      <w:r>
        <w:rPr>
          <w:rFonts w:ascii="Times New Roman" w:hAnsi="Times New Roman"/>
        </w:rPr>
        <w:t>и о предоставлении муниципальной услуги</w:t>
      </w:r>
      <w:r w:rsidRPr="000C5255">
        <w:rPr>
          <w:rFonts w:ascii="Times New Roman" w:hAnsi="Times New Roman"/>
        </w:rPr>
        <w:t>;</w:t>
      </w:r>
    </w:p>
    <w:p w:rsidR="008A1FF0" w:rsidRDefault="008A1FF0" w:rsidP="001031C1">
      <w:pPr>
        <w:pStyle w:val="ConsPlusNormal"/>
        <w:spacing w:line="276" w:lineRule="auto"/>
        <w:ind w:firstLine="709"/>
        <w:jc w:val="both"/>
        <w:rPr>
          <w:rFonts w:ascii="Times New Roman" w:hAnsi="Times New Roman"/>
        </w:rPr>
      </w:pPr>
      <w:r>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A1FF0" w:rsidRPr="000C5255" w:rsidRDefault="008A1FF0" w:rsidP="001031C1">
      <w:pPr>
        <w:pStyle w:val="ConsPlusNormal"/>
        <w:spacing w:line="276" w:lineRule="auto"/>
        <w:ind w:firstLine="709"/>
        <w:jc w:val="both"/>
        <w:rPr>
          <w:rFonts w:ascii="Times New Roman" w:hAnsi="Times New Roman"/>
        </w:rPr>
      </w:pPr>
      <w:r>
        <w:rPr>
          <w:rFonts w:ascii="Times New Roman" w:hAnsi="Times New Roman"/>
        </w:rPr>
        <w:t>срок предоставления муниципальной услуги;</w:t>
      </w:r>
    </w:p>
    <w:p w:rsidR="008A1FF0"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сведения о порядке обжалования действий (бездействия) и решений должностных лиц.</w:t>
      </w:r>
    </w:p>
    <w:p w:rsidR="008A1FF0" w:rsidRPr="000C5255"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 xml:space="preserve">Консультации по процедуре предоставления муниципальной услуги осуществляются сотрудниками </w:t>
      </w:r>
      <w:r>
        <w:rPr>
          <w:rFonts w:ascii="Times New Roman" w:hAnsi="Times New Roman"/>
        </w:rPr>
        <w:t xml:space="preserve">ОМСУ </w:t>
      </w:r>
      <w:r w:rsidRPr="00440DB8">
        <w:rPr>
          <w:rFonts w:ascii="Times New Roman" w:hAnsi="Times New Roman"/>
        </w:rPr>
        <w:t>и (или) МФЦ</w:t>
      </w:r>
      <w:r w:rsidRPr="000C5255">
        <w:rPr>
          <w:rFonts w:ascii="Times New Roman" w:hAnsi="Times New Roman"/>
        </w:rPr>
        <w:t xml:space="preserve"> в соответствии с должностными инструкциями.</w:t>
      </w:r>
    </w:p>
    <w:p w:rsidR="008A1FF0" w:rsidRPr="000C5255"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 xml:space="preserve">При ответах на телефонные звонки и личные обращения сотрудники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8A1FF0" w:rsidRPr="000C5255"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Устное информирование каждого обратившегося за информацией заявителя осуществляется не более 15 минут.</w:t>
      </w:r>
    </w:p>
    <w:p w:rsidR="008A1FF0" w:rsidRPr="00E061C4"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 xml:space="preserve">В случае если для подготовки ответа на устное обращение требуется </w:t>
      </w:r>
      <w:r>
        <w:rPr>
          <w:rFonts w:ascii="Times New Roman" w:hAnsi="Times New Roman"/>
        </w:rPr>
        <w:t xml:space="preserve">более </w:t>
      </w:r>
      <w:r w:rsidRPr="000C5255">
        <w:rPr>
          <w:rFonts w:ascii="Times New Roman" w:hAnsi="Times New Roman"/>
        </w:rPr>
        <w:t xml:space="preserve">продолжительное время, сотрудник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 xml:space="preserve">, ответственный за информирование, предлагает </w:t>
      </w:r>
      <w:r w:rsidRPr="00E061C4">
        <w:rPr>
          <w:rFonts w:ascii="Times New Roman" w:hAnsi="Times New Roman"/>
        </w:rPr>
        <w:t xml:space="preserve">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w:t>
      </w:r>
      <w:r>
        <w:rPr>
          <w:rFonts w:ascii="Times New Roman" w:hAnsi="Times New Roman"/>
        </w:rPr>
        <w:t>муниципальн</w:t>
      </w:r>
      <w:r w:rsidRPr="00E061C4">
        <w:rPr>
          <w:rFonts w:ascii="Times New Roman" w:hAnsi="Times New Roman"/>
        </w:rPr>
        <w:t>ой услуги.</w:t>
      </w:r>
    </w:p>
    <w:p w:rsidR="008A1FF0" w:rsidRPr="000C5255" w:rsidRDefault="008A1FF0" w:rsidP="001031C1">
      <w:pPr>
        <w:pStyle w:val="ConsPlusNormal"/>
        <w:spacing w:line="276" w:lineRule="auto"/>
        <w:ind w:firstLine="709"/>
        <w:jc w:val="both"/>
        <w:rPr>
          <w:rFonts w:ascii="Times New Roman" w:hAnsi="Times New Roman"/>
        </w:rPr>
      </w:pPr>
      <w:r w:rsidRPr="00E061C4">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E061C4">
        <w:rPr>
          <w:rFonts w:ascii="Times New Roman" w:hAnsi="Times New Roman"/>
        </w:rPr>
        <w:t xml:space="preserve"> принявший телефонный звонок, разъясняет заявителю право обратиться с письменным обращением в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E97915">
        <w:rPr>
          <w:rFonts w:ascii="Times New Roman" w:hAnsi="Times New Roman"/>
        </w:rPr>
        <w:t xml:space="preserve"> </w:t>
      </w:r>
      <w:r w:rsidRPr="00E061C4">
        <w:rPr>
          <w:rFonts w:ascii="Times New Roman" w:hAnsi="Times New Roman"/>
        </w:rPr>
        <w:t>и требования к оформлению обращения.</w:t>
      </w:r>
    </w:p>
    <w:p w:rsidR="008A1FF0" w:rsidRPr="000C5255"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Ответ на письменное обращение направляется заявителю в течение 5 рабочих со дня регистрации обращения</w:t>
      </w:r>
      <w:r>
        <w:rPr>
          <w:rFonts w:ascii="Times New Roman" w:hAnsi="Times New Roman"/>
        </w:rPr>
        <w:t xml:space="preserve"> в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w:t>
      </w:r>
    </w:p>
    <w:p w:rsidR="008A1FF0" w:rsidRPr="00884CD6" w:rsidRDefault="008A1FF0" w:rsidP="001031C1">
      <w:pPr>
        <w:pStyle w:val="ConsPlusNormal"/>
        <w:spacing w:line="276" w:lineRule="auto"/>
        <w:ind w:firstLine="709"/>
        <w:jc w:val="both"/>
        <w:rPr>
          <w:rFonts w:ascii="Times New Roman" w:hAnsi="Times New Roman"/>
        </w:rPr>
      </w:pPr>
      <w:r w:rsidRPr="00884CD6">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8A1FF0" w:rsidRDefault="008A1FF0" w:rsidP="001031C1">
      <w:pPr>
        <w:pStyle w:val="ConsPlusNormal"/>
        <w:spacing w:line="276" w:lineRule="auto"/>
        <w:ind w:firstLine="709"/>
        <w:jc w:val="both"/>
        <w:rPr>
          <w:rFonts w:ascii="Times New Roman" w:hAnsi="Times New Roman"/>
        </w:rPr>
      </w:pPr>
      <w:r w:rsidRPr="00884CD6">
        <w:rPr>
          <w:rFonts w:ascii="Times New Roman" w:hAnsi="Times New Roman"/>
        </w:rPr>
        <w:t xml:space="preserve">В случае если в обращении о предоставлении письменной консультации по процедуре предоставления </w:t>
      </w:r>
      <w:r>
        <w:rPr>
          <w:rFonts w:ascii="Times New Roman" w:hAnsi="Times New Roman"/>
        </w:rPr>
        <w:t>муниципальной</w:t>
      </w:r>
      <w:r w:rsidRPr="00884CD6">
        <w:rPr>
          <w:rFonts w:ascii="Times New Roman" w:hAnsi="Times New Roman"/>
        </w:rPr>
        <w:t xml:space="preserve">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8A1FF0" w:rsidRPr="000C5255"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r>
        <w:rPr>
          <w:rFonts w:ascii="Times New Roman" w:hAnsi="Times New Roman"/>
        </w:rPr>
        <w:t>Амурский маяк</w:t>
      </w:r>
      <w:r w:rsidRPr="000C5255">
        <w:rPr>
          <w:rFonts w:ascii="Times New Roman" w:hAnsi="Times New Roman"/>
        </w:rPr>
        <w:t xml:space="preserve">", на официальном сайте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w:t>
      </w:r>
    </w:p>
    <w:p w:rsidR="008A1FF0" w:rsidRPr="000C5255"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Прием документов, необходимых для предоставления муниципальной ус</w:t>
      </w:r>
      <w:r>
        <w:rPr>
          <w:rFonts w:ascii="Times New Roman" w:hAnsi="Times New Roman"/>
        </w:rPr>
        <w:t xml:space="preserve">луги, осуществляется по адресу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w:t>
      </w:r>
    </w:p>
    <w:p w:rsidR="008A1FF0" w:rsidRPr="000C5255" w:rsidRDefault="008A1FF0" w:rsidP="001031C1">
      <w:pPr>
        <w:pStyle w:val="ConsPlusNormal"/>
        <w:spacing w:line="276" w:lineRule="auto"/>
        <w:ind w:firstLine="709"/>
        <w:jc w:val="both"/>
        <w:rPr>
          <w:rFonts w:ascii="Times New Roman" w:hAnsi="Times New Roman"/>
        </w:rPr>
      </w:pPr>
    </w:p>
    <w:p w:rsidR="008A1FF0" w:rsidRPr="000C5255" w:rsidRDefault="008A1FF0" w:rsidP="00F76E60">
      <w:pPr>
        <w:pStyle w:val="ConsPlusNormal"/>
        <w:spacing w:after="240" w:line="276" w:lineRule="auto"/>
        <w:ind w:firstLine="709"/>
        <w:jc w:val="center"/>
        <w:outlineLvl w:val="1"/>
        <w:rPr>
          <w:rFonts w:ascii="Times New Roman" w:hAnsi="Times New Roman"/>
          <w:b/>
        </w:rPr>
      </w:pPr>
      <w:r w:rsidRPr="000C5255">
        <w:rPr>
          <w:rFonts w:ascii="Times New Roman" w:hAnsi="Times New Roman"/>
          <w:b/>
        </w:rPr>
        <w:t>2. Стандарт предоставления муниципальной услуги</w:t>
      </w:r>
    </w:p>
    <w:p w:rsidR="008A1FF0" w:rsidRPr="00DC56C1" w:rsidRDefault="008A1FF0" w:rsidP="00F76E60">
      <w:pPr>
        <w:pStyle w:val="ConsPlusNormal"/>
        <w:spacing w:after="240" w:line="276" w:lineRule="auto"/>
        <w:ind w:firstLine="709"/>
        <w:jc w:val="center"/>
        <w:outlineLvl w:val="2"/>
        <w:rPr>
          <w:rFonts w:ascii="Times New Roman" w:hAnsi="Times New Roman"/>
          <w:b/>
        </w:rPr>
      </w:pPr>
      <w:r w:rsidRPr="00DC56C1">
        <w:rPr>
          <w:rFonts w:ascii="Times New Roman" w:hAnsi="Times New Roman"/>
          <w:b/>
        </w:rPr>
        <w:t>Наименование муниципальной услуги</w:t>
      </w:r>
    </w:p>
    <w:p w:rsidR="008A1FF0" w:rsidRPr="000C5255" w:rsidRDefault="008A1FF0" w:rsidP="0056492F">
      <w:pPr>
        <w:pStyle w:val="ConsPlusNormal"/>
        <w:spacing w:line="276" w:lineRule="auto"/>
        <w:ind w:firstLine="709"/>
        <w:jc w:val="both"/>
        <w:rPr>
          <w:rFonts w:ascii="Times New Roman" w:hAnsi="Times New Roman"/>
        </w:rPr>
      </w:pPr>
      <w:r w:rsidRPr="00DC56C1">
        <w:rPr>
          <w:rFonts w:ascii="Times New Roman" w:hAnsi="Times New Roman"/>
        </w:rPr>
        <w:t>2.1. Наименование муниципальной услуги: «Предоставление  земельных участков для индивидуального жилищного строительства».</w:t>
      </w:r>
    </w:p>
    <w:p w:rsidR="008A1FF0" w:rsidRPr="000C5255" w:rsidRDefault="008A1FF0" w:rsidP="0056492F">
      <w:pPr>
        <w:pStyle w:val="ConsPlusNormal"/>
        <w:spacing w:line="276" w:lineRule="auto"/>
        <w:ind w:firstLine="709"/>
        <w:jc w:val="both"/>
        <w:rPr>
          <w:rFonts w:ascii="Times New Roman" w:hAnsi="Times New Roman"/>
        </w:rPr>
      </w:pPr>
    </w:p>
    <w:p w:rsidR="008A1FF0" w:rsidRPr="000C5255" w:rsidRDefault="008A1FF0" w:rsidP="00AE34B6">
      <w:pPr>
        <w:pStyle w:val="ConsPlusNormal"/>
        <w:spacing w:line="276" w:lineRule="auto"/>
        <w:ind w:firstLine="709"/>
        <w:jc w:val="center"/>
        <w:outlineLvl w:val="2"/>
        <w:rPr>
          <w:rFonts w:ascii="Times New Roman" w:hAnsi="Times New Roman"/>
          <w:b/>
        </w:rPr>
      </w:pPr>
      <w:r w:rsidRPr="000C5255">
        <w:rPr>
          <w:rFonts w:ascii="Times New Roman" w:hAnsi="Times New Roman"/>
          <w:b/>
        </w:rPr>
        <w:t>Наименование органа,</w:t>
      </w:r>
      <w:r>
        <w:rPr>
          <w:rFonts w:ascii="Times New Roman" w:hAnsi="Times New Roman"/>
          <w:b/>
        </w:rPr>
        <w:t xml:space="preserve"> непосредственно </w:t>
      </w:r>
      <w:r w:rsidRPr="000C5255">
        <w:rPr>
          <w:rFonts w:ascii="Times New Roman" w:hAnsi="Times New Roman"/>
          <w:b/>
        </w:rPr>
        <w:t>предоставляющего муниципальную услугу</w:t>
      </w:r>
    </w:p>
    <w:p w:rsidR="008A1FF0" w:rsidRPr="000C5255" w:rsidRDefault="008A1FF0" w:rsidP="0056492F">
      <w:pPr>
        <w:pStyle w:val="ConsPlusNormal"/>
        <w:spacing w:line="276" w:lineRule="auto"/>
        <w:ind w:firstLine="709"/>
        <w:jc w:val="both"/>
        <w:rPr>
          <w:rFonts w:ascii="Times New Roman" w:hAnsi="Times New Roman"/>
        </w:rPr>
      </w:pPr>
    </w:p>
    <w:p w:rsidR="008A1FF0" w:rsidRPr="00E94E0C" w:rsidRDefault="008A1FF0" w:rsidP="001031C1">
      <w:pPr>
        <w:pStyle w:val="ConsPlusNormal"/>
        <w:spacing w:line="276" w:lineRule="auto"/>
        <w:ind w:firstLine="709"/>
        <w:jc w:val="both"/>
        <w:rPr>
          <w:rFonts w:ascii="Times New Roman" w:hAnsi="Times New Roman"/>
        </w:rPr>
      </w:pPr>
      <w:r w:rsidRPr="00B9708D">
        <w:rPr>
          <w:rFonts w:ascii="Times New Roman" w:hAnsi="Times New Roman"/>
        </w:rPr>
        <w:t xml:space="preserve">2.2. </w:t>
      </w:r>
      <w:r w:rsidRPr="00E94E0C">
        <w:rPr>
          <w:rFonts w:ascii="Times New Roman" w:hAnsi="Times New Roman"/>
        </w:rPr>
        <w:t>Предоставление муниципальной услуги осуществляется Администрацией Тамбовского района (Комитет по управлению муниципальным имуществом Тамбовского района) (далее также - ОМСУ).</w:t>
      </w:r>
    </w:p>
    <w:p w:rsidR="008A1FF0" w:rsidRPr="000C5255" w:rsidRDefault="008A1FF0" w:rsidP="0056492F">
      <w:pPr>
        <w:pStyle w:val="ConsPlusNormal"/>
        <w:spacing w:line="276" w:lineRule="auto"/>
        <w:ind w:firstLine="709"/>
        <w:jc w:val="both"/>
        <w:rPr>
          <w:rFonts w:ascii="Times New Roman" w:hAnsi="Times New Roman"/>
        </w:rPr>
      </w:pPr>
    </w:p>
    <w:p w:rsidR="008A1FF0" w:rsidRPr="000C5255" w:rsidRDefault="008A1FF0" w:rsidP="0056492F">
      <w:pPr>
        <w:pStyle w:val="ConsPlusNormal"/>
        <w:spacing w:line="276" w:lineRule="auto"/>
        <w:ind w:firstLine="709"/>
        <w:jc w:val="center"/>
        <w:outlineLvl w:val="2"/>
        <w:rPr>
          <w:rFonts w:ascii="Times New Roman" w:hAnsi="Times New Roman"/>
          <w:b/>
        </w:rPr>
      </w:pPr>
      <w:r w:rsidRPr="000C525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A1FF0" w:rsidRPr="000C5255" w:rsidRDefault="008A1FF0" w:rsidP="0056492F">
      <w:pPr>
        <w:pStyle w:val="ConsPlusNormal"/>
        <w:spacing w:line="276" w:lineRule="auto"/>
        <w:ind w:firstLine="709"/>
        <w:jc w:val="center"/>
        <w:outlineLvl w:val="2"/>
        <w:rPr>
          <w:rFonts w:ascii="Times New Roman" w:hAnsi="Times New Roman"/>
        </w:rPr>
      </w:pPr>
    </w:p>
    <w:p w:rsidR="008A1FF0" w:rsidRPr="000C5255" w:rsidRDefault="008A1FF0" w:rsidP="0056492F">
      <w:pPr>
        <w:pStyle w:val="ConsPlusNormal"/>
        <w:spacing w:line="276" w:lineRule="auto"/>
        <w:ind w:firstLine="709"/>
        <w:jc w:val="both"/>
        <w:rPr>
          <w:rFonts w:ascii="Times New Roman" w:hAnsi="Times New Roman"/>
        </w:rPr>
      </w:pPr>
      <w:r w:rsidRPr="000C5255">
        <w:rPr>
          <w:rFonts w:ascii="Times New Roman" w:hAnsi="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A1FF0" w:rsidRPr="00467498" w:rsidRDefault="008A1FF0" w:rsidP="001031C1">
      <w:pPr>
        <w:pStyle w:val="ConsPlusNormal"/>
        <w:spacing w:line="276" w:lineRule="auto"/>
        <w:ind w:firstLine="709"/>
        <w:jc w:val="both"/>
        <w:rPr>
          <w:rFonts w:ascii="Times New Roman" w:hAnsi="Times New Roman"/>
        </w:rPr>
      </w:pPr>
      <w:r w:rsidRPr="000C5255">
        <w:rPr>
          <w:rFonts w:ascii="Times New Roman" w:hAnsi="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Pr>
          <w:rFonts w:ascii="Times New Roman" w:hAnsi="Times New Roman"/>
        </w:rPr>
        <w:t xml:space="preserve">, </w:t>
      </w:r>
      <w:r w:rsidRPr="008932E3">
        <w:rPr>
          <w:rFonts w:ascii="Times New Roman" w:hAnsi="Times New Roman"/>
        </w:rPr>
        <w:t xml:space="preserve">уведомления заявителя о принятом решении и выдачи (направления) ему </w:t>
      </w:r>
      <w:r w:rsidRPr="00467498">
        <w:rPr>
          <w:rFonts w:ascii="Times New Roman" w:hAnsi="Times New Roman"/>
        </w:rPr>
        <w:t>документа, являющегося результатом предоставления муниципальной услуг</w:t>
      </w:r>
      <w:r>
        <w:rPr>
          <w:rFonts w:ascii="Times New Roman" w:hAnsi="Times New Roman"/>
        </w:rPr>
        <w:t>и</w:t>
      </w:r>
      <w:r w:rsidRPr="00467498">
        <w:rPr>
          <w:rFonts w:ascii="Times New Roman" w:hAnsi="Times New Roman"/>
        </w:rPr>
        <w:t>;</w:t>
      </w:r>
    </w:p>
    <w:p w:rsidR="008A1FF0" w:rsidRPr="00433F6A" w:rsidRDefault="008A1FF0" w:rsidP="0056492F">
      <w:pPr>
        <w:pStyle w:val="ConsPlusNormal"/>
        <w:spacing w:line="276" w:lineRule="auto"/>
        <w:ind w:firstLine="709"/>
        <w:jc w:val="both"/>
        <w:rPr>
          <w:rFonts w:ascii="Times New Roman" w:hAnsi="Times New Roman"/>
        </w:rPr>
      </w:pPr>
      <w:r w:rsidRPr="00433F6A">
        <w:rPr>
          <w:rFonts w:ascii="Times New Roman" w:hAnsi="Times New Roman"/>
        </w:rPr>
        <w:t>2.3.2.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w:t>
      </w:r>
    </w:p>
    <w:p w:rsidR="008A1FF0" w:rsidRDefault="008A1FF0" w:rsidP="0056492F">
      <w:pPr>
        <w:pStyle w:val="ConsPlusNormal"/>
        <w:spacing w:line="276" w:lineRule="auto"/>
        <w:ind w:firstLine="709"/>
        <w:jc w:val="both"/>
        <w:rPr>
          <w:rFonts w:ascii="Times New Roman" w:hAnsi="Times New Roman"/>
        </w:rPr>
      </w:pPr>
      <w:r w:rsidRPr="00433F6A">
        <w:rPr>
          <w:rFonts w:ascii="Times New Roman" w:hAnsi="Times New Roman"/>
        </w:rPr>
        <w:t xml:space="preserve">2.3.3. </w:t>
      </w:r>
      <w:r>
        <w:rPr>
          <w:rFonts w:ascii="Times New Roman" w:hAnsi="Times New Roman"/>
        </w:rPr>
        <w:t xml:space="preserve">Федеральная миграционная служба – в части предоставления сведений </w:t>
      </w:r>
      <w:r w:rsidRPr="00433F6A">
        <w:rPr>
          <w:rFonts w:ascii="Times New Roman" w:hAnsi="Times New Roman"/>
        </w:rPr>
        <w:t>о наличии регистрации лица по месту жительства на территории Амурской области</w:t>
      </w:r>
      <w:r>
        <w:rPr>
          <w:rFonts w:ascii="Times New Roman" w:hAnsi="Times New Roman"/>
        </w:rPr>
        <w:t>;</w:t>
      </w:r>
    </w:p>
    <w:p w:rsidR="008A1FF0" w:rsidRDefault="008A1FF0" w:rsidP="0056492F">
      <w:pPr>
        <w:pStyle w:val="ConsPlusNormal"/>
        <w:spacing w:line="276" w:lineRule="auto"/>
        <w:ind w:firstLine="709"/>
        <w:jc w:val="both"/>
        <w:rPr>
          <w:rFonts w:ascii="Times New Roman" w:hAnsi="Times New Roman"/>
        </w:rPr>
      </w:pPr>
      <w:r>
        <w:rPr>
          <w:rFonts w:ascii="Times New Roman" w:hAnsi="Times New Roman"/>
        </w:rPr>
        <w:t xml:space="preserve">2.3.4. </w:t>
      </w:r>
      <w:r w:rsidRPr="00335452">
        <w:rPr>
          <w:rFonts w:ascii="Times New Roman" w:hAnsi="Times New Roman"/>
        </w:rPr>
        <w:t>Министерство образования и науки</w:t>
      </w:r>
      <w:r>
        <w:rPr>
          <w:rFonts w:ascii="Times New Roman" w:hAnsi="Times New Roman"/>
        </w:rPr>
        <w:t xml:space="preserve"> Амурской области – в части предоставления сведений </w:t>
      </w:r>
      <w:r w:rsidRPr="00335452">
        <w:rPr>
          <w:rFonts w:ascii="Times New Roman" w:hAnsi="Times New Roman"/>
        </w:rPr>
        <w:t>о фактах лишения родительских прав в отношении несовершеннолетних детей</w:t>
      </w:r>
      <w:r>
        <w:rPr>
          <w:rFonts w:ascii="Times New Roman" w:hAnsi="Times New Roman"/>
        </w:rPr>
        <w:t>;</w:t>
      </w:r>
    </w:p>
    <w:p w:rsidR="008A1FF0" w:rsidRDefault="008A1FF0" w:rsidP="0056492F">
      <w:pPr>
        <w:pStyle w:val="ConsPlusNormal"/>
        <w:spacing w:line="276" w:lineRule="auto"/>
        <w:ind w:firstLine="709"/>
        <w:jc w:val="both"/>
        <w:rPr>
          <w:rFonts w:ascii="Times New Roman" w:hAnsi="Times New Roman"/>
        </w:rPr>
      </w:pPr>
      <w:r>
        <w:rPr>
          <w:rFonts w:ascii="Times New Roman" w:hAnsi="Times New Roman"/>
        </w:rPr>
        <w:t xml:space="preserve">2.3.5. </w:t>
      </w:r>
      <w:r w:rsidRPr="00433F6A">
        <w:rPr>
          <w:rFonts w:ascii="Times New Roman" w:hAnsi="Times New Roman"/>
        </w:rPr>
        <w:t>органы местного самоуправления – в части предоставления сведений из решения о постановке на учет в качестве</w:t>
      </w:r>
      <w:r>
        <w:rPr>
          <w:rFonts w:ascii="Times New Roman" w:hAnsi="Times New Roman"/>
        </w:rPr>
        <w:t xml:space="preserve"> нуждающегося в жилом помещении.</w:t>
      </w:r>
    </w:p>
    <w:p w:rsidR="008A1FF0" w:rsidRPr="001031C1" w:rsidRDefault="008A1FF0" w:rsidP="00817DC9">
      <w:pPr>
        <w:autoSpaceDE w:val="0"/>
        <w:autoSpaceDN w:val="0"/>
        <w:adjustRightInd w:val="0"/>
        <w:ind w:firstLine="709"/>
        <w:jc w:val="both"/>
        <w:rPr>
          <w:sz w:val="22"/>
        </w:rPr>
      </w:pPr>
      <w:r w:rsidRPr="001031C1">
        <w:rPr>
          <w:sz w:val="22"/>
        </w:rPr>
        <w:t>МФЦ, ОМСУ не вправе требовать от заявителя:</w:t>
      </w:r>
    </w:p>
    <w:p w:rsidR="008A1FF0" w:rsidRPr="001031C1" w:rsidRDefault="008A1FF0" w:rsidP="00817DC9">
      <w:pPr>
        <w:autoSpaceDE w:val="0"/>
        <w:autoSpaceDN w:val="0"/>
        <w:adjustRightInd w:val="0"/>
        <w:ind w:firstLine="709"/>
        <w:jc w:val="both"/>
        <w:rPr>
          <w:sz w:val="22"/>
        </w:rPr>
      </w:pPr>
      <w:r w:rsidRPr="001031C1">
        <w:rPr>
          <w:sz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1FF0" w:rsidRPr="001031C1" w:rsidRDefault="008A1FF0" w:rsidP="00817DC9">
      <w:pPr>
        <w:autoSpaceDE w:val="0"/>
        <w:autoSpaceDN w:val="0"/>
        <w:adjustRightInd w:val="0"/>
        <w:ind w:firstLine="709"/>
        <w:jc w:val="both"/>
        <w:rPr>
          <w:sz w:val="22"/>
        </w:rPr>
      </w:pPr>
      <w:r w:rsidRPr="001031C1">
        <w:rPr>
          <w:sz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A1FF0" w:rsidRPr="001031C1" w:rsidRDefault="008A1FF0" w:rsidP="00817DC9">
      <w:pPr>
        <w:autoSpaceDE w:val="0"/>
        <w:autoSpaceDN w:val="0"/>
        <w:adjustRightInd w:val="0"/>
        <w:ind w:firstLine="709"/>
        <w:jc w:val="both"/>
        <w:rPr>
          <w:sz w:val="22"/>
        </w:rPr>
      </w:pPr>
      <w:r w:rsidRPr="001031C1">
        <w:rPr>
          <w:sz w:val="22"/>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8A1FF0" w:rsidRPr="001031C1" w:rsidRDefault="008A1FF0" w:rsidP="00817DC9">
      <w:pPr>
        <w:autoSpaceDE w:val="0"/>
        <w:autoSpaceDN w:val="0"/>
        <w:adjustRightInd w:val="0"/>
        <w:ind w:firstLine="709"/>
        <w:jc w:val="both"/>
        <w:rPr>
          <w:sz w:val="22"/>
        </w:rPr>
      </w:pPr>
    </w:p>
    <w:p w:rsidR="008A1FF0" w:rsidRPr="001031C1" w:rsidRDefault="008A1FF0"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Результат предоставления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2.4. Результатом предоставления муниципальной услуги является:</w:t>
      </w:r>
    </w:p>
    <w:p w:rsidR="008A1FF0" w:rsidRPr="001031C1" w:rsidRDefault="008A1FF0" w:rsidP="00817DC9">
      <w:pPr>
        <w:pStyle w:val="ConsPlusNormal"/>
        <w:spacing w:line="276" w:lineRule="auto"/>
        <w:ind w:firstLine="709"/>
        <w:jc w:val="both"/>
        <w:rPr>
          <w:rFonts w:ascii="Times New Roman" w:hAnsi="Times New Roman"/>
        </w:rPr>
      </w:pPr>
      <w:r w:rsidRPr="001031C1">
        <w:rPr>
          <w:rFonts w:ascii="Times New Roman" w:hAnsi="Times New Roman"/>
        </w:rPr>
        <w:t>1) решение о предоставлении гражданину(ам) в собственность бесплатно земельного участка для индивидуального жилищного строительства (далее – решение о предоставлении);</w:t>
      </w:r>
    </w:p>
    <w:p w:rsidR="008A1FF0" w:rsidRPr="001031C1" w:rsidRDefault="008A1FF0" w:rsidP="00817DC9">
      <w:pPr>
        <w:pStyle w:val="ConsPlusNormal"/>
        <w:spacing w:line="276" w:lineRule="auto"/>
        <w:ind w:firstLine="709"/>
        <w:jc w:val="both"/>
        <w:rPr>
          <w:rFonts w:ascii="Times New Roman" w:hAnsi="Times New Roman"/>
        </w:rPr>
      </w:pPr>
      <w:r w:rsidRPr="001031C1">
        <w:rPr>
          <w:rFonts w:ascii="Times New Roman" w:hAnsi="Times New Roman"/>
        </w:rPr>
        <w:t>2) мотивированное решение об отказе в предоставлении в собственность бесплатно земельного участка для индивидуального жилищного строительства (далее – решение об отказе в предоставлении).</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Срок предоставления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p>
    <w:p w:rsidR="008A1FF0" w:rsidRPr="00CC0A09" w:rsidRDefault="008A1FF0" w:rsidP="00CB1DED">
      <w:pPr>
        <w:pStyle w:val="ConsPlusNormal"/>
        <w:spacing w:line="276" w:lineRule="auto"/>
        <w:ind w:firstLine="709"/>
        <w:jc w:val="both"/>
        <w:rPr>
          <w:rFonts w:ascii="Times New Roman" w:hAnsi="Times New Roman"/>
        </w:rPr>
      </w:pPr>
      <w:r w:rsidRPr="001031C1">
        <w:rPr>
          <w:rFonts w:ascii="Times New Roman" w:hAnsi="Times New Roman"/>
        </w:rPr>
        <w:t xml:space="preserve">2.5. Максимальный срок предоставления муниципальной услуги составляет не более 30 календарных дней, исчисляемых со дня регистрации в ОМСУ заявления с документами, обязанность по представлению которых возложена на заявителя, </w:t>
      </w:r>
      <w:r w:rsidRPr="00CC0A09">
        <w:rPr>
          <w:rFonts w:ascii="Times New Roman" w:hAnsi="Times New Roman"/>
        </w:rPr>
        <w:t>и (или) не более 39 календарных дней, исчисляемых со дня регистрации заявления с документами, обязанность по представлению которых возложена на заявителя, в МФЦ.</w:t>
      </w:r>
    </w:p>
    <w:p w:rsidR="008A1FF0" w:rsidRPr="001031C1" w:rsidRDefault="008A1FF0" w:rsidP="006A1B82">
      <w:pPr>
        <w:pStyle w:val="ConsPlusNormal"/>
        <w:spacing w:line="276" w:lineRule="auto"/>
        <w:ind w:firstLine="709"/>
        <w:jc w:val="both"/>
        <w:rPr>
          <w:rFonts w:ascii="Times New Roman" w:hAnsi="Times New Roman"/>
        </w:rPr>
      </w:pPr>
      <w:r w:rsidRPr="001031C1">
        <w:rPr>
          <w:rFonts w:ascii="Times New Roman" w:hAnsi="Times New Roman"/>
        </w:rPr>
        <w:t>Максимальный срок приостановления предоставления муниципальной услуги составляет 60 календарных дней, исчисляемый со дня принятия решения о приостановлении предоставления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CC0A09">
        <w:rPr>
          <w:rFonts w:ascii="Times New Roman" w:hAnsi="Times New Roman"/>
        </w:rPr>
        <w:t>и (или) МФЦ</w:t>
      </w:r>
      <w:r w:rsidRPr="001031C1">
        <w:rPr>
          <w:rFonts w:ascii="Times New Roman" w:hAnsi="Times New Roman"/>
        </w:rPr>
        <w:t xml:space="preserve"> заявления и прилагаемых к нему документов, принятых у заявителя.</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8A1FF0" w:rsidRPr="001031C1" w:rsidRDefault="008A1FF0" w:rsidP="00270F3C">
      <w:pPr>
        <w:pStyle w:val="ConsPlusNormal"/>
        <w:spacing w:line="276" w:lineRule="auto"/>
        <w:ind w:firstLine="709"/>
        <w:jc w:val="both"/>
        <w:rPr>
          <w:rFonts w:ascii="Times New Roman" w:hAnsi="Times New Roman"/>
        </w:rPr>
      </w:pPr>
      <w:r w:rsidRPr="001031C1">
        <w:rPr>
          <w:rFonts w:ascii="Times New Roman" w:hAnsi="Times New Roman"/>
        </w:rPr>
        <w:t>Максимальный срок принятия решения о предоставлении (об отказе в предоставлении) в собственность бесплатно земельного участка для индивидуального жилищного строительства составляет 20 календарных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8A1FF0" w:rsidRPr="00584E76" w:rsidRDefault="008A1FF0" w:rsidP="006E2D6C">
      <w:pPr>
        <w:pStyle w:val="ConsPlusNormal"/>
        <w:numPr>
          <w:ins w:id="1" w:author="Dobrovolskaya" w:date="2013-11-15T14:56:00Z"/>
        </w:numPr>
        <w:spacing w:line="276" w:lineRule="auto"/>
        <w:ind w:firstLine="709"/>
        <w:jc w:val="both"/>
        <w:rPr>
          <w:rFonts w:ascii="Times New Roman" w:hAnsi="Times New Roman"/>
        </w:rPr>
      </w:pPr>
      <w:r w:rsidRPr="00584E76">
        <w:rPr>
          <w:rFonts w:ascii="Times New Roman" w:hAnsi="Times New Roman"/>
        </w:rPr>
        <w:t>Максимальный срок принятия решения о предоставлении (об отказе в предоставлении) в собственность бесплатно земельного участка для индивидуального жилищного строительства составляет не более 30 календарных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Срок выдачи заявителю принятого </w:t>
      </w:r>
      <w:r w:rsidRPr="001031C1">
        <w:rPr>
          <w:rFonts w:ascii="Times New Roman" w:hAnsi="Times New Roman"/>
          <w:i/>
        </w:rPr>
        <w:t>ОМСУ</w:t>
      </w:r>
      <w:r w:rsidRPr="001031C1">
        <w:rPr>
          <w:rFonts w:ascii="Times New Roman" w:hAnsi="Times New Roman"/>
        </w:rPr>
        <w:t xml:space="preserve"> решения составляет не более трех рабочих дней со дня принятия соответствующего решения таким органом.</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Правовые основания для предоставления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Земельным кодексом Российской Федерации от 25.10.2001 № 136-ФЗ ("Собрание законодательства РФ", 29.10.2001, N 44, ст. 4147);</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Федеральным законом от 10.01.2002 №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РФ", 14.01.2002, N 2, ст. 128);</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Федеральным законом от 09.01.1997 № 5-ФЗ «О предоставлении социальных гарантий Героям Социалистического Труда и полным кавалерам ордена Трудовой Славы» ("Собрание законодательства РФ", 20.01.1997, N 3, ст. 349);</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Федеральным законом от 24.11.1995 № 181-ФЗ «О социальной защите инвалидов в Российской Федерации» ("Собрание законодательства РФ", 27.11.1995, N 48, ст. 4563);</w:t>
      </w:r>
    </w:p>
    <w:p w:rsidR="008A1FF0" w:rsidRPr="001031C1" w:rsidRDefault="008A1FF0" w:rsidP="00810E43">
      <w:pPr>
        <w:pStyle w:val="ConsPlusNormal"/>
        <w:spacing w:line="276" w:lineRule="auto"/>
        <w:ind w:firstLine="709"/>
        <w:jc w:val="both"/>
        <w:rPr>
          <w:rFonts w:ascii="Times New Roman" w:hAnsi="Times New Roman"/>
        </w:rPr>
      </w:pPr>
      <w:r w:rsidRPr="001031C1">
        <w:rPr>
          <w:rFonts w:ascii="Times New Roman" w:hAnsi="Times New Roman"/>
        </w:rPr>
        <w:t>Законом Российской Федерации от 15.01.1993 № 4301-1 «О статусе Героев Советского Союза, Героев Российской Федерации и полных кавалеров ордена Славы» ("Ведомости СНД и ВС РФ", 18.02.1993, N 7, ст. 247);</w:t>
      </w:r>
    </w:p>
    <w:p w:rsidR="008A1FF0" w:rsidRPr="001031C1" w:rsidRDefault="008A1FF0" w:rsidP="00810E43">
      <w:pPr>
        <w:pStyle w:val="ConsPlusNormal"/>
        <w:spacing w:line="276" w:lineRule="auto"/>
        <w:ind w:firstLine="709"/>
        <w:jc w:val="both"/>
        <w:rPr>
          <w:rFonts w:ascii="Times New Roman" w:hAnsi="Times New Roman"/>
        </w:rPr>
      </w:pPr>
      <w:r w:rsidRPr="001031C1">
        <w:rPr>
          <w:rFonts w:ascii="Times New Roman" w:hAnsi="Times New Roman"/>
        </w:rPr>
        <w:t>Закон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8A1FF0" w:rsidRPr="001031C1" w:rsidRDefault="008A1FF0" w:rsidP="0056492F">
      <w:pPr>
        <w:autoSpaceDE w:val="0"/>
        <w:autoSpaceDN w:val="0"/>
        <w:adjustRightInd w:val="0"/>
        <w:ind w:firstLine="709"/>
        <w:jc w:val="both"/>
        <w:rPr>
          <w:sz w:val="22"/>
        </w:rPr>
      </w:pPr>
      <w:r w:rsidRPr="001031C1">
        <w:rPr>
          <w:sz w:val="22"/>
        </w:rPr>
        <w:t>Федеральным законом от 27.07.2010 N 210-ФЗ "Об организации предоставления государственных и муниципальных услуг" ("Российская газета", N 168, 30.07.2010);</w:t>
      </w:r>
    </w:p>
    <w:p w:rsidR="008A1FF0" w:rsidRPr="001031C1" w:rsidRDefault="008A1FF0" w:rsidP="0056492F">
      <w:pPr>
        <w:autoSpaceDE w:val="0"/>
        <w:autoSpaceDN w:val="0"/>
        <w:adjustRightInd w:val="0"/>
        <w:ind w:firstLine="709"/>
        <w:jc w:val="both"/>
        <w:rPr>
          <w:sz w:val="22"/>
        </w:rPr>
      </w:pPr>
      <w:r w:rsidRPr="001031C1">
        <w:rPr>
          <w:sz w:val="22"/>
        </w:rPr>
        <w:t xml:space="preserve">Федеральным </w:t>
      </w:r>
      <w:hyperlink r:id="rId6" w:history="1">
        <w:r w:rsidRPr="001031C1">
          <w:rPr>
            <w:sz w:val="22"/>
          </w:rPr>
          <w:t>закон</w:t>
        </w:r>
      </w:hyperlink>
      <w:r w:rsidRPr="001031C1">
        <w:rPr>
          <w:sz w:val="22"/>
        </w:rPr>
        <w:t>ом от 06.10.2003 N 131-ФЗ "Об общих принципах организации местного самоуправления в Российской Федерации" ("Собрание законодательства РФ", 06.10.2003, N 40, ст. 3822);</w:t>
      </w:r>
    </w:p>
    <w:p w:rsidR="008A1FF0" w:rsidRPr="001031C1" w:rsidRDefault="008A1FF0" w:rsidP="008F6CE9">
      <w:pPr>
        <w:autoSpaceDE w:val="0"/>
        <w:autoSpaceDN w:val="0"/>
        <w:adjustRightInd w:val="0"/>
        <w:ind w:firstLine="709"/>
        <w:jc w:val="both"/>
        <w:rPr>
          <w:sz w:val="22"/>
        </w:rPr>
      </w:pPr>
      <w:r w:rsidRPr="001031C1">
        <w:rPr>
          <w:sz w:val="22"/>
        </w:rPr>
        <w:t>Федеральным законом от 06.04.2011 г. № 63-ФЗ «Об электронной подписи» («Российская газета», N 75, 08.04.2011);</w:t>
      </w:r>
    </w:p>
    <w:p w:rsidR="008A1FF0" w:rsidRPr="001031C1" w:rsidRDefault="008A1FF0" w:rsidP="008F6CE9">
      <w:pPr>
        <w:autoSpaceDE w:val="0"/>
        <w:autoSpaceDN w:val="0"/>
        <w:adjustRightInd w:val="0"/>
        <w:ind w:firstLine="709"/>
        <w:jc w:val="both"/>
        <w:rPr>
          <w:sz w:val="22"/>
        </w:rPr>
      </w:pPr>
      <w:r w:rsidRPr="001031C1">
        <w:rPr>
          <w:sz w:val="22"/>
        </w:rPr>
        <w:t>Постановлением Правительства РФ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8A1FF0" w:rsidRPr="001031C1" w:rsidRDefault="008A1FF0" w:rsidP="008F6CE9">
      <w:pPr>
        <w:autoSpaceDE w:val="0"/>
        <w:autoSpaceDN w:val="0"/>
        <w:adjustRightInd w:val="0"/>
        <w:ind w:firstLine="709"/>
        <w:jc w:val="both"/>
        <w:rPr>
          <w:sz w:val="22"/>
        </w:rPr>
      </w:pPr>
      <w:r w:rsidRPr="001031C1">
        <w:rPr>
          <w:sz w:val="22"/>
        </w:rPr>
        <w:t>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8A1FF0" w:rsidRPr="001031C1" w:rsidRDefault="008A1FF0" w:rsidP="007B0646">
      <w:pPr>
        <w:autoSpaceDE w:val="0"/>
        <w:autoSpaceDN w:val="0"/>
        <w:adjustRightInd w:val="0"/>
        <w:ind w:firstLine="709"/>
        <w:jc w:val="both"/>
        <w:rPr>
          <w:sz w:val="22"/>
        </w:rPr>
      </w:pPr>
      <w:r w:rsidRPr="001031C1">
        <w:rPr>
          <w:sz w:val="22"/>
        </w:rPr>
        <w:t>Законом Амурской области от 24.11.2011 N 580-ОЗ "О порядке бесплатного предоставления в собственность молодым специалистам, семьям, имеющим ребенка-инвалида, земельных участков для индивидуального жилищного строительства" ("Амурская правда", N 224, 01.12.2011);</w:t>
      </w:r>
    </w:p>
    <w:p w:rsidR="008A1FF0" w:rsidRPr="001031C1" w:rsidRDefault="008A1FF0" w:rsidP="00534EBC">
      <w:pPr>
        <w:autoSpaceDE w:val="0"/>
        <w:autoSpaceDN w:val="0"/>
        <w:adjustRightInd w:val="0"/>
        <w:ind w:firstLine="709"/>
        <w:jc w:val="both"/>
        <w:rPr>
          <w:sz w:val="22"/>
        </w:rPr>
      </w:pPr>
      <w:r w:rsidRPr="001031C1">
        <w:rPr>
          <w:sz w:val="22"/>
        </w:rPr>
        <w:t>Законом Амурской области от 13.10.2011 N 539-ОЗ "О порядке бесплатного предоставления отдельным категориям граждан в собственность земельных участков для индивидуального жилищного строительства" ("Амурская правда", N 194, 18.10.2011);</w:t>
      </w:r>
    </w:p>
    <w:p w:rsidR="008A1FF0" w:rsidRPr="001031C1" w:rsidRDefault="008A1FF0" w:rsidP="007B0646">
      <w:pPr>
        <w:autoSpaceDE w:val="0"/>
        <w:autoSpaceDN w:val="0"/>
        <w:adjustRightInd w:val="0"/>
        <w:ind w:firstLine="709"/>
        <w:jc w:val="both"/>
        <w:rPr>
          <w:sz w:val="22"/>
        </w:rPr>
      </w:pPr>
      <w:r w:rsidRPr="001031C1">
        <w:rPr>
          <w:sz w:val="22"/>
        </w:rPr>
        <w:t>Законом Амурской области от 29.12.2008 N 166-ОЗ "О регулировании отдельных вопросов в сфере земельных отношений на территории Амурской области" ("Амурская правда", N 1, 13.01.2009);</w:t>
      </w:r>
    </w:p>
    <w:p w:rsidR="008A1FF0" w:rsidRPr="001031C1" w:rsidRDefault="008A1FF0" w:rsidP="00E97A6B">
      <w:pPr>
        <w:autoSpaceDE w:val="0"/>
        <w:autoSpaceDN w:val="0"/>
        <w:adjustRightInd w:val="0"/>
        <w:ind w:firstLine="709"/>
        <w:jc w:val="both"/>
        <w:rPr>
          <w:sz w:val="22"/>
        </w:rPr>
      </w:pPr>
      <w:r w:rsidRPr="001031C1">
        <w:rPr>
          <w:sz w:val="22"/>
        </w:rPr>
        <w:t>Законом Амурской области от 21.01.2005 N 422-ОЗ "Об основаниях (случаях) бесплатного предоставления и предельных размерах земельных участков, предоставляемых гражданам в собственность, на территории Амурской области" ("Амурская правда", N 19-20, 26.01.2005);</w:t>
      </w:r>
    </w:p>
    <w:p w:rsidR="008A1FF0" w:rsidRPr="001031C1" w:rsidRDefault="008A1FF0" w:rsidP="00D20585">
      <w:pPr>
        <w:autoSpaceDE w:val="0"/>
        <w:autoSpaceDN w:val="0"/>
        <w:adjustRightInd w:val="0"/>
        <w:ind w:firstLine="709"/>
        <w:jc w:val="both"/>
        <w:rPr>
          <w:sz w:val="22"/>
        </w:rPr>
      </w:pPr>
      <w:r w:rsidRPr="001031C1">
        <w:rPr>
          <w:sz w:val="22"/>
        </w:rPr>
        <w:t>Постановлением Правительства Амурской области от 29.12.2011 N 968 "О системе межведомственного электронного взаимодействия Амурской области" ("Амурская правда", N 2, 11.01.2012);</w:t>
      </w:r>
    </w:p>
    <w:p w:rsidR="008A1FF0" w:rsidRPr="001031C1" w:rsidRDefault="008A1FF0" w:rsidP="00D20585">
      <w:pPr>
        <w:autoSpaceDE w:val="0"/>
        <w:autoSpaceDN w:val="0"/>
        <w:adjustRightInd w:val="0"/>
        <w:ind w:firstLine="709"/>
        <w:jc w:val="both"/>
        <w:rPr>
          <w:sz w:val="22"/>
        </w:rPr>
      </w:pPr>
      <w:r w:rsidRPr="001031C1">
        <w:rPr>
          <w:sz w:val="22"/>
        </w:rPr>
        <w:t>Распоряжением Правительства Амурской области от 11.08.2010 N 88-р (в ред. от 02.09.2013) "О Плане перехода на предоставление в электронном виде государственных, муниципальных услуг (исполнения функций) органами исполнительной власти, органами местного самоуправления Амурской области, учреждениями Амурской области и муниципальными учреждениями" (документ опубликован не был);</w:t>
      </w:r>
    </w:p>
    <w:p w:rsidR="008A1FF0" w:rsidRDefault="008A1FF0" w:rsidP="0056492F">
      <w:pPr>
        <w:pStyle w:val="ConsPlusNormal"/>
        <w:spacing w:line="276" w:lineRule="auto"/>
        <w:ind w:firstLine="709"/>
        <w:jc w:val="both"/>
        <w:rPr>
          <w:rFonts w:ascii="Times New Roman" w:hAnsi="Times New Roman"/>
        </w:rPr>
      </w:pPr>
      <w:r w:rsidRPr="00CC0A09">
        <w:rPr>
          <w:rFonts w:ascii="Times New Roman" w:hAnsi="Times New Roman"/>
        </w:rPr>
        <w:t>Уставом Тамбовского района</w:t>
      </w:r>
      <w:r>
        <w:rPr>
          <w:rFonts w:ascii="Times New Roman" w:hAnsi="Times New Roman"/>
        </w:rPr>
        <w:t>;</w:t>
      </w:r>
    </w:p>
    <w:p w:rsidR="008A1FF0" w:rsidRPr="00CC0A09" w:rsidRDefault="008A1FF0" w:rsidP="0056492F">
      <w:pPr>
        <w:pStyle w:val="ConsPlusNormal"/>
        <w:spacing w:line="276" w:lineRule="auto"/>
        <w:ind w:firstLine="709"/>
        <w:jc w:val="both"/>
        <w:rPr>
          <w:rFonts w:ascii="Times New Roman" w:hAnsi="Times New Roman"/>
        </w:rPr>
      </w:pPr>
      <w:r>
        <w:rPr>
          <w:rFonts w:ascii="Times New Roman" w:hAnsi="Times New Roman"/>
        </w:rPr>
        <w:t>Постановлением Администрации тамбовского района от 25.11.2010 г. №1023 «Об утверждении порядка работы с заявлениями граждан и юридических лиц по вопросам оформления земельных отношений в Администрации Тамбовского района</w:t>
      </w:r>
    </w:p>
    <w:p w:rsidR="008A1FF0" w:rsidRPr="00A94D51" w:rsidRDefault="008A1FF0" w:rsidP="006E2D6C">
      <w:pPr>
        <w:pStyle w:val="ConsPlusNormal"/>
        <w:spacing w:line="276" w:lineRule="auto"/>
        <w:jc w:val="both"/>
        <w:rPr>
          <w:rFonts w:ascii="Times New Roman" w:hAnsi="Times New Roman"/>
        </w:rPr>
      </w:pPr>
      <w:r w:rsidRPr="00A94D51">
        <w:rPr>
          <w:rFonts w:ascii="Times New Roman" w:hAnsi="Times New Roman"/>
        </w:rPr>
        <w:t>В случае организации предоставления муниципальной услуги в МФЦ также:</w:t>
      </w:r>
    </w:p>
    <w:p w:rsidR="008A1FF0" w:rsidRPr="001031C1" w:rsidRDefault="008A1FF0" w:rsidP="006E2D6C">
      <w:pPr>
        <w:autoSpaceDE w:val="0"/>
        <w:autoSpaceDN w:val="0"/>
        <w:adjustRightInd w:val="0"/>
        <w:ind w:firstLine="709"/>
        <w:jc w:val="both"/>
        <w:rPr>
          <w:sz w:val="22"/>
        </w:rPr>
      </w:pPr>
      <w:r w:rsidRPr="001031C1">
        <w:rPr>
          <w:sz w:val="22"/>
        </w:rPr>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8A1FF0" w:rsidRPr="001031C1" w:rsidRDefault="008A1FF0" w:rsidP="006E2D6C">
      <w:pPr>
        <w:autoSpaceDE w:val="0"/>
        <w:autoSpaceDN w:val="0"/>
        <w:adjustRightInd w:val="0"/>
        <w:ind w:firstLine="709"/>
        <w:jc w:val="both"/>
        <w:rPr>
          <w:sz w:val="22"/>
        </w:rPr>
      </w:pPr>
      <w:r w:rsidRPr="001031C1">
        <w:rPr>
          <w:sz w:val="22"/>
        </w:rPr>
        <w:t>Постановление Правительства Амурской области от 26.04.2013 N 197 "О государственных и муниципальных услугах,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расположенных на территории Амурской области" ("Амурская правда", N 85, 15.05.2013).</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center"/>
        <w:rPr>
          <w:rFonts w:ascii="Times New Roman" w:hAnsi="Times New Roman"/>
          <w:b/>
        </w:rPr>
      </w:pPr>
      <w:r w:rsidRPr="001031C1">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Для получения муниципальной услуги заявители подают в МФЦ заявление о предоставлении муниципальной услуги по форме, приведенной в Приложении 2 к административному регламенту, а также следующие документы в 1 экземпляре:</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1. 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паспорт гражданина Российской Федерации;</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свидетельство о рождении лиц (граждан Российской Федерации), не достигших 14-летнего возраста;</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временное удостоверение личности гражданина Российской Федерации по форме № 2-П;</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паспорт моряка (удостоверение личности моряка);</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удостоверение личности военнослужащего или военный билет гражданина Российской Федерации.</w:t>
      </w:r>
    </w:p>
    <w:p w:rsidR="008A1FF0" w:rsidRPr="001031C1" w:rsidRDefault="008A1FF0" w:rsidP="00EE183C">
      <w:pPr>
        <w:pStyle w:val="ConsPlusNormal"/>
        <w:spacing w:line="276" w:lineRule="auto"/>
        <w:ind w:firstLine="709"/>
        <w:jc w:val="both"/>
        <w:rPr>
          <w:rFonts w:ascii="Times New Roman" w:hAnsi="Times New Roman"/>
        </w:rPr>
      </w:pPr>
      <w:r w:rsidRPr="001031C1">
        <w:rPr>
          <w:rFonts w:ascii="Times New Roman" w:hAnsi="Times New Roman"/>
        </w:rPr>
        <w:t>2.7.1. Граждане Российской Федерации, зарегистрированные по месту жительства в пределах области (женщина, родившая (усыновившая) третьего ребенка или последующих детей начиная с 1 января 2011 года, а также мужчина, являющийся единственным усыновителем третьего или последующих детей, у которого решение суда об усыновлении вступило в законную силу начиная с 1 января 2011 года) подают также следующие документы:</w:t>
      </w:r>
    </w:p>
    <w:p w:rsidR="008A1FF0" w:rsidRPr="001031C1" w:rsidRDefault="008A1FF0" w:rsidP="00EE183C">
      <w:pPr>
        <w:pStyle w:val="ConsPlusNormal"/>
        <w:spacing w:line="276" w:lineRule="auto"/>
        <w:ind w:firstLine="709"/>
        <w:jc w:val="both"/>
        <w:rPr>
          <w:rFonts w:ascii="Times New Roman" w:hAnsi="Times New Roman"/>
        </w:rPr>
      </w:pPr>
      <w:r w:rsidRPr="001031C1">
        <w:rPr>
          <w:rFonts w:ascii="Times New Roman" w:hAnsi="Times New Roman"/>
        </w:rPr>
        <w:t>- свидетельства о рождении детей;</w:t>
      </w:r>
    </w:p>
    <w:p w:rsidR="008A1FF0" w:rsidRPr="001031C1" w:rsidRDefault="008A1FF0" w:rsidP="00EE183C">
      <w:pPr>
        <w:pStyle w:val="ConsPlusNormal"/>
        <w:spacing w:line="276" w:lineRule="auto"/>
        <w:ind w:firstLine="709"/>
        <w:jc w:val="both"/>
        <w:rPr>
          <w:rFonts w:ascii="Times New Roman" w:hAnsi="Times New Roman"/>
        </w:rPr>
      </w:pPr>
      <w:r w:rsidRPr="001031C1">
        <w:rPr>
          <w:rFonts w:ascii="Times New Roman" w:hAnsi="Times New Roman"/>
        </w:rPr>
        <w:t>- документы, подтверждающие факт усыновления либо установления опеки (решение суда, решение, выданное органами опеки и попечительства).</w:t>
      </w:r>
    </w:p>
    <w:p w:rsidR="008A1FF0" w:rsidRPr="001031C1" w:rsidRDefault="008A1FF0" w:rsidP="00EE183C">
      <w:pPr>
        <w:pStyle w:val="ConsPlusNormal"/>
        <w:spacing w:line="276" w:lineRule="auto"/>
        <w:ind w:firstLine="709"/>
        <w:jc w:val="both"/>
        <w:rPr>
          <w:rFonts w:ascii="Times New Roman" w:hAnsi="Times New Roman"/>
        </w:rPr>
      </w:pPr>
      <w:r w:rsidRPr="001031C1">
        <w:rPr>
          <w:rFonts w:ascii="Times New Roman" w:hAnsi="Times New Roman"/>
        </w:rPr>
        <w:t>2.7.2. Многодетные семьи подают также следующие документы:</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 свидетельства о рождении детей;</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 документы, подтверждающие факт усыновления либо установления опеки (решение суда, решение, выданное органами опеки и попечительства);</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 свидетельство о регистрации брака.</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2.7.3. Граждане, являющиеся молодыми специалистами, подают также следующие документы:</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 трудовой договор;</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 выписку из приказа либо копию приказа о приеме молодого специалиста на работу;</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 документ о высшем, среднем или начальном профессиональном образовании.</w:t>
      </w:r>
    </w:p>
    <w:p w:rsidR="008A1FF0" w:rsidRPr="001031C1" w:rsidRDefault="008A1FF0" w:rsidP="00C81C43">
      <w:pPr>
        <w:pStyle w:val="ConsPlusNormal"/>
        <w:spacing w:line="276" w:lineRule="auto"/>
        <w:ind w:firstLine="709"/>
        <w:jc w:val="both"/>
        <w:rPr>
          <w:rFonts w:ascii="Times New Roman" w:hAnsi="Times New Roman"/>
        </w:rPr>
      </w:pPr>
      <w:r w:rsidRPr="001031C1">
        <w:rPr>
          <w:rFonts w:ascii="Times New Roman" w:hAnsi="Times New Roman"/>
        </w:rPr>
        <w:t>2.7.4. Семьи, имеющие ребенка-инвалида,</w:t>
      </w:r>
      <w:r w:rsidRPr="001031C1">
        <w:t xml:space="preserve"> </w:t>
      </w:r>
      <w:r w:rsidRPr="001031C1">
        <w:rPr>
          <w:rFonts w:ascii="Times New Roman" w:hAnsi="Times New Roman"/>
        </w:rPr>
        <w:t>подают также следующие документы:</w:t>
      </w:r>
    </w:p>
    <w:p w:rsidR="008A1FF0" w:rsidRPr="001031C1" w:rsidRDefault="008A1FF0" w:rsidP="0054201A">
      <w:pPr>
        <w:pStyle w:val="ConsPlusNormal"/>
        <w:spacing w:line="276" w:lineRule="auto"/>
        <w:ind w:firstLine="709"/>
        <w:jc w:val="both"/>
        <w:rPr>
          <w:rFonts w:ascii="Times New Roman" w:hAnsi="Times New Roman"/>
        </w:rPr>
      </w:pPr>
      <w:r w:rsidRPr="001031C1">
        <w:rPr>
          <w:rFonts w:ascii="Times New Roman" w:hAnsi="Times New Roman"/>
        </w:rPr>
        <w:t>- свидетельство о регистрации брака;</w:t>
      </w:r>
    </w:p>
    <w:p w:rsidR="008A1FF0" w:rsidRPr="001031C1" w:rsidRDefault="008A1FF0" w:rsidP="0054201A">
      <w:pPr>
        <w:pStyle w:val="ConsPlusNormal"/>
        <w:spacing w:line="276" w:lineRule="auto"/>
        <w:ind w:firstLine="709"/>
        <w:jc w:val="both"/>
        <w:rPr>
          <w:rFonts w:ascii="Times New Roman" w:hAnsi="Times New Roman"/>
        </w:rPr>
      </w:pPr>
      <w:r w:rsidRPr="001031C1">
        <w:rPr>
          <w:rFonts w:ascii="Times New Roman" w:hAnsi="Times New Roman"/>
        </w:rPr>
        <w:t>- свидетельство о рождении ребенка;</w:t>
      </w:r>
    </w:p>
    <w:p w:rsidR="008A1FF0" w:rsidRPr="001031C1" w:rsidRDefault="008A1FF0" w:rsidP="0054201A">
      <w:pPr>
        <w:pStyle w:val="ConsPlusNormal"/>
        <w:spacing w:line="276" w:lineRule="auto"/>
        <w:ind w:firstLine="709"/>
        <w:jc w:val="both"/>
        <w:rPr>
          <w:rFonts w:ascii="Times New Roman" w:hAnsi="Times New Roman"/>
        </w:rPr>
      </w:pPr>
      <w:r w:rsidRPr="001031C1">
        <w:rPr>
          <w:rFonts w:ascii="Times New Roman" w:hAnsi="Times New Roman"/>
        </w:rPr>
        <w:t>- справку, подтверждающую факт установления инвалидности ребенка.</w:t>
      </w:r>
    </w:p>
    <w:p w:rsidR="008A1FF0" w:rsidRPr="001031C1" w:rsidRDefault="008A1FF0" w:rsidP="00EE183C">
      <w:pPr>
        <w:pStyle w:val="ConsPlusNormal"/>
        <w:spacing w:line="276" w:lineRule="auto"/>
        <w:ind w:firstLine="709"/>
        <w:jc w:val="both"/>
        <w:rPr>
          <w:rFonts w:ascii="Times New Roman" w:hAnsi="Times New Roman"/>
        </w:rPr>
      </w:pPr>
      <w:r w:rsidRPr="001031C1">
        <w:rPr>
          <w:rFonts w:ascii="Times New Roman" w:hAnsi="Times New Roman"/>
        </w:rPr>
        <w:t>2.7.5. Гражданин России, зарегистрированный по месту жительства в пределах Амурской области, имеющий в фактическом пользовании земельный участок с расположенным на нем жилым домом, находящимся у него на праве собственности, подает также следующие документы:</w:t>
      </w:r>
    </w:p>
    <w:p w:rsidR="008A1FF0" w:rsidRPr="001031C1" w:rsidRDefault="008A1FF0" w:rsidP="00EE183C">
      <w:pPr>
        <w:pStyle w:val="ConsPlusNormal"/>
        <w:spacing w:line="276" w:lineRule="auto"/>
        <w:ind w:firstLine="709"/>
        <w:jc w:val="both"/>
        <w:rPr>
          <w:rFonts w:ascii="Times New Roman" w:hAnsi="Times New Roman"/>
        </w:rPr>
      </w:pPr>
      <w:r w:rsidRPr="001031C1">
        <w:rPr>
          <w:rFonts w:ascii="Times New Roman" w:hAnsi="Times New Roman"/>
        </w:rPr>
        <w:t>- правоустанавливающие документы на жилой дом, права на который не зарегистрированы в Едином государственном реестре прав на недвижимое имущество и сделок с ним.</w:t>
      </w:r>
    </w:p>
    <w:p w:rsidR="008A1FF0" w:rsidRPr="001031C1" w:rsidRDefault="008A1FF0" w:rsidP="00EE183C">
      <w:pPr>
        <w:pStyle w:val="ConsPlusNormal"/>
        <w:spacing w:line="276" w:lineRule="auto"/>
        <w:ind w:firstLine="709"/>
        <w:jc w:val="both"/>
        <w:rPr>
          <w:rFonts w:ascii="Times New Roman" w:hAnsi="Times New Roman"/>
        </w:rPr>
      </w:pPr>
      <w:r w:rsidRPr="001031C1">
        <w:rPr>
          <w:rFonts w:ascii="Times New Roman" w:hAnsi="Times New Roman"/>
        </w:rPr>
        <w:t>2.7.6. Отдельные категории граждан Российской Федерации, предусмотренные федеральными законами, имеющие право на внеочередное и первоочередное обеспечение земельными участками для индивидуального жилищного строительства,</w:t>
      </w:r>
      <w:r w:rsidRPr="001031C1">
        <w:t xml:space="preserve"> </w:t>
      </w:r>
      <w:r w:rsidRPr="001031C1">
        <w:rPr>
          <w:rFonts w:ascii="Times New Roman" w:hAnsi="Times New Roman"/>
        </w:rPr>
        <w:t>подают также следующие документы:</w:t>
      </w:r>
    </w:p>
    <w:p w:rsidR="008A1FF0" w:rsidRPr="001031C1" w:rsidRDefault="008A1FF0" w:rsidP="00A318BE">
      <w:pPr>
        <w:pStyle w:val="ConsPlusNormal"/>
        <w:spacing w:line="276" w:lineRule="auto"/>
        <w:ind w:firstLine="709"/>
        <w:jc w:val="both"/>
        <w:rPr>
          <w:rFonts w:ascii="Times New Roman" w:hAnsi="Times New Roman"/>
        </w:rPr>
      </w:pPr>
      <w:r w:rsidRPr="001031C1">
        <w:rPr>
          <w:rFonts w:ascii="Times New Roman" w:hAnsi="Times New Roman"/>
        </w:rPr>
        <w:t>- удостоверение Героя Советского Союза;</w:t>
      </w:r>
    </w:p>
    <w:p w:rsidR="008A1FF0" w:rsidRPr="001031C1" w:rsidRDefault="008A1FF0" w:rsidP="00A318BE">
      <w:pPr>
        <w:pStyle w:val="ConsPlusNormal"/>
        <w:spacing w:line="276" w:lineRule="auto"/>
        <w:ind w:firstLine="709"/>
        <w:jc w:val="both"/>
        <w:rPr>
          <w:rFonts w:ascii="Times New Roman" w:hAnsi="Times New Roman"/>
        </w:rPr>
      </w:pPr>
      <w:r w:rsidRPr="001031C1">
        <w:rPr>
          <w:rFonts w:ascii="Times New Roman" w:hAnsi="Times New Roman"/>
        </w:rPr>
        <w:t>- удостоверение Героя Российской Федерации;</w:t>
      </w:r>
    </w:p>
    <w:p w:rsidR="008A1FF0" w:rsidRPr="001031C1" w:rsidRDefault="008A1FF0" w:rsidP="00A318BE">
      <w:pPr>
        <w:pStyle w:val="ConsPlusNormal"/>
        <w:spacing w:line="276" w:lineRule="auto"/>
        <w:ind w:firstLine="709"/>
        <w:jc w:val="both"/>
        <w:rPr>
          <w:rFonts w:ascii="Times New Roman" w:hAnsi="Times New Roman"/>
        </w:rPr>
      </w:pPr>
      <w:r w:rsidRPr="001031C1">
        <w:rPr>
          <w:rFonts w:ascii="Times New Roman" w:hAnsi="Times New Roman"/>
        </w:rPr>
        <w:t>- удостоверение полного кавалера ордена Славы;</w:t>
      </w:r>
    </w:p>
    <w:p w:rsidR="008A1FF0" w:rsidRPr="001031C1" w:rsidRDefault="008A1FF0" w:rsidP="00A318BE">
      <w:pPr>
        <w:pStyle w:val="ConsPlusNormal"/>
        <w:spacing w:line="276" w:lineRule="auto"/>
        <w:ind w:firstLine="709"/>
        <w:jc w:val="both"/>
        <w:rPr>
          <w:rFonts w:ascii="Times New Roman" w:hAnsi="Times New Roman"/>
        </w:rPr>
      </w:pPr>
      <w:r w:rsidRPr="001031C1">
        <w:rPr>
          <w:rFonts w:ascii="Times New Roman" w:hAnsi="Times New Roman"/>
        </w:rPr>
        <w:t>- удостоверение Героя Социалистического Труда;</w:t>
      </w:r>
    </w:p>
    <w:p w:rsidR="008A1FF0" w:rsidRPr="001031C1" w:rsidRDefault="008A1FF0" w:rsidP="00A318BE">
      <w:pPr>
        <w:pStyle w:val="ConsPlusNormal"/>
        <w:spacing w:line="276" w:lineRule="auto"/>
        <w:ind w:firstLine="709"/>
        <w:jc w:val="both"/>
        <w:rPr>
          <w:rFonts w:ascii="Times New Roman" w:hAnsi="Times New Roman"/>
        </w:rPr>
      </w:pPr>
      <w:r w:rsidRPr="001031C1">
        <w:rPr>
          <w:rFonts w:ascii="Times New Roman" w:hAnsi="Times New Roman"/>
        </w:rPr>
        <w:t>- удостоверение полного кавалера ордена Трудовой Славы;</w:t>
      </w:r>
    </w:p>
    <w:p w:rsidR="008A1FF0" w:rsidRPr="001031C1" w:rsidRDefault="008A1FF0" w:rsidP="00A318BE">
      <w:pPr>
        <w:pStyle w:val="ConsPlusNormal"/>
        <w:spacing w:line="276" w:lineRule="auto"/>
        <w:ind w:firstLine="709"/>
        <w:jc w:val="both"/>
        <w:rPr>
          <w:rFonts w:ascii="Times New Roman" w:hAnsi="Times New Roman"/>
        </w:rPr>
      </w:pPr>
      <w:r w:rsidRPr="001031C1">
        <w:rPr>
          <w:rFonts w:ascii="Times New Roman" w:hAnsi="Times New Roman"/>
        </w:rPr>
        <w:t>- удостоверение ликвидатора катастрофы на Чернобыльской АЭС;</w:t>
      </w:r>
    </w:p>
    <w:p w:rsidR="008A1FF0" w:rsidRPr="001031C1" w:rsidRDefault="008A1FF0" w:rsidP="00A318BE">
      <w:pPr>
        <w:pStyle w:val="ConsPlusNormal"/>
        <w:spacing w:line="276" w:lineRule="auto"/>
        <w:ind w:firstLine="709"/>
        <w:jc w:val="both"/>
        <w:rPr>
          <w:rFonts w:ascii="Times New Roman" w:hAnsi="Times New Roman"/>
        </w:rPr>
      </w:pPr>
      <w:r w:rsidRPr="001031C1">
        <w:rPr>
          <w:rFonts w:ascii="Times New Roman" w:hAnsi="Times New Roman"/>
        </w:rPr>
        <w:t>- удостоверение лица, подвергшегося воздействию радиации вследствие катастрофы на Чернобыльской АЭС;</w:t>
      </w:r>
    </w:p>
    <w:p w:rsidR="008A1FF0" w:rsidRPr="001031C1" w:rsidRDefault="008A1FF0" w:rsidP="00A318BE">
      <w:pPr>
        <w:pStyle w:val="ConsPlusNormal"/>
        <w:spacing w:line="276" w:lineRule="auto"/>
        <w:ind w:firstLine="709"/>
        <w:jc w:val="both"/>
        <w:rPr>
          <w:rFonts w:ascii="Times New Roman" w:hAnsi="Times New Roman"/>
        </w:rPr>
      </w:pPr>
      <w:r w:rsidRPr="001031C1">
        <w:rPr>
          <w:rFonts w:ascii="Times New Roman" w:hAnsi="Times New Roman"/>
        </w:rPr>
        <w:t>- удостоверение лица, подвергшегося радиационному воздействию вследствие ядерных испытаний на Семипалатинском полигоне.</w:t>
      </w:r>
    </w:p>
    <w:p w:rsidR="008A1FF0" w:rsidRPr="001031C1" w:rsidRDefault="008A1FF0" w:rsidP="00EE183C">
      <w:pPr>
        <w:pStyle w:val="ConsPlusNormal"/>
        <w:spacing w:line="276" w:lineRule="auto"/>
        <w:ind w:firstLine="709"/>
        <w:jc w:val="both"/>
        <w:rPr>
          <w:rFonts w:ascii="Times New Roman" w:hAnsi="Times New Roman"/>
        </w:rPr>
      </w:pPr>
      <w:r w:rsidRPr="001031C1">
        <w:rPr>
          <w:rFonts w:ascii="Times New Roman" w:hAnsi="Times New Roman"/>
        </w:rPr>
        <w:t>2.7.7. В случае обращения за получением муниципальной услуги законного представителя, ему необходимо представить документ, подтверждающий его полномочия (документ о родстве, документ об установлении опеки или попечительства).</w:t>
      </w:r>
    </w:p>
    <w:p w:rsidR="008A1FF0" w:rsidRPr="001031C1" w:rsidRDefault="008A1FF0" w:rsidP="00EE183C">
      <w:pPr>
        <w:pStyle w:val="ConsPlusNormal"/>
        <w:spacing w:line="276" w:lineRule="auto"/>
        <w:ind w:firstLine="709"/>
        <w:jc w:val="both"/>
        <w:rPr>
          <w:rFonts w:ascii="Times New Roman" w:hAnsi="Times New Roman"/>
        </w:rPr>
      </w:pPr>
      <w:r w:rsidRPr="001031C1">
        <w:rPr>
          <w:rFonts w:ascii="Times New Roman" w:hAnsi="Times New Roman"/>
        </w:rPr>
        <w:t>В случае обращения за получением муниципальной услуги представителя, ему необходимо представить документ, подтверждающий его полномочия (нотариально удостоверенную доверенность).</w:t>
      </w:r>
    </w:p>
    <w:p w:rsidR="008A1FF0" w:rsidRPr="001031C1" w:rsidRDefault="008A1FF0" w:rsidP="00EE183C">
      <w:pPr>
        <w:pStyle w:val="ConsPlusNormal"/>
        <w:spacing w:line="276" w:lineRule="auto"/>
        <w:ind w:firstLine="709"/>
        <w:jc w:val="both"/>
        <w:rPr>
          <w:rFonts w:ascii="Times New Roman" w:hAnsi="Times New Roman"/>
        </w:rPr>
      </w:pPr>
    </w:p>
    <w:p w:rsidR="008A1FF0" w:rsidRPr="001031C1" w:rsidRDefault="008A1FF0" w:rsidP="00FC5C91">
      <w:pPr>
        <w:pStyle w:val="ConsPlusNormal"/>
        <w:spacing w:line="276" w:lineRule="auto"/>
        <w:ind w:firstLine="709"/>
        <w:jc w:val="both"/>
        <w:rPr>
          <w:rFonts w:ascii="Times New Roman" w:hAnsi="Times New Roman"/>
        </w:rPr>
      </w:pPr>
      <w:r w:rsidRPr="001031C1">
        <w:rPr>
          <w:rFonts w:ascii="Times New Roman" w:hAnsi="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8A1FF0" w:rsidRPr="001031C1" w:rsidRDefault="008A1FF0" w:rsidP="00D61362">
      <w:pPr>
        <w:pStyle w:val="ConsPlusNormal"/>
        <w:spacing w:line="276" w:lineRule="auto"/>
        <w:ind w:firstLine="709"/>
        <w:jc w:val="both"/>
        <w:rPr>
          <w:rFonts w:ascii="Times New Roman" w:hAnsi="Times New Roman"/>
        </w:rPr>
      </w:pPr>
      <w:r w:rsidRPr="001031C1">
        <w:rPr>
          <w:rFonts w:ascii="Times New Roman" w:hAnsi="Times New Roman"/>
        </w:rPr>
        <w:t>Электронные документы должны соответствовать требованиям, установленным в пункте 2.21 административного регламента.</w:t>
      </w:r>
    </w:p>
    <w:p w:rsidR="008A1FF0" w:rsidRPr="001031C1" w:rsidRDefault="008A1FF0" w:rsidP="00D61362">
      <w:pPr>
        <w:pStyle w:val="ConsPlusNormal"/>
        <w:spacing w:line="276" w:lineRule="auto"/>
        <w:ind w:firstLine="709"/>
        <w:jc w:val="both"/>
        <w:rPr>
          <w:rFonts w:ascii="Times New Roman" w:hAnsi="Times New Roman"/>
        </w:rPr>
      </w:pPr>
      <w:r w:rsidRPr="001031C1">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A1FF0" w:rsidRPr="001031C1" w:rsidRDefault="008A1FF0" w:rsidP="00D61362">
      <w:pPr>
        <w:pStyle w:val="ConsPlusNormal"/>
        <w:spacing w:line="276" w:lineRule="auto"/>
        <w:ind w:firstLine="709"/>
        <w:jc w:val="both"/>
        <w:rPr>
          <w:rFonts w:ascii="Times New Roman" w:hAnsi="Times New Roman"/>
        </w:rPr>
      </w:pPr>
      <w:r w:rsidRPr="001031C1">
        <w:rPr>
          <w:rFonts w:ascii="Times New Roman" w:hAnsi="Times New Roman"/>
        </w:rPr>
        <w:t>Копии документов, прилагаемых к заявлению, направленные заявителем по почте должны быть нотариально удостоверены.</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center"/>
        <w:rPr>
          <w:rFonts w:ascii="Times New Roman" w:hAnsi="Times New Roman"/>
          <w:b/>
        </w:rPr>
      </w:pPr>
      <w:r w:rsidRPr="001031C1">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(земельный участок);</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(жилой дом);</w:t>
      </w:r>
    </w:p>
    <w:p w:rsidR="008A1FF0" w:rsidRPr="001031C1" w:rsidRDefault="008A1FF0" w:rsidP="0056492F">
      <w:pPr>
        <w:autoSpaceDE w:val="0"/>
        <w:autoSpaceDN w:val="0"/>
        <w:adjustRightInd w:val="0"/>
        <w:ind w:firstLine="709"/>
        <w:jc w:val="both"/>
        <w:rPr>
          <w:sz w:val="22"/>
        </w:rPr>
      </w:pPr>
      <w:r w:rsidRPr="001031C1">
        <w:rPr>
          <w:sz w:val="22"/>
        </w:rPr>
        <w:t>- сведения о наличии регистрации лица по месту жительства на территории Амурской области;</w:t>
      </w:r>
    </w:p>
    <w:p w:rsidR="008A1FF0" w:rsidRPr="001031C1" w:rsidRDefault="008A1FF0" w:rsidP="0056492F">
      <w:pPr>
        <w:autoSpaceDE w:val="0"/>
        <w:autoSpaceDN w:val="0"/>
        <w:adjustRightInd w:val="0"/>
        <w:ind w:firstLine="709"/>
        <w:jc w:val="both"/>
        <w:rPr>
          <w:sz w:val="22"/>
        </w:rPr>
      </w:pPr>
      <w:r w:rsidRPr="001031C1">
        <w:rPr>
          <w:sz w:val="22"/>
        </w:rPr>
        <w:t>- сведения о фактах лишения родительских прав в отношении несовершеннолетних детей;</w:t>
      </w:r>
    </w:p>
    <w:p w:rsidR="008A1FF0" w:rsidRPr="001031C1" w:rsidRDefault="008A1FF0" w:rsidP="0056492F">
      <w:pPr>
        <w:autoSpaceDE w:val="0"/>
        <w:autoSpaceDN w:val="0"/>
        <w:adjustRightInd w:val="0"/>
        <w:ind w:firstLine="709"/>
        <w:jc w:val="both"/>
        <w:rPr>
          <w:sz w:val="22"/>
        </w:rPr>
      </w:pPr>
      <w:r w:rsidRPr="001031C1">
        <w:rPr>
          <w:sz w:val="22"/>
        </w:rPr>
        <w:t>- решение о постановке на учет в качестве нуждающегося в жилом помещении.</w:t>
      </w:r>
    </w:p>
    <w:p w:rsidR="008A1FF0" w:rsidRPr="001031C1" w:rsidRDefault="008A1FF0" w:rsidP="00FC5C91">
      <w:pPr>
        <w:pStyle w:val="ConsPlusNormal"/>
        <w:spacing w:line="276" w:lineRule="auto"/>
        <w:ind w:firstLine="709"/>
        <w:jc w:val="both"/>
        <w:rPr>
          <w:rFonts w:ascii="Times New Roman" w:hAnsi="Times New Roman"/>
        </w:rPr>
      </w:pPr>
      <w:r w:rsidRPr="001031C1">
        <w:rPr>
          <w:rFonts w:ascii="Times New Roman" w:hAnsi="Times New Roman"/>
        </w:rPr>
        <w:t>2.9. Документы, указанные в пункте 2.8 административного регламента, могут быть представлены заявителем по собственной инициативе.</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F532D">
      <w:pPr>
        <w:pStyle w:val="ConsPlusNormal"/>
        <w:spacing w:line="276" w:lineRule="auto"/>
        <w:ind w:firstLine="709"/>
        <w:jc w:val="center"/>
        <w:outlineLvl w:val="2"/>
        <w:rPr>
          <w:rFonts w:ascii="Times New Roman" w:hAnsi="Times New Roman"/>
          <w:b/>
        </w:rPr>
      </w:pPr>
      <w:r w:rsidRPr="001031C1">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0D64D4">
      <w:pPr>
        <w:widowControl w:val="0"/>
        <w:autoSpaceDE w:val="0"/>
        <w:autoSpaceDN w:val="0"/>
        <w:adjustRightInd w:val="0"/>
        <w:ind w:firstLine="709"/>
        <w:jc w:val="both"/>
        <w:rPr>
          <w:sz w:val="22"/>
        </w:rPr>
      </w:pPr>
      <w:r w:rsidRPr="001031C1">
        <w:rPr>
          <w:sz w:val="22"/>
        </w:rPr>
        <w:t>2.10. Основания для отказа в приеме документов, необходимых для предоставления муниципальной услуги, не предусмотрены.</w:t>
      </w:r>
    </w:p>
    <w:p w:rsidR="008A1FF0" w:rsidRPr="001031C1" w:rsidRDefault="008A1FF0" w:rsidP="00A6229A">
      <w:pPr>
        <w:widowControl w:val="0"/>
        <w:autoSpaceDE w:val="0"/>
        <w:autoSpaceDN w:val="0"/>
        <w:adjustRightInd w:val="0"/>
        <w:ind w:firstLine="709"/>
        <w:jc w:val="both"/>
        <w:rPr>
          <w:sz w:val="22"/>
        </w:rPr>
      </w:pPr>
      <w:r w:rsidRPr="001031C1">
        <w:rPr>
          <w:sz w:val="22"/>
        </w:rPr>
        <w:t xml:space="preserve">Отсутствие на территории </w:t>
      </w:r>
      <w:r w:rsidRPr="001031C1">
        <w:rPr>
          <w:i/>
          <w:sz w:val="22"/>
        </w:rPr>
        <w:t>&lt;наименование муниципального образования&gt;</w:t>
      </w:r>
      <w:r w:rsidRPr="001031C1">
        <w:rPr>
          <w:sz w:val="22"/>
        </w:rPr>
        <w:t xml:space="preserve"> свободных от прав третьих лиц и прошедших государственный кадастровый учет земельных участков не является основанием для отказа в приеме заявлений.</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center"/>
        <w:rPr>
          <w:rFonts w:ascii="Times New Roman" w:hAnsi="Times New Roman"/>
          <w:b/>
        </w:rPr>
      </w:pPr>
      <w:r w:rsidRPr="001031C1">
        <w:rPr>
          <w:rFonts w:ascii="Times New Roman" w:hAnsi="Times New Roman"/>
          <w:b/>
        </w:rPr>
        <w:t>Исчерпывающий перечень оснований для приостановления</w:t>
      </w:r>
    </w:p>
    <w:p w:rsidR="008A1FF0" w:rsidRPr="001031C1" w:rsidRDefault="008A1FF0" w:rsidP="0056492F">
      <w:pPr>
        <w:pStyle w:val="ConsPlusNormal"/>
        <w:spacing w:line="276" w:lineRule="auto"/>
        <w:ind w:firstLine="709"/>
        <w:jc w:val="center"/>
        <w:rPr>
          <w:rFonts w:ascii="Times New Roman" w:hAnsi="Times New Roman"/>
          <w:b/>
        </w:rPr>
      </w:pPr>
      <w:r w:rsidRPr="001031C1">
        <w:rPr>
          <w:rFonts w:ascii="Times New Roman" w:hAnsi="Times New Roman"/>
          <w:b/>
        </w:rPr>
        <w:t>или отказа в предоставлении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0D64D4">
      <w:pPr>
        <w:widowControl w:val="0"/>
        <w:autoSpaceDE w:val="0"/>
        <w:autoSpaceDN w:val="0"/>
        <w:adjustRightInd w:val="0"/>
        <w:ind w:firstLine="709"/>
        <w:jc w:val="both"/>
        <w:rPr>
          <w:sz w:val="22"/>
        </w:rPr>
      </w:pPr>
      <w:r w:rsidRPr="001031C1">
        <w:rPr>
          <w:sz w:val="22"/>
        </w:rPr>
        <w:t>2.11. В случае отсутствия на территории муниципального образования свободных от прав третьих лиц и прошедших государственный кадастровый учет земельных участков орган местного самоуправления приостанавливает предоставление муниципальной услуги и проводит работы по формированию земельного участка, включающие:</w:t>
      </w:r>
    </w:p>
    <w:p w:rsidR="008A1FF0" w:rsidRPr="001031C1" w:rsidRDefault="008A1FF0" w:rsidP="000D64D4">
      <w:pPr>
        <w:widowControl w:val="0"/>
        <w:autoSpaceDE w:val="0"/>
        <w:autoSpaceDN w:val="0"/>
        <w:adjustRightInd w:val="0"/>
        <w:ind w:firstLine="709"/>
        <w:jc w:val="both"/>
        <w:rPr>
          <w:sz w:val="22"/>
        </w:rPr>
      </w:pPr>
      <w:r w:rsidRPr="001031C1">
        <w:rPr>
          <w:sz w:val="22"/>
        </w:rPr>
        <w:t>1) выполнение в отношении земельного участка в соответствии с требованиями, установленными Федеральным законом "О государственном кадастре недвижимости", работ, в ходе которых обеспечиваются подготовка документов, содержащих необходимые для осуществления государственного кадастрового учета сведения о таком земельном участке, постановка на государственный кадастровый учет такого земельного участка;</w:t>
      </w:r>
    </w:p>
    <w:p w:rsidR="008A1FF0" w:rsidRPr="001031C1" w:rsidRDefault="008A1FF0" w:rsidP="000D64D4">
      <w:pPr>
        <w:widowControl w:val="0"/>
        <w:autoSpaceDE w:val="0"/>
        <w:autoSpaceDN w:val="0"/>
        <w:adjustRightInd w:val="0"/>
        <w:ind w:firstLine="709"/>
        <w:jc w:val="both"/>
        <w:rPr>
          <w:sz w:val="22"/>
        </w:rPr>
      </w:pPr>
      <w:r w:rsidRPr="001031C1">
        <w:rPr>
          <w:sz w:val="22"/>
        </w:rPr>
        <w:t>2) определение разрешенного использования земельного участка;</w:t>
      </w:r>
    </w:p>
    <w:p w:rsidR="008A1FF0" w:rsidRPr="001031C1" w:rsidRDefault="008A1FF0" w:rsidP="000D64D4">
      <w:pPr>
        <w:widowControl w:val="0"/>
        <w:autoSpaceDE w:val="0"/>
        <w:autoSpaceDN w:val="0"/>
        <w:adjustRightInd w:val="0"/>
        <w:ind w:firstLine="709"/>
        <w:jc w:val="both"/>
        <w:rPr>
          <w:sz w:val="22"/>
        </w:rPr>
      </w:pPr>
      <w:r w:rsidRPr="001031C1">
        <w:rPr>
          <w:sz w:val="22"/>
        </w:rPr>
        <w:t>3) 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p>
    <w:p w:rsidR="008A1FF0" w:rsidRPr="001031C1" w:rsidRDefault="008A1FF0" w:rsidP="000D64D4">
      <w:pPr>
        <w:widowControl w:val="0"/>
        <w:autoSpaceDE w:val="0"/>
        <w:autoSpaceDN w:val="0"/>
        <w:adjustRightInd w:val="0"/>
        <w:ind w:firstLine="709"/>
        <w:jc w:val="both"/>
        <w:rPr>
          <w:sz w:val="22"/>
        </w:rPr>
      </w:pPr>
      <w:r w:rsidRPr="001031C1">
        <w:rPr>
          <w:sz w:val="22"/>
        </w:rPr>
        <w:t>Основанием для возобновления предоставления муниципальной услуги является окончание работ по формированию и кадастровому учету земельного участка.</w:t>
      </w:r>
    </w:p>
    <w:p w:rsidR="008A1FF0" w:rsidRPr="001031C1" w:rsidRDefault="008A1FF0" w:rsidP="000D64D4">
      <w:pPr>
        <w:widowControl w:val="0"/>
        <w:autoSpaceDE w:val="0"/>
        <w:autoSpaceDN w:val="0"/>
        <w:adjustRightInd w:val="0"/>
        <w:ind w:firstLine="709"/>
        <w:jc w:val="both"/>
        <w:rPr>
          <w:sz w:val="22"/>
        </w:rPr>
      </w:pPr>
      <w:r w:rsidRPr="001031C1">
        <w:rPr>
          <w:sz w:val="22"/>
        </w:rPr>
        <w:t>2.12. В предоставлении муниципальной услуги может быть отказано в случае отсутствия случаев (оснований) для бесплатного предоставления земельного участка.</w:t>
      </w:r>
    </w:p>
    <w:p w:rsidR="008A1FF0" w:rsidRPr="001031C1" w:rsidRDefault="008A1FF0" w:rsidP="000D64D4">
      <w:pPr>
        <w:widowControl w:val="0"/>
        <w:autoSpaceDE w:val="0"/>
        <w:autoSpaceDN w:val="0"/>
        <w:adjustRightInd w:val="0"/>
        <w:ind w:firstLine="709"/>
        <w:jc w:val="both"/>
        <w:rPr>
          <w:sz w:val="22"/>
        </w:rPr>
      </w:pPr>
      <w:r w:rsidRPr="001031C1">
        <w:rPr>
          <w:sz w:val="22"/>
        </w:rPr>
        <w:t xml:space="preserve">В случае представления заявителем документов, предусмотренных пунктом 2.7 административного регламента, не в полном объеме и (или) в случае их несоответствия требованиям, установленным законодательством, </w:t>
      </w:r>
      <w:r w:rsidRPr="001031C1">
        <w:rPr>
          <w:i/>
          <w:sz w:val="22"/>
        </w:rPr>
        <w:t>ОМСУ</w:t>
      </w:r>
      <w:r w:rsidRPr="001031C1">
        <w:rPr>
          <w:sz w:val="22"/>
        </w:rPr>
        <w:t xml:space="preserve"> в десятидневный срок с момента регистрации заявления возвращает их заявителю без рассмотрения по существу.</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center"/>
        <w:rPr>
          <w:rFonts w:ascii="Times New Roman" w:hAnsi="Times New Roman"/>
          <w:b/>
        </w:rPr>
      </w:pPr>
      <w:r w:rsidRPr="001031C1">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1FF0" w:rsidRPr="001031C1" w:rsidRDefault="008A1FF0" w:rsidP="0056492F">
      <w:pPr>
        <w:pStyle w:val="ConsPlusNormal"/>
        <w:spacing w:line="276" w:lineRule="auto"/>
        <w:ind w:firstLine="709"/>
        <w:jc w:val="center"/>
        <w:rPr>
          <w:rFonts w:ascii="Times New Roman" w:hAnsi="Times New Roman"/>
          <w:b/>
        </w:rPr>
      </w:pPr>
    </w:p>
    <w:p w:rsidR="008A1FF0" w:rsidRPr="001031C1" w:rsidRDefault="008A1FF0" w:rsidP="000E1880">
      <w:pPr>
        <w:pStyle w:val="ConsPlusNormal"/>
        <w:spacing w:line="276" w:lineRule="auto"/>
        <w:ind w:firstLine="709"/>
        <w:jc w:val="both"/>
        <w:rPr>
          <w:rFonts w:ascii="Times New Roman" w:hAnsi="Times New Roman"/>
        </w:rPr>
      </w:pPr>
      <w:r w:rsidRPr="001031C1">
        <w:rPr>
          <w:rFonts w:ascii="Times New Roman" w:hAnsi="Times New Roman"/>
        </w:rPr>
        <w:t>2.13. Услуги, необходимые и обязательные для предоставления муниципальной услуги, отсутствуют.</w:t>
      </w:r>
    </w:p>
    <w:p w:rsidR="008A1FF0" w:rsidRPr="001031C1" w:rsidRDefault="008A1FF0" w:rsidP="0056492F">
      <w:pPr>
        <w:pStyle w:val="ConsPlusNormal"/>
        <w:spacing w:line="276" w:lineRule="auto"/>
        <w:ind w:firstLine="709"/>
        <w:jc w:val="both"/>
        <w:rPr>
          <w:rFonts w:ascii="Times New Roman" w:hAnsi="Times New Roman"/>
          <w:b/>
        </w:rPr>
      </w:pPr>
    </w:p>
    <w:p w:rsidR="008A1FF0" w:rsidRPr="001031C1" w:rsidRDefault="008A1FF0"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Порядок, размер и основания взимания</w:t>
      </w:r>
    </w:p>
    <w:p w:rsidR="008A1FF0" w:rsidRPr="001031C1" w:rsidRDefault="008A1FF0" w:rsidP="0056492F">
      <w:pPr>
        <w:pStyle w:val="ConsPlusNormal"/>
        <w:spacing w:line="276" w:lineRule="auto"/>
        <w:ind w:firstLine="709"/>
        <w:jc w:val="center"/>
        <w:rPr>
          <w:rFonts w:ascii="Times New Roman" w:hAnsi="Times New Roman"/>
          <w:b/>
        </w:rPr>
      </w:pPr>
      <w:r w:rsidRPr="001031C1">
        <w:rPr>
          <w:rFonts w:ascii="Times New Roman" w:hAnsi="Times New Roman"/>
          <w:b/>
        </w:rPr>
        <w:t>государственной пошлины или иной платы,</w:t>
      </w:r>
    </w:p>
    <w:p w:rsidR="008A1FF0" w:rsidRPr="001031C1" w:rsidRDefault="008A1FF0" w:rsidP="0056492F">
      <w:pPr>
        <w:pStyle w:val="ConsPlusNormal"/>
        <w:spacing w:line="276" w:lineRule="auto"/>
        <w:ind w:firstLine="709"/>
        <w:jc w:val="center"/>
        <w:rPr>
          <w:rFonts w:ascii="Times New Roman" w:hAnsi="Times New Roman"/>
          <w:b/>
        </w:rPr>
      </w:pPr>
      <w:r w:rsidRPr="001031C1">
        <w:rPr>
          <w:rFonts w:ascii="Times New Roman" w:hAnsi="Times New Roman"/>
          <w:b/>
        </w:rPr>
        <w:t>взимаемой за предоставление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2.14. Административные процедуры по предоставлению муниципальной услуги осуществляются бесплатно.</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14BAB">
      <w:pPr>
        <w:pStyle w:val="ConsPlusNormal"/>
        <w:spacing w:line="276" w:lineRule="auto"/>
        <w:jc w:val="center"/>
        <w:outlineLvl w:val="2"/>
        <w:rPr>
          <w:rFonts w:ascii="Times New Roman" w:hAnsi="Times New Roman"/>
          <w:b/>
        </w:rPr>
      </w:pPr>
      <w:r w:rsidRPr="001031C1">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8A1FF0" w:rsidRPr="001031C1" w:rsidRDefault="008A1FF0" w:rsidP="00514BAB">
      <w:pPr>
        <w:pStyle w:val="ConsPlusNormal"/>
        <w:spacing w:line="276" w:lineRule="auto"/>
        <w:ind w:firstLine="709"/>
        <w:jc w:val="both"/>
        <w:rPr>
          <w:rFonts w:ascii="Times New Roman" w:hAnsi="Times New Roman"/>
        </w:rPr>
      </w:pPr>
    </w:p>
    <w:p w:rsidR="008A1FF0" w:rsidRPr="001031C1" w:rsidRDefault="008A1FF0" w:rsidP="00514BAB">
      <w:pPr>
        <w:pStyle w:val="ConsPlusNormal"/>
        <w:spacing w:line="276" w:lineRule="auto"/>
        <w:ind w:firstLine="709"/>
        <w:jc w:val="both"/>
        <w:rPr>
          <w:rFonts w:ascii="Times New Roman" w:hAnsi="Times New Roman"/>
        </w:rPr>
      </w:pPr>
      <w:r w:rsidRPr="001031C1">
        <w:rPr>
          <w:rFonts w:ascii="Times New Roman" w:hAnsi="Times New Roman"/>
        </w:rPr>
        <w:t>2.15. Услуги, необходимые и обязательные для предоставления муниципальной услуги, отсутствуют.</w:t>
      </w:r>
    </w:p>
    <w:p w:rsidR="008A1FF0" w:rsidRPr="001031C1" w:rsidRDefault="008A1FF0" w:rsidP="00514BAB">
      <w:pPr>
        <w:pStyle w:val="ConsPlusNormal"/>
        <w:spacing w:line="276" w:lineRule="auto"/>
        <w:ind w:firstLine="709"/>
        <w:jc w:val="both"/>
        <w:rPr>
          <w:rFonts w:ascii="Times New Roman" w:hAnsi="Times New Roman"/>
        </w:rPr>
      </w:pPr>
    </w:p>
    <w:p w:rsidR="008A1FF0" w:rsidRPr="001031C1" w:rsidRDefault="008A1FF0" w:rsidP="00AF1704">
      <w:pPr>
        <w:pStyle w:val="ConsPlusNormal"/>
        <w:spacing w:line="276" w:lineRule="auto"/>
        <w:ind w:firstLine="709"/>
        <w:jc w:val="center"/>
        <w:outlineLvl w:val="2"/>
        <w:rPr>
          <w:rFonts w:ascii="Times New Roman" w:hAnsi="Times New Roman"/>
          <w:b/>
        </w:rPr>
      </w:pPr>
      <w:r w:rsidRPr="001031C1">
        <w:rPr>
          <w:rFonts w:ascii="Times New Roman" w:hAnsi="Times New Roman"/>
          <w:b/>
        </w:rPr>
        <w:t>Максимальный срок ожидания в очереди при подаче запроса</w:t>
      </w:r>
    </w:p>
    <w:p w:rsidR="008A1FF0" w:rsidRPr="001031C1" w:rsidRDefault="008A1FF0" w:rsidP="00AF1704">
      <w:pPr>
        <w:pStyle w:val="ConsPlusNormal"/>
        <w:spacing w:line="276" w:lineRule="auto"/>
        <w:ind w:firstLine="709"/>
        <w:jc w:val="center"/>
        <w:rPr>
          <w:rFonts w:ascii="Times New Roman" w:hAnsi="Times New Roman"/>
          <w:b/>
        </w:rPr>
      </w:pPr>
      <w:r w:rsidRPr="001031C1">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8A1FF0" w:rsidRPr="001031C1" w:rsidRDefault="008A1FF0" w:rsidP="00AF1704">
      <w:pPr>
        <w:pStyle w:val="ConsPlusNormal"/>
        <w:spacing w:line="276" w:lineRule="auto"/>
        <w:ind w:firstLine="709"/>
        <w:jc w:val="center"/>
        <w:rPr>
          <w:rFonts w:ascii="Times New Roman" w:hAnsi="Times New Roman"/>
          <w:b/>
        </w:rPr>
      </w:pPr>
      <w:r w:rsidRPr="001031C1">
        <w:rPr>
          <w:rFonts w:ascii="Times New Roman" w:hAnsi="Times New Roman"/>
          <w:b/>
        </w:rPr>
        <w:t>результата предоставления таких услуг</w:t>
      </w:r>
    </w:p>
    <w:p w:rsidR="008A1FF0" w:rsidRPr="001031C1" w:rsidRDefault="008A1FF0" w:rsidP="00AF1704">
      <w:pPr>
        <w:pStyle w:val="ConsPlusNormal"/>
        <w:spacing w:line="276" w:lineRule="auto"/>
        <w:ind w:firstLine="709"/>
        <w:jc w:val="both"/>
        <w:rPr>
          <w:rFonts w:ascii="Times New Roman" w:hAnsi="Times New Roman"/>
          <w:b/>
        </w:rPr>
      </w:pP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8A1FF0" w:rsidRPr="001031C1" w:rsidRDefault="008A1FF0" w:rsidP="00AF1704">
      <w:pPr>
        <w:widowControl w:val="0"/>
        <w:autoSpaceDE w:val="0"/>
        <w:autoSpaceDN w:val="0"/>
        <w:adjustRightInd w:val="0"/>
        <w:ind w:firstLine="709"/>
        <w:jc w:val="both"/>
        <w:rPr>
          <w:sz w:val="22"/>
        </w:rPr>
      </w:pPr>
      <w:r w:rsidRPr="001031C1">
        <w:rPr>
          <w:sz w:val="22"/>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8A1FF0" w:rsidRPr="001031C1" w:rsidRDefault="008A1FF0" w:rsidP="00AF1704">
      <w:pPr>
        <w:widowControl w:val="0"/>
        <w:autoSpaceDE w:val="0"/>
        <w:autoSpaceDN w:val="0"/>
        <w:adjustRightInd w:val="0"/>
        <w:ind w:firstLine="709"/>
        <w:jc w:val="both"/>
        <w:rPr>
          <w:sz w:val="22"/>
        </w:rPr>
      </w:pPr>
      <w:r w:rsidRPr="001031C1">
        <w:rPr>
          <w:sz w:val="22"/>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8A1FF0" w:rsidRPr="001031C1" w:rsidRDefault="008A1FF0" w:rsidP="00AF1704">
      <w:pPr>
        <w:pStyle w:val="ConsPlusNormal"/>
        <w:spacing w:line="276" w:lineRule="auto"/>
        <w:ind w:firstLine="709"/>
        <w:jc w:val="both"/>
        <w:rPr>
          <w:rFonts w:ascii="Times New Roman" w:hAnsi="Times New Roman"/>
        </w:rPr>
      </w:pPr>
    </w:p>
    <w:p w:rsidR="008A1FF0" w:rsidRPr="001031C1" w:rsidRDefault="008A1FF0" w:rsidP="00AF1704">
      <w:pPr>
        <w:pStyle w:val="ConsPlusNormal"/>
        <w:spacing w:line="276" w:lineRule="auto"/>
        <w:ind w:firstLine="709"/>
        <w:jc w:val="center"/>
        <w:outlineLvl w:val="2"/>
        <w:rPr>
          <w:rFonts w:ascii="Times New Roman" w:hAnsi="Times New Roman"/>
          <w:b/>
        </w:rPr>
      </w:pPr>
      <w:r w:rsidRPr="001031C1">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A1FF0" w:rsidRPr="001031C1" w:rsidRDefault="008A1FF0" w:rsidP="00AF1704">
      <w:pPr>
        <w:pStyle w:val="ConsPlusNormal"/>
        <w:spacing w:line="276" w:lineRule="auto"/>
        <w:ind w:firstLine="709"/>
        <w:jc w:val="both"/>
        <w:rPr>
          <w:rFonts w:ascii="Times New Roman" w:hAnsi="Times New Roman"/>
        </w:rPr>
      </w:pP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Заявление и прилагаемые к нему документы регистрируются в день их поступления.</w:t>
      </w:r>
    </w:p>
    <w:p w:rsidR="008A1FF0" w:rsidRPr="001031C1" w:rsidRDefault="008A1FF0" w:rsidP="00AF1704">
      <w:pPr>
        <w:widowControl w:val="0"/>
        <w:autoSpaceDE w:val="0"/>
        <w:autoSpaceDN w:val="0"/>
        <w:adjustRightInd w:val="0"/>
        <w:ind w:firstLine="709"/>
        <w:jc w:val="both"/>
        <w:rPr>
          <w:sz w:val="22"/>
        </w:rPr>
      </w:pPr>
      <w:r w:rsidRPr="001031C1">
        <w:rPr>
          <w:sz w:val="22"/>
        </w:rPr>
        <w:t>Срок регистрации обращения заявителя не должен превышать 10 минут.</w:t>
      </w:r>
    </w:p>
    <w:p w:rsidR="008A1FF0" w:rsidRPr="001031C1" w:rsidRDefault="008A1FF0" w:rsidP="00AF1704">
      <w:pPr>
        <w:widowControl w:val="0"/>
        <w:autoSpaceDE w:val="0"/>
        <w:autoSpaceDN w:val="0"/>
        <w:adjustRightInd w:val="0"/>
        <w:ind w:firstLine="709"/>
        <w:jc w:val="both"/>
        <w:rPr>
          <w:sz w:val="22"/>
        </w:rPr>
      </w:pPr>
      <w:r w:rsidRPr="001031C1">
        <w:rPr>
          <w:sz w:val="22"/>
        </w:rPr>
        <w:t>В случае если заявитель представил правильно оформленный и полный комплект документов, срок их регистрации не должен превышать 15 минут.</w:t>
      </w:r>
    </w:p>
    <w:p w:rsidR="008A1FF0" w:rsidRPr="001031C1" w:rsidRDefault="008A1FF0" w:rsidP="00AF1704">
      <w:pPr>
        <w:widowControl w:val="0"/>
        <w:autoSpaceDE w:val="0"/>
        <w:autoSpaceDN w:val="0"/>
        <w:adjustRightInd w:val="0"/>
        <w:ind w:firstLine="709"/>
        <w:jc w:val="both"/>
        <w:rPr>
          <w:sz w:val="22"/>
        </w:rPr>
      </w:pPr>
      <w:r w:rsidRPr="001031C1">
        <w:rPr>
          <w:sz w:val="22"/>
        </w:rPr>
        <w:t>Срок регистрации обращения заявителя в организацию, участвующую в предоставлении муниципальной услуги, не должен превышать 15 минут.</w:t>
      </w:r>
    </w:p>
    <w:p w:rsidR="008A1FF0" w:rsidRPr="001031C1" w:rsidRDefault="008A1FF0" w:rsidP="00AF1704">
      <w:pPr>
        <w:widowControl w:val="0"/>
        <w:autoSpaceDE w:val="0"/>
        <w:autoSpaceDN w:val="0"/>
        <w:adjustRightInd w:val="0"/>
        <w:ind w:firstLine="709"/>
        <w:jc w:val="both"/>
        <w:rPr>
          <w:sz w:val="22"/>
        </w:rPr>
      </w:pPr>
      <w:r w:rsidRPr="001031C1">
        <w:rPr>
          <w:sz w:val="22"/>
        </w:rPr>
        <w:t>При направлении заявления через Портал регистрация электронного заявления осуществляется в автоматическом режиме.</w:t>
      </w:r>
    </w:p>
    <w:p w:rsidR="008A1FF0" w:rsidRPr="001031C1" w:rsidRDefault="008A1FF0" w:rsidP="00AF1704">
      <w:pPr>
        <w:pStyle w:val="ConsPlusNormal"/>
        <w:spacing w:line="276" w:lineRule="auto"/>
        <w:ind w:firstLine="709"/>
        <w:jc w:val="both"/>
        <w:rPr>
          <w:rFonts w:ascii="Times New Roman" w:hAnsi="Times New Roman"/>
          <w:b/>
        </w:rPr>
      </w:pPr>
    </w:p>
    <w:p w:rsidR="008A1FF0" w:rsidRPr="001031C1" w:rsidRDefault="008A1FF0" w:rsidP="00AF1704">
      <w:pPr>
        <w:pStyle w:val="ConsPlusNormal"/>
        <w:spacing w:line="276" w:lineRule="auto"/>
        <w:jc w:val="center"/>
        <w:outlineLvl w:val="2"/>
        <w:rPr>
          <w:rFonts w:ascii="Times New Roman" w:hAnsi="Times New Roman"/>
          <w:b/>
        </w:rPr>
      </w:pPr>
      <w:r w:rsidRPr="001031C1">
        <w:rPr>
          <w:rFonts w:ascii="Times New Roman" w:hAnsi="Times New Roman"/>
          <w:b/>
        </w:rPr>
        <w:t>Требования к помещениям, в которых предоставляются</w:t>
      </w:r>
    </w:p>
    <w:p w:rsidR="008A1FF0" w:rsidRPr="001031C1" w:rsidRDefault="008A1FF0" w:rsidP="00AF1704">
      <w:pPr>
        <w:pStyle w:val="ConsPlusNormal"/>
        <w:spacing w:line="276" w:lineRule="auto"/>
        <w:jc w:val="center"/>
        <w:rPr>
          <w:rFonts w:ascii="Times New Roman" w:hAnsi="Times New Roman"/>
          <w:b/>
        </w:rPr>
      </w:pPr>
      <w:r w:rsidRPr="001031C1">
        <w:rPr>
          <w:rFonts w:ascii="Times New Roman" w:hAnsi="Times New Roman"/>
          <w:b/>
        </w:rPr>
        <w:t xml:space="preserve">муниципальные услуги, услуги организации, </w:t>
      </w:r>
    </w:p>
    <w:p w:rsidR="008A1FF0" w:rsidRPr="001031C1" w:rsidRDefault="008A1FF0" w:rsidP="00AF1704">
      <w:pPr>
        <w:pStyle w:val="ConsPlusNormal"/>
        <w:spacing w:line="276" w:lineRule="auto"/>
        <w:jc w:val="center"/>
        <w:rPr>
          <w:rFonts w:ascii="Times New Roman" w:hAnsi="Times New Roman"/>
          <w:b/>
        </w:rPr>
      </w:pPr>
      <w:r w:rsidRPr="001031C1">
        <w:rPr>
          <w:rFonts w:ascii="Times New Roman" w:hAnsi="Times New Roman"/>
          <w:b/>
        </w:rPr>
        <w:t xml:space="preserve">участвующей в предоставлении муниципальной услуги, </w:t>
      </w:r>
    </w:p>
    <w:p w:rsidR="008A1FF0" w:rsidRPr="001031C1" w:rsidRDefault="008A1FF0" w:rsidP="00AF1704">
      <w:pPr>
        <w:pStyle w:val="ConsPlusNormal"/>
        <w:spacing w:line="276" w:lineRule="auto"/>
        <w:jc w:val="center"/>
        <w:rPr>
          <w:rFonts w:ascii="Times New Roman" w:hAnsi="Times New Roman"/>
          <w:b/>
        </w:rPr>
      </w:pPr>
      <w:r w:rsidRPr="001031C1">
        <w:rPr>
          <w:rFonts w:ascii="Times New Roman" w:hAnsi="Times New Roman"/>
          <w:b/>
        </w:rPr>
        <w:t xml:space="preserve">к местам ожидания и приема заявителей, размещению и </w:t>
      </w:r>
    </w:p>
    <w:p w:rsidR="008A1FF0" w:rsidRPr="001031C1" w:rsidRDefault="008A1FF0" w:rsidP="00AF1704">
      <w:pPr>
        <w:pStyle w:val="ConsPlusNormal"/>
        <w:spacing w:line="276" w:lineRule="auto"/>
        <w:jc w:val="center"/>
        <w:rPr>
          <w:rFonts w:ascii="Times New Roman" w:hAnsi="Times New Roman"/>
          <w:b/>
        </w:rPr>
      </w:pPr>
      <w:r w:rsidRPr="001031C1">
        <w:rPr>
          <w:rFonts w:ascii="Times New Roman" w:hAnsi="Times New Roman"/>
          <w:b/>
        </w:rPr>
        <w:t>оформлению визуальной, текстовой и мультимедийной информации</w:t>
      </w:r>
    </w:p>
    <w:p w:rsidR="008A1FF0" w:rsidRPr="001031C1" w:rsidRDefault="008A1FF0" w:rsidP="00AF1704">
      <w:pPr>
        <w:pStyle w:val="ConsPlusNormal"/>
        <w:spacing w:line="276" w:lineRule="auto"/>
        <w:jc w:val="center"/>
        <w:rPr>
          <w:rFonts w:ascii="Times New Roman" w:hAnsi="Times New Roman"/>
          <w:b/>
        </w:rPr>
      </w:pPr>
      <w:r w:rsidRPr="001031C1">
        <w:rPr>
          <w:rFonts w:ascii="Times New Roman" w:hAnsi="Times New Roman"/>
          <w:b/>
        </w:rPr>
        <w:t>о порядке предоставления муниципальной услуги</w:t>
      </w:r>
    </w:p>
    <w:p w:rsidR="008A1FF0" w:rsidRPr="00A94D51" w:rsidRDefault="008A1FF0" w:rsidP="00AF1704">
      <w:pPr>
        <w:pStyle w:val="ConsPlusNormal"/>
        <w:spacing w:line="276" w:lineRule="auto"/>
        <w:ind w:firstLine="709"/>
        <w:jc w:val="both"/>
        <w:rPr>
          <w:rFonts w:ascii="Times New Roman" w:hAnsi="Times New Roman"/>
        </w:rPr>
      </w:pPr>
    </w:p>
    <w:p w:rsidR="008A1FF0" w:rsidRPr="00A94D51" w:rsidRDefault="008A1FF0" w:rsidP="00AF1704">
      <w:pPr>
        <w:pStyle w:val="ConsPlusNormal"/>
        <w:spacing w:line="276" w:lineRule="auto"/>
        <w:jc w:val="both"/>
        <w:rPr>
          <w:rFonts w:ascii="Times New Roman" w:hAnsi="Times New Roman"/>
        </w:rPr>
      </w:pPr>
      <w:r w:rsidRPr="00A94D51">
        <w:rPr>
          <w:rFonts w:ascii="Times New Roman" w:hAnsi="Times New Roman"/>
        </w:rPr>
        <w:t>При организации предоставления муниципальной услуги в ОМСУ:</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1031C1">
        <w:rPr>
          <w:rFonts w:ascii="Times New Roman" w:hAnsi="Times New Roman"/>
          <w:i/>
        </w:rPr>
        <w:t>&lt;пяти или более – указать, сколько&gt;</w:t>
      </w:r>
      <w:r w:rsidRPr="001031C1">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8A1FF0" w:rsidRPr="00A94D51" w:rsidRDefault="008A1FF0" w:rsidP="00AF1704">
      <w:pPr>
        <w:pStyle w:val="ConsPlusNormal"/>
        <w:spacing w:line="276" w:lineRule="auto"/>
        <w:ind w:firstLine="709"/>
        <w:jc w:val="both"/>
        <w:rPr>
          <w:rFonts w:ascii="Times New Roman" w:hAnsi="Times New Roman"/>
        </w:rPr>
      </w:pPr>
    </w:p>
    <w:p w:rsidR="008A1FF0" w:rsidRPr="00A94D51" w:rsidRDefault="008A1FF0" w:rsidP="00AF1704">
      <w:pPr>
        <w:pStyle w:val="ConsPlusNormal"/>
        <w:spacing w:line="276" w:lineRule="auto"/>
        <w:jc w:val="both"/>
        <w:rPr>
          <w:rFonts w:ascii="Times New Roman" w:hAnsi="Times New Roman"/>
        </w:rPr>
      </w:pPr>
      <w:r w:rsidRPr="00A94D51">
        <w:rPr>
          <w:rFonts w:ascii="Times New Roman" w:hAnsi="Times New Roman"/>
        </w:rPr>
        <w:t>При  организации предоставления муниципальной услуги в МФЦ:</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а) сектор информирования и ожидания;</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б) сектор приема заявителей.</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Сектор информирования и ожидания включает в себя:</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е) электронную систему управления очередью, предназначенную для:</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регистрации заявителя в очереди;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учета заявителей в очереди, управления отдельными очередями в зависимости от видов услуг;</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отображения статуса очереди;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автоматического перенаправления заявителя в очередь на обслуживание к следующему работнику МФЦ;</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В МФЦ организуется бесплатный туалет для посетителей, в том числе туалет, предназначенный для инвалидов.</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2.19.1. Организации, участвующие в предоставлении муниципальной услуги, должны отвечать следующим требованиям:</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б) наличие инфраструктуры, обеспечивающей доступ к информационно-телекоммуникационной сети "Интернет";</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в) наличие не менее одного окна для приема и выдачи документов.</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а) прием заявителей осуществляется не менее 3 дней в неделю и не менее 6 часов в день;</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б) максимальный срок ожидания в очереди - 15 минут;</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Условия комфортности приема заявителей должны соответствовать следующим требованиям:</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перечень необходимых и обязательных услуг, предоставление которых организовано;</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сроки предоставления необходимых и обязательных услуг;</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информацию о дополнительных (сопутствующих) услугах, размерах и порядке их оплаты;</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иную информацию, необходимую для получения необходимой и обязательной услуги;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8A1FF0" w:rsidRPr="001031C1" w:rsidRDefault="008A1FF0" w:rsidP="00AF1704">
      <w:pPr>
        <w:pStyle w:val="ConsPlusNormal"/>
        <w:spacing w:line="276" w:lineRule="auto"/>
        <w:ind w:firstLine="709"/>
        <w:jc w:val="both"/>
        <w:rPr>
          <w:rFonts w:ascii="Times New Roman" w:hAnsi="Times New Roman"/>
        </w:rPr>
      </w:pPr>
    </w:p>
    <w:p w:rsidR="008A1FF0" w:rsidRPr="001031C1" w:rsidRDefault="008A1FF0" w:rsidP="00AF1704">
      <w:pPr>
        <w:pStyle w:val="ConsPlusNormal"/>
        <w:spacing w:line="276" w:lineRule="auto"/>
        <w:ind w:firstLine="709"/>
        <w:jc w:val="center"/>
        <w:outlineLvl w:val="2"/>
        <w:rPr>
          <w:rFonts w:ascii="Times New Roman" w:hAnsi="Times New Roman"/>
          <w:b/>
        </w:rPr>
      </w:pPr>
      <w:r w:rsidRPr="001031C1">
        <w:rPr>
          <w:rFonts w:ascii="Times New Roman" w:hAnsi="Times New Roman"/>
          <w:b/>
        </w:rPr>
        <w:t>Показатели доступности и качества муниципальных услуг</w:t>
      </w:r>
    </w:p>
    <w:p w:rsidR="008A1FF0" w:rsidRPr="001031C1" w:rsidRDefault="008A1FF0" w:rsidP="00AF1704">
      <w:pPr>
        <w:pStyle w:val="ConsPlusNormal"/>
        <w:spacing w:line="276" w:lineRule="auto"/>
        <w:ind w:firstLine="709"/>
        <w:jc w:val="both"/>
        <w:rPr>
          <w:rFonts w:ascii="Times New Roman" w:hAnsi="Times New Roman"/>
        </w:rPr>
      </w:pP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2.20. Показатели доступности и качества муниципальных услуг:</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A94D51">
        <w:rPr>
          <w:rFonts w:ascii="Times New Roman" w:hAnsi="Times New Roman"/>
          <w:b/>
        </w:rPr>
        <w:t>МФЦ,</w:t>
      </w:r>
      <w:r w:rsidRPr="001031C1">
        <w:rPr>
          <w:rFonts w:ascii="Times New Roman" w:hAnsi="Times New Roman"/>
          <w:b/>
          <w:i/>
        </w:rPr>
        <w:t xml:space="preserve"> </w:t>
      </w:r>
      <w:r w:rsidRPr="001031C1">
        <w:rPr>
          <w:rFonts w:ascii="Times New Roman" w:hAnsi="Times New Roman"/>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3) соблюдение сроков исполнения административных процедур;</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5) соблюдение графика работы с заявителями по предоставлению муниципальной услуги;</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6) доля заявителей, получивших муниципальную услугу в электронном виде;</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A1FF0" w:rsidRPr="001031C1" w:rsidRDefault="008A1FF0" w:rsidP="00AF1704">
      <w:pPr>
        <w:pStyle w:val="ConsPlusNormal"/>
        <w:spacing w:line="276" w:lineRule="auto"/>
        <w:ind w:firstLine="709"/>
        <w:jc w:val="both"/>
        <w:rPr>
          <w:rFonts w:ascii="Times New Roman" w:hAnsi="Times New Roman"/>
        </w:rPr>
      </w:pPr>
      <w:r w:rsidRPr="001031C1">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8A1FF0" w:rsidRPr="001031C1" w:rsidRDefault="008A1FF0" w:rsidP="00AF1704">
      <w:pPr>
        <w:pStyle w:val="ConsPlusNormal"/>
        <w:spacing w:line="276" w:lineRule="auto"/>
        <w:ind w:firstLine="709"/>
        <w:jc w:val="both"/>
        <w:rPr>
          <w:rFonts w:ascii="Times New Roman" w:hAnsi="Times New Roman"/>
        </w:rPr>
      </w:pPr>
    </w:p>
    <w:p w:rsidR="008A1FF0" w:rsidRPr="001031C1" w:rsidRDefault="008A1FF0" w:rsidP="00AF1704">
      <w:pPr>
        <w:widowControl w:val="0"/>
        <w:autoSpaceDE w:val="0"/>
        <w:autoSpaceDN w:val="0"/>
        <w:adjustRightInd w:val="0"/>
        <w:ind w:firstLine="709"/>
        <w:jc w:val="center"/>
        <w:outlineLvl w:val="2"/>
        <w:rPr>
          <w:b/>
          <w:sz w:val="22"/>
        </w:rPr>
      </w:pPr>
      <w:r w:rsidRPr="001031C1">
        <w:rPr>
          <w:b/>
          <w:sz w:val="22"/>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1FF0" w:rsidRPr="001031C1" w:rsidRDefault="008A1FF0" w:rsidP="00AF1704">
      <w:pPr>
        <w:widowControl w:val="0"/>
        <w:autoSpaceDE w:val="0"/>
        <w:autoSpaceDN w:val="0"/>
        <w:adjustRightInd w:val="0"/>
        <w:ind w:firstLine="709"/>
        <w:jc w:val="both"/>
        <w:rPr>
          <w:sz w:val="22"/>
        </w:rPr>
      </w:pPr>
    </w:p>
    <w:p w:rsidR="008A1FF0" w:rsidRPr="001031C1" w:rsidRDefault="008A1FF0" w:rsidP="00AF1704">
      <w:pPr>
        <w:widowControl w:val="0"/>
        <w:autoSpaceDE w:val="0"/>
        <w:autoSpaceDN w:val="0"/>
        <w:adjustRightInd w:val="0"/>
        <w:ind w:firstLine="709"/>
        <w:jc w:val="both"/>
        <w:rPr>
          <w:sz w:val="22"/>
        </w:rPr>
      </w:pPr>
      <w:r w:rsidRPr="001031C1">
        <w:rPr>
          <w:sz w:val="22"/>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8A1FF0" w:rsidRPr="001031C1" w:rsidRDefault="008A1FF0" w:rsidP="00AF1704">
      <w:pPr>
        <w:widowControl w:val="0"/>
        <w:autoSpaceDE w:val="0"/>
        <w:autoSpaceDN w:val="0"/>
        <w:adjustRightInd w:val="0"/>
        <w:ind w:firstLine="709"/>
        <w:jc w:val="both"/>
        <w:rPr>
          <w:sz w:val="22"/>
        </w:rPr>
      </w:pPr>
      <w:r w:rsidRPr="001031C1">
        <w:rPr>
          <w:sz w:val="22"/>
        </w:rPr>
        <w:t>2.22. При участии МФЦ предоставлении муниципальной услуги, МФЦ осуществляют следующие административные процедуры:</w:t>
      </w:r>
    </w:p>
    <w:p w:rsidR="008A1FF0" w:rsidRPr="001031C1" w:rsidRDefault="008A1FF0" w:rsidP="00AF1704">
      <w:pPr>
        <w:widowControl w:val="0"/>
        <w:autoSpaceDE w:val="0"/>
        <w:autoSpaceDN w:val="0"/>
        <w:adjustRightInd w:val="0"/>
        <w:ind w:firstLine="709"/>
        <w:jc w:val="both"/>
        <w:rPr>
          <w:sz w:val="22"/>
        </w:rPr>
      </w:pPr>
      <w:r w:rsidRPr="001031C1">
        <w:rPr>
          <w:sz w:val="22"/>
        </w:rPr>
        <w:t>1) прием и рассмотрение запросов заявителей о предоставлении муниципальной услуги;</w:t>
      </w:r>
    </w:p>
    <w:p w:rsidR="008A1FF0" w:rsidRPr="001031C1" w:rsidRDefault="008A1FF0" w:rsidP="00AF1704">
      <w:pPr>
        <w:widowControl w:val="0"/>
        <w:autoSpaceDE w:val="0"/>
        <w:autoSpaceDN w:val="0"/>
        <w:adjustRightInd w:val="0"/>
        <w:ind w:firstLine="709"/>
        <w:jc w:val="both"/>
        <w:rPr>
          <w:sz w:val="22"/>
        </w:rPr>
      </w:pPr>
      <w:r w:rsidRPr="001031C1">
        <w:rPr>
          <w:sz w:val="22"/>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A1FF0" w:rsidRPr="001031C1" w:rsidRDefault="008A1FF0" w:rsidP="00AF1704">
      <w:pPr>
        <w:widowControl w:val="0"/>
        <w:autoSpaceDE w:val="0"/>
        <w:autoSpaceDN w:val="0"/>
        <w:adjustRightInd w:val="0"/>
        <w:ind w:firstLine="709"/>
        <w:jc w:val="both"/>
        <w:rPr>
          <w:sz w:val="22"/>
        </w:rPr>
      </w:pPr>
      <w:r w:rsidRPr="001031C1">
        <w:rPr>
          <w:sz w:val="22"/>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A1FF0" w:rsidRPr="001031C1" w:rsidRDefault="008A1FF0" w:rsidP="00AF1704">
      <w:pPr>
        <w:widowControl w:val="0"/>
        <w:autoSpaceDE w:val="0"/>
        <w:autoSpaceDN w:val="0"/>
        <w:adjustRightInd w:val="0"/>
        <w:ind w:firstLine="709"/>
        <w:jc w:val="both"/>
        <w:rPr>
          <w:sz w:val="22"/>
        </w:rPr>
      </w:pPr>
      <w:r w:rsidRPr="001031C1">
        <w:rPr>
          <w:sz w:val="22"/>
        </w:rPr>
        <w:t>4) выдачу заявителям документов органа, предоставляющего муниципальную услугу, по результатам предоставления муниципальной услуги.</w:t>
      </w:r>
    </w:p>
    <w:p w:rsidR="008A1FF0" w:rsidRPr="001031C1" w:rsidRDefault="008A1FF0" w:rsidP="00AF1704">
      <w:pPr>
        <w:widowControl w:val="0"/>
        <w:autoSpaceDE w:val="0"/>
        <w:autoSpaceDN w:val="0"/>
        <w:adjustRightInd w:val="0"/>
        <w:ind w:firstLine="709"/>
        <w:jc w:val="both"/>
        <w:rPr>
          <w:sz w:val="22"/>
        </w:rPr>
      </w:pPr>
      <w:r w:rsidRPr="001031C1">
        <w:rPr>
          <w:sz w:val="22"/>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8A1FF0" w:rsidRPr="001031C1" w:rsidRDefault="008A1FF0" w:rsidP="00AF1704">
      <w:pPr>
        <w:widowControl w:val="0"/>
        <w:autoSpaceDE w:val="0"/>
        <w:autoSpaceDN w:val="0"/>
        <w:adjustRightInd w:val="0"/>
        <w:ind w:firstLine="709"/>
        <w:jc w:val="both"/>
        <w:rPr>
          <w:sz w:val="22"/>
        </w:rPr>
      </w:pPr>
      <w:r w:rsidRPr="001031C1">
        <w:rPr>
          <w:sz w:val="22"/>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8A1FF0" w:rsidRPr="001031C1" w:rsidRDefault="008A1FF0" w:rsidP="00AF1704">
      <w:pPr>
        <w:widowControl w:val="0"/>
        <w:autoSpaceDE w:val="0"/>
        <w:autoSpaceDN w:val="0"/>
        <w:adjustRightInd w:val="0"/>
        <w:ind w:firstLine="709"/>
        <w:jc w:val="both"/>
        <w:rPr>
          <w:sz w:val="22"/>
        </w:rPr>
      </w:pPr>
      <w:r w:rsidRPr="001031C1">
        <w:rPr>
          <w:sz w:val="22"/>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A1FF0" w:rsidRPr="001031C1" w:rsidRDefault="008A1FF0" w:rsidP="00AF1704">
      <w:pPr>
        <w:widowControl w:val="0"/>
        <w:autoSpaceDE w:val="0"/>
        <w:autoSpaceDN w:val="0"/>
        <w:adjustRightInd w:val="0"/>
        <w:ind w:firstLine="709"/>
        <w:jc w:val="both"/>
        <w:rPr>
          <w:sz w:val="22"/>
        </w:rPr>
      </w:pPr>
      <w:r w:rsidRPr="001031C1">
        <w:rPr>
          <w:sz w:val="22"/>
        </w:rPr>
        <w:t>2.26. Требования к электронным документам и электронным копиям документов, предоставляемым через Портал:</w:t>
      </w:r>
    </w:p>
    <w:p w:rsidR="008A1FF0" w:rsidRPr="001031C1" w:rsidRDefault="008A1FF0" w:rsidP="00AF1704">
      <w:pPr>
        <w:widowControl w:val="0"/>
        <w:autoSpaceDE w:val="0"/>
        <w:autoSpaceDN w:val="0"/>
        <w:adjustRightInd w:val="0"/>
        <w:ind w:firstLine="709"/>
        <w:jc w:val="both"/>
        <w:rPr>
          <w:sz w:val="22"/>
        </w:rPr>
      </w:pPr>
      <w:r w:rsidRPr="001031C1">
        <w:rPr>
          <w:sz w:val="22"/>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8A1FF0" w:rsidRPr="001031C1" w:rsidRDefault="008A1FF0" w:rsidP="00AF1704">
      <w:pPr>
        <w:widowControl w:val="0"/>
        <w:autoSpaceDE w:val="0"/>
        <w:autoSpaceDN w:val="0"/>
        <w:adjustRightInd w:val="0"/>
        <w:ind w:firstLine="709"/>
        <w:jc w:val="both"/>
        <w:rPr>
          <w:sz w:val="22"/>
        </w:rPr>
      </w:pPr>
      <w:r w:rsidRPr="001031C1">
        <w:rPr>
          <w:sz w:val="22"/>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8A1FF0" w:rsidRPr="001031C1" w:rsidRDefault="008A1FF0" w:rsidP="00AF1704">
      <w:pPr>
        <w:widowControl w:val="0"/>
        <w:autoSpaceDE w:val="0"/>
        <w:autoSpaceDN w:val="0"/>
        <w:adjustRightInd w:val="0"/>
        <w:ind w:firstLine="709"/>
        <w:jc w:val="both"/>
        <w:rPr>
          <w:sz w:val="22"/>
        </w:rPr>
      </w:pPr>
      <w:r w:rsidRPr="001031C1">
        <w:rPr>
          <w:sz w:val="22"/>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A1FF0" w:rsidRPr="001031C1" w:rsidRDefault="008A1FF0" w:rsidP="00AF1704">
      <w:pPr>
        <w:widowControl w:val="0"/>
        <w:autoSpaceDE w:val="0"/>
        <w:autoSpaceDN w:val="0"/>
        <w:adjustRightInd w:val="0"/>
        <w:ind w:firstLine="709"/>
        <w:jc w:val="both"/>
        <w:rPr>
          <w:sz w:val="22"/>
        </w:rPr>
      </w:pPr>
      <w:r w:rsidRPr="001031C1">
        <w:rPr>
          <w:sz w:val="22"/>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8A1FF0" w:rsidRPr="001031C1" w:rsidRDefault="008A1FF0" w:rsidP="00AF1704">
      <w:pPr>
        <w:widowControl w:val="0"/>
        <w:autoSpaceDE w:val="0"/>
        <w:autoSpaceDN w:val="0"/>
        <w:adjustRightInd w:val="0"/>
        <w:ind w:firstLine="709"/>
        <w:jc w:val="both"/>
        <w:rPr>
          <w:sz w:val="22"/>
        </w:rPr>
      </w:pPr>
      <w:r w:rsidRPr="001031C1">
        <w:rPr>
          <w:sz w:val="22"/>
        </w:rPr>
        <w:t>5) файлы, предоставляемые через Портал, не должны содержать вирусов и вредоносных программ.</w:t>
      </w:r>
    </w:p>
    <w:p w:rsidR="008A1FF0" w:rsidRPr="001031C1" w:rsidRDefault="008A1FF0" w:rsidP="0056492F">
      <w:pPr>
        <w:widowControl w:val="0"/>
        <w:autoSpaceDE w:val="0"/>
        <w:autoSpaceDN w:val="0"/>
        <w:adjustRightInd w:val="0"/>
        <w:ind w:firstLine="709"/>
        <w:jc w:val="both"/>
        <w:rPr>
          <w:sz w:val="22"/>
        </w:rPr>
      </w:pPr>
    </w:p>
    <w:p w:rsidR="008A1FF0" w:rsidRPr="001031C1" w:rsidRDefault="008A1FF0" w:rsidP="0056492F">
      <w:pPr>
        <w:pStyle w:val="ConsPlusNormal"/>
        <w:spacing w:line="276" w:lineRule="auto"/>
        <w:ind w:firstLine="709"/>
        <w:jc w:val="center"/>
        <w:outlineLvl w:val="1"/>
        <w:rPr>
          <w:rFonts w:ascii="Times New Roman" w:hAnsi="Times New Roman"/>
          <w:b/>
        </w:rPr>
      </w:pPr>
      <w:r w:rsidRPr="001031C1">
        <w:rPr>
          <w:rFonts w:ascii="Times New Roman" w:hAnsi="Times New Roman"/>
          <w:b/>
        </w:rPr>
        <w:t>3. Состав, последовательность и сроки выполнения</w:t>
      </w:r>
    </w:p>
    <w:p w:rsidR="008A1FF0" w:rsidRPr="001031C1" w:rsidRDefault="008A1FF0" w:rsidP="0056492F">
      <w:pPr>
        <w:pStyle w:val="ConsPlusNormal"/>
        <w:spacing w:line="276" w:lineRule="auto"/>
        <w:ind w:firstLine="709"/>
        <w:jc w:val="center"/>
        <w:rPr>
          <w:rFonts w:ascii="Times New Roman" w:hAnsi="Times New Roman"/>
          <w:b/>
        </w:rPr>
      </w:pPr>
      <w:r w:rsidRPr="001031C1">
        <w:rPr>
          <w:rFonts w:ascii="Times New Roman" w:hAnsi="Times New Roman"/>
          <w:b/>
        </w:rPr>
        <w:t>административных процедур, требования к их выполнению</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3.1. Предоставление муниципальной услуги включает в себя следующие административные процедуры:</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1) прием и рассмотрение заявлений о предоставлении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3) принятие </w:t>
      </w:r>
      <w:r w:rsidRPr="001031C1">
        <w:rPr>
          <w:rFonts w:ascii="Times New Roman" w:hAnsi="Times New Roman"/>
          <w:i/>
        </w:rPr>
        <w:t xml:space="preserve">ОМСУ </w:t>
      </w:r>
      <w:r w:rsidRPr="001031C1">
        <w:rPr>
          <w:rFonts w:ascii="Times New Roman" w:hAnsi="Times New Roman"/>
        </w:rPr>
        <w:t>решения о предоставлении или решения об отказе в предоставлении земельного участка для индивидуального жилищного строительства;</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4) выдача заявителю результата предоставления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Блок-схема предоставления муниципальной услуги приведена в Приложении 3 к административному регламенту.</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56492F">
      <w:pPr>
        <w:pStyle w:val="ConsPlusNormal"/>
        <w:spacing w:line="276" w:lineRule="auto"/>
        <w:ind w:firstLine="709"/>
        <w:jc w:val="center"/>
        <w:rPr>
          <w:rFonts w:ascii="Times New Roman" w:hAnsi="Times New Roman"/>
          <w:b/>
        </w:rPr>
      </w:pPr>
      <w:r w:rsidRPr="001031C1">
        <w:rPr>
          <w:rFonts w:ascii="Times New Roman" w:hAnsi="Times New Roman"/>
          <w:b/>
        </w:rPr>
        <w:t>Прием и рассмотрение заявлений о предоставлении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A94D51">
        <w:rPr>
          <w:rFonts w:ascii="Times New Roman" w:hAnsi="Times New Roman"/>
        </w:rPr>
        <w:t>(в МФЦ – при подаче документов через МФЦ).</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При обращении заявителя за предоставлением муниципальной услуги, заявителю разъясняется информация:</w:t>
      </w:r>
    </w:p>
    <w:p w:rsidR="008A1FF0" w:rsidRPr="001031C1" w:rsidRDefault="008A1FF0" w:rsidP="004E5F71">
      <w:pPr>
        <w:widowControl w:val="0"/>
        <w:numPr>
          <w:ilvl w:val="0"/>
          <w:numId w:val="6"/>
        </w:numPr>
        <w:suppressAutoHyphens/>
        <w:ind w:left="0" w:firstLine="709"/>
        <w:jc w:val="both"/>
        <w:rPr>
          <w:sz w:val="22"/>
        </w:rPr>
      </w:pPr>
      <w:r w:rsidRPr="001031C1">
        <w:rPr>
          <w:sz w:val="22"/>
        </w:rPr>
        <w:t>о нормативных правовых актах, регулирующих условия и порядок предоставления муниципальной услуги;</w:t>
      </w:r>
    </w:p>
    <w:p w:rsidR="008A1FF0" w:rsidRPr="001031C1" w:rsidRDefault="008A1FF0" w:rsidP="004E5F71">
      <w:pPr>
        <w:widowControl w:val="0"/>
        <w:numPr>
          <w:ilvl w:val="0"/>
          <w:numId w:val="6"/>
        </w:numPr>
        <w:suppressAutoHyphens/>
        <w:ind w:left="0" w:firstLine="709"/>
        <w:jc w:val="both"/>
        <w:rPr>
          <w:sz w:val="22"/>
        </w:rPr>
      </w:pPr>
      <w:r w:rsidRPr="001031C1">
        <w:rPr>
          <w:sz w:val="22"/>
        </w:rPr>
        <w:t>о сроках предоставления муниципальной услуги;</w:t>
      </w:r>
    </w:p>
    <w:p w:rsidR="008A1FF0" w:rsidRPr="001031C1" w:rsidRDefault="008A1FF0" w:rsidP="004E5F71">
      <w:pPr>
        <w:widowControl w:val="0"/>
        <w:numPr>
          <w:ilvl w:val="0"/>
          <w:numId w:val="6"/>
        </w:numPr>
        <w:suppressAutoHyphens/>
        <w:ind w:left="0" w:firstLine="709"/>
        <w:jc w:val="both"/>
        <w:rPr>
          <w:sz w:val="22"/>
        </w:rPr>
      </w:pPr>
      <w:r w:rsidRPr="001031C1">
        <w:rPr>
          <w:sz w:val="22"/>
        </w:rPr>
        <w:t>о требованиях, предъявляемых к форме и перечню документов, необходимых для предоставления муниципальной услуги.</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В заявлении указываются следующие обязательные реквизиты и сведения:</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сведения о заявителе (фамилия, имя, отчество заявителя - физического лица);</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предмет обращения;</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количество представленных документов;</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дата подачи заявления;</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подпись лица, подавшего заявление.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Специалист, ответственный за прием документов, осуществляет следующие действия в ходе приема заявителя:</w:t>
      </w:r>
    </w:p>
    <w:p w:rsidR="008A1FF0" w:rsidRPr="001031C1" w:rsidRDefault="008A1FF0" w:rsidP="004E5F71">
      <w:pPr>
        <w:widowControl w:val="0"/>
        <w:numPr>
          <w:ilvl w:val="0"/>
          <w:numId w:val="7"/>
        </w:numPr>
        <w:suppressAutoHyphens/>
        <w:ind w:left="0" w:firstLine="709"/>
        <w:jc w:val="both"/>
        <w:rPr>
          <w:sz w:val="22"/>
        </w:rPr>
      </w:pPr>
      <w:r w:rsidRPr="001031C1">
        <w:rPr>
          <w:sz w:val="22"/>
        </w:rPr>
        <w:t>устанавливает предмет обращения, проверяет документ, удостоверяющий личность;</w:t>
      </w:r>
    </w:p>
    <w:p w:rsidR="008A1FF0" w:rsidRPr="001031C1" w:rsidRDefault="008A1FF0" w:rsidP="004E5F71">
      <w:pPr>
        <w:widowControl w:val="0"/>
        <w:numPr>
          <w:ilvl w:val="0"/>
          <w:numId w:val="7"/>
        </w:numPr>
        <w:suppressAutoHyphens/>
        <w:ind w:left="0" w:firstLine="709"/>
        <w:jc w:val="both"/>
        <w:rPr>
          <w:sz w:val="22"/>
        </w:rPr>
      </w:pPr>
      <w:r w:rsidRPr="001031C1">
        <w:rPr>
          <w:sz w:val="22"/>
        </w:rPr>
        <w:t>проверяет полномочия заявителя;</w:t>
      </w:r>
    </w:p>
    <w:p w:rsidR="008A1FF0" w:rsidRPr="001031C1" w:rsidRDefault="008A1FF0" w:rsidP="004E5F71">
      <w:pPr>
        <w:widowControl w:val="0"/>
        <w:numPr>
          <w:ilvl w:val="0"/>
          <w:numId w:val="7"/>
        </w:numPr>
        <w:suppressAutoHyphens/>
        <w:ind w:left="0" w:firstLine="709"/>
        <w:jc w:val="both"/>
        <w:rPr>
          <w:sz w:val="22"/>
        </w:rPr>
      </w:pPr>
      <w:r w:rsidRPr="001031C1">
        <w:rPr>
          <w:sz w:val="22"/>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8A1FF0" w:rsidRPr="001031C1" w:rsidRDefault="008A1FF0" w:rsidP="004E5F71">
      <w:pPr>
        <w:widowControl w:val="0"/>
        <w:numPr>
          <w:ilvl w:val="0"/>
          <w:numId w:val="7"/>
        </w:numPr>
        <w:suppressAutoHyphens/>
        <w:ind w:left="0" w:firstLine="709"/>
        <w:jc w:val="both"/>
        <w:rPr>
          <w:sz w:val="22"/>
        </w:rPr>
      </w:pPr>
      <w:r w:rsidRPr="001031C1">
        <w:rPr>
          <w:sz w:val="22"/>
        </w:rPr>
        <w:t>проверяет соответствие представленных документов требованиям, удостоверяясь, что:</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в документах нет подчисток, приписок, зачеркнутых слов и иных неоговоренных исправлений;</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документы не исполнены карандашом;</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8A1FF0" w:rsidRPr="001031C1" w:rsidRDefault="008A1FF0" w:rsidP="004E5F71">
      <w:pPr>
        <w:widowControl w:val="0"/>
        <w:numPr>
          <w:ilvl w:val="0"/>
          <w:numId w:val="7"/>
        </w:numPr>
        <w:suppressAutoHyphens/>
        <w:ind w:left="0" w:firstLine="709"/>
        <w:jc w:val="both"/>
        <w:rPr>
          <w:sz w:val="22"/>
        </w:rPr>
      </w:pPr>
      <w:r w:rsidRPr="001031C1">
        <w:rPr>
          <w:sz w:val="22"/>
        </w:rPr>
        <w:t>принимает решение о приеме у заявителя представленных документов;</w:t>
      </w:r>
    </w:p>
    <w:p w:rsidR="008A1FF0" w:rsidRPr="001031C1" w:rsidRDefault="008A1FF0" w:rsidP="004E5F71">
      <w:pPr>
        <w:widowControl w:val="0"/>
        <w:numPr>
          <w:ilvl w:val="0"/>
          <w:numId w:val="7"/>
        </w:numPr>
        <w:suppressAutoHyphens/>
        <w:ind w:left="0" w:firstLine="709"/>
        <w:jc w:val="both"/>
        <w:rPr>
          <w:sz w:val="22"/>
        </w:rPr>
      </w:pPr>
      <w:r w:rsidRPr="001031C1">
        <w:rPr>
          <w:sz w:val="22"/>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8A1FF0" w:rsidRPr="001031C1" w:rsidRDefault="008A1FF0" w:rsidP="004E5F71">
      <w:pPr>
        <w:widowControl w:val="0"/>
        <w:numPr>
          <w:ilvl w:val="0"/>
          <w:numId w:val="7"/>
        </w:numPr>
        <w:suppressAutoHyphens/>
        <w:ind w:left="0" w:firstLine="709"/>
        <w:jc w:val="both"/>
        <w:rPr>
          <w:sz w:val="22"/>
        </w:rPr>
      </w:pPr>
      <w:r w:rsidRPr="001031C1">
        <w:rPr>
          <w:sz w:val="22"/>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Длительность осуществления всех необходимых действий не может превышать 15 минут.</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Если заявитель обратился заочно, специалист, ответственный за прием документов:</w:t>
      </w:r>
    </w:p>
    <w:p w:rsidR="008A1FF0" w:rsidRPr="001031C1" w:rsidRDefault="008A1FF0" w:rsidP="004E5F71">
      <w:pPr>
        <w:widowControl w:val="0"/>
        <w:numPr>
          <w:ilvl w:val="0"/>
          <w:numId w:val="8"/>
        </w:numPr>
        <w:suppressAutoHyphens/>
        <w:ind w:left="0" w:firstLine="709"/>
        <w:jc w:val="both"/>
        <w:rPr>
          <w:sz w:val="22"/>
        </w:rPr>
      </w:pPr>
      <w:r w:rsidRPr="001031C1">
        <w:rPr>
          <w:sz w:val="22"/>
        </w:rPr>
        <w:t>регистрирует его под индивидуальным порядковым номером в день поступления документов в информационную систему;</w:t>
      </w:r>
    </w:p>
    <w:p w:rsidR="008A1FF0" w:rsidRPr="001031C1" w:rsidRDefault="008A1FF0" w:rsidP="004E5F71">
      <w:pPr>
        <w:widowControl w:val="0"/>
        <w:numPr>
          <w:ilvl w:val="0"/>
          <w:numId w:val="8"/>
        </w:numPr>
        <w:suppressAutoHyphens/>
        <w:ind w:left="0" w:firstLine="709"/>
        <w:jc w:val="both"/>
        <w:rPr>
          <w:sz w:val="22"/>
        </w:rPr>
      </w:pPr>
      <w:r w:rsidRPr="001031C1">
        <w:rPr>
          <w:sz w:val="22"/>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8A1FF0" w:rsidRPr="001031C1" w:rsidRDefault="008A1FF0" w:rsidP="004E5F71">
      <w:pPr>
        <w:widowControl w:val="0"/>
        <w:numPr>
          <w:ilvl w:val="0"/>
          <w:numId w:val="8"/>
        </w:numPr>
        <w:suppressAutoHyphens/>
        <w:ind w:left="0" w:firstLine="709"/>
        <w:jc w:val="both"/>
        <w:rPr>
          <w:sz w:val="22"/>
        </w:rPr>
      </w:pPr>
      <w:r w:rsidRPr="001031C1">
        <w:rPr>
          <w:sz w:val="22"/>
        </w:rPr>
        <w:t>проверяет представленные документы на предмет комплектности;</w:t>
      </w:r>
    </w:p>
    <w:p w:rsidR="008A1FF0" w:rsidRPr="001031C1" w:rsidRDefault="008A1FF0" w:rsidP="004E5F71">
      <w:pPr>
        <w:widowControl w:val="0"/>
        <w:numPr>
          <w:ilvl w:val="0"/>
          <w:numId w:val="8"/>
        </w:numPr>
        <w:suppressAutoHyphens/>
        <w:ind w:left="0" w:firstLine="709"/>
        <w:jc w:val="both"/>
        <w:rPr>
          <w:sz w:val="22"/>
        </w:rPr>
      </w:pPr>
      <w:r w:rsidRPr="001031C1">
        <w:rPr>
          <w:sz w:val="22"/>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Срок исполнения административной процедуры составляет не более 15 минут. </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8A1FF0" w:rsidRPr="001031C1" w:rsidRDefault="008A1FF0" w:rsidP="004E5F71">
      <w:pPr>
        <w:pStyle w:val="ConsPlusNormal"/>
        <w:spacing w:line="276" w:lineRule="auto"/>
        <w:ind w:firstLine="709"/>
        <w:jc w:val="both"/>
        <w:rPr>
          <w:rFonts w:ascii="Times New Roman" w:hAnsi="Times New Roman"/>
          <w:b/>
        </w:rPr>
      </w:pPr>
    </w:p>
    <w:p w:rsidR="008A1FF0" w:rsidRPr="001031C1" w:rsidRDefault="008A1FF0" w:rsidP="004E5F71">
      <w:pPr>
        <w:pStyle w:val="ConsPlusNormal"/>
        <w:spacing w:line="276" w:lineRule="auto"/>
        <w:ind w:firstLine="709"/>
        <w:jc w:val="center"/>
        <w:rPr>
          <w:rFonts w:ascii="Times New Roman" w:hAnsi="Times New Roman"/>
          <w:b/>
        </w:rPr>
      </w:pPr>
      <w:r w:rsidRPr="001031C1">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A1FF0" w:rsidRPr="001031C1" w:rsidRDefault="008A1FF0" w:rsidP="004E5F71">
      <w:pPr>
        <w:pStyle w:val="ConsPlusNormal"/>
        <w:spacing w:line="276" w:lineRule="auto"/>
        <w:ind w:firstLine="709"/>
        <w:jc w:val="both"/>
        <w:rPr>
          <w:rFonts w:ascii="Times New Roman" w:hAnsi="Times New Roman"/>
        </w:rPr>
      </w:pP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подписывает оформленный межведомственный запрос у руководителя;</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регистрирует межведомственный запрос в соответствующем реестре;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направляет межведомственный запрос в соответствующий орган.</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Межведомственный запрос содержит:</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1) наименование органа (организации), направляющего межведомственный запрос;</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2) наименование органа или организации, в адрес которых направляется межведомственный запрос;</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6) контактная информация для направления ответа на межведомственный запрос;</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7) дата направления межведомственного запроса и срок ожидаемого ответа на межведомственный запрос;</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межведомственного запроса осуществляется одним из следующих способов:</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почтовым отправлением;</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курьером, под расписку;</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через систему межведомственного электронного взаимодействия (СМЭВ).</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8A1FF0" w:rsidRPr="00A94D5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A94D51">
        <w:rPr>
          <w:rFonts w:ascii="Times New Roman" w:hAnsi="Times New Roman"/>
        </w:rPr>
        <w:t>специалисту ОМСУ, ответственному за принятие решения о предоставлении услуги.</w:t>
      </w:r>
    </w:p>
    <w:p w:rsidR="008A1FF0" w:rsidRPr="00A94D5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A94D51">
        <w:rPr>
          <w:rFonts w:ascii="Times New Roman" w:hAnsi="Times New Roman"/>
        </w:rPr>
        <w:t>специалисту ОМСУ, ответственному за принятие решения о предоставлении услуги.</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Срок исполнения административной процедуры составляет 6 рабочих дней со дня обращения заявителя.</w:t>
      </w:r>
    </w:p>
    <w:p w:rsidR="008A1FF0" w:rsidRPr="001031C1" w:rsidRDefault="008A1FF0"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A94D51">
        <w:rPr>
          <w:rFonts w:ascii="Times New Roman" w:hAnsi="Times New Roman"/>
        </w:rPr>
        <w:t xml:space="preserve">специалисту ОМСУ, ответственному за принятие решения о предоставлении услуги, </w:t>
      </w:r>
      <w:r w:rsidRPr="001031C1">
        <w:rPr>
          <w:rFonts w:ascii="Times New Roman" w:hAnsi="Times New Roman"/>
        </w:rPr>
        <w:t>для принятия решения о предоставлении муниципальной услуги либо направление повторного межведомственного запроса.</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3108EA">
      <w:pPr>
        <w:pStyle w:val="ConsPlusNormal"/>
        <w:ind w:firstLine="709"/>
        <w:jc w:val="center"/>
        <w:rPr>
          <w:rFonts w:ascii="Times New Roman" w:hAnsi="Times New Roman"/>
          <w:b/>
        </w:rPr>
      </w:pPr>
      <w:r w:rsidRPr="001031C1">
        <w:rPr>
          <w:rFonts w:ascii="Times New Roman" w:hAnsi="Times New Roman"/>
          <w:b/>
        </w:rPr>
        <w:t xml:space="preserve">Принятие </w:t>
      </w:r>
      <w:r w:rsidRPr="001031C1">
        <w:rPr>
          <w:rFonts w:ascii="Times New Roman" w:hAnsi="Times New Roman"/>
          <w:b/>
          <w:i/>
        </w:rPr>
        <w:t>ОМСУ</w:t>
      </w:r>
      <w:r w:rsidRPr="001031C1">
        <w:rPr>
          <w:rFonts w:ascii="Times New Roman" w:hAnsi="Times New Roman"/>
          <w:b/>
        </w:rPr>
        <w:t xml:space="preserve"> решения о предоставлении или решения об отказе в предоставлении земельного участка для индивидуального жилищного строительства   </w:t>
      </w:r>
    </w:p>
    <w:p w:rsidR="008A1FF0" w:rsidRPr="001031C1" w:rsidRDefault="008A1FF0" w:rsidP="003108EA">
      <w:pPr>
        <w:pStyle w:val="ConsPlusNormal"/>
        <w:ind w:firstLine="709"/>
        <w:jc w:val="center"/>
        <w:rPr>
          <w:rFonts w:ascii="Times New Roman" w:hAnsi="Times New Roman"/>
          <w:b/>
        </w:rPr>
      </w:pP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3.4. Основанием для начала исполнения административной процедуры является передача в </w:t>
      </w:r>
      <w:r w:rsidRPr="001031C1">
        <w:rPr>
          <w:rFonts w:ascii="Times New Roman" w:hAnsi="Times New Roman"/>
          <w:i/>
        </w:rPr>
        <w:t>ОМСУ</w:t>
      </w:r>
      <w:r w:rsidRPr="001031C1">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1031C1">
        <w:rPr>
          <w:rFonts w:ascii="Times New Roman" w:hAnsi="Times New Roman"/>
          <w:i/>
        </w:rPr>
        <w:t xml:space="preserve">ОМСУ – </w:t>
      </w:r>
      <w:r w:rsidRPr="001031C1">
        <w:rPr>
          <w:rFonts w:ascii="Times New Roman" w:hAnsi="Times New Roman"/>
        </w:rPr>
        <w:t xml:space="preserve">данные документы </w:t>
      </w:r>
      <w:r w:rsidRPr="001031C1">
        <w:rPr>
          <w:rFonts w:ascii="Times New Roman" w:hAnsi="Times New Roman"/>
          <w:i/>
        </w:rPr>
        <w:t>ОМСУ</w:t>
      </w:r>
      <w:r w:rsidRPr="001031C1">
        <w:rPr>
          <w:rFonts w:ascii="Times New Roman" w:hAnsi="Times New Roman"/>
        </w:rPr>
        <w:t xml:space="preserve"> получает самостоятельно).</w:t>
      </w:r>
    </w:p>
    <w:p w:rsidR="008A1FF0" w:rsidRPr="001031C1" w:rsidRDefault="008A1FF0"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xml:space="preserve">, в течение одного рабочего дня направляет запрос в подразделение </w:t>
      </w:r>
      <w:r w:rsidRPr="001031C1">
        <w:rPr>
          <w:rFonts w:ascii="Times New Roman" w:hAnsi="Times New Roman"/>
          <w:i/>
        </w:rPr>
        <w:t>ОМСУ</w:t>
      </w:r>
      <w:r w:rsidRPr="001031C1">
        <w:rPr>
          <w:rFonts w:ascii="Times New Roman" w:hAnsi="Times New Roman"/>
        </w:rPr>
        <w:t xml:space="preserve">, в котором находятся недостающие документы, находящиеся в распоряжении </w:t>
      </w:r>
      <w:r w:rsidRPr="001031C1">
        <w:rPr>
          <w:rFonts w:ascii="Times New Roman" w:hAnsi="Times New Roman"/>
          <w:i/>
        </w:rPr>
        <w:t xml:space="preserve">ОМСУ. </w:t>
      </w:r>
      <w:r w:rsidRPr="001031C1">
        <w:rPr>
          <w:rFonts w:ascii="Times New Roman" w:hAnsi="Times New Roman"/>
        </w:rPr>
        <w:t xml:space="preserve">Соответствующее подразделение </w:t>
      </w:r>
      <w:r w:rsidRPr="001031C1">
        <w:rPr>
          <w:rFonts w:ascii="Times New Roman" w:hAnsi="Times New Roman"/>
          <w:i/>
        </w:rPr>
        <w:t>ОМСУ</w:t>
      </w:r>
      <w:r w:rsidRPr="001031C1">
        <w:rPr>
          <w:rFonts w:ascii="Times New Roman" w:hAnsi="Times New Roman"/>
        </w:rPr>
        <w:t xml:space="preserve">, в котором находятся недостающие документы, находящиеся в распоряжении </w:t>
      </w:r>
      <w:r w:rsidRPr="001031C1">
        <w:rPr>
          <w:rFonts w:ascii="Times New Roman" w:hAnsi="Times New Roman"/>
          <w:i/>
        </w:rPr>
        <w:t>ОМСУ</w:t>
      </w:r>
      <w:r w:rsidRPr="001031C1">
        <w:rPr>
          <w:rFonts w:ascii="Times New Roman" w:hAnsi="Times New Roman"/>
        </w:rPr>
        <w:t xml:space="preserve">, направляет ответ на запрос в течение одного рабочего дня с момента получения запроса от </w:t>
      </w:r>
      <w:r w:rsidRPr="00A94D51">
        <w:rPr>
          <w:rFonts w:ascii="Times New Roman" w:hAnsi="Times New Roman"/>
        </w:rPr>
        <w:t>специалиста ОМСУ, ответственного за принятие решения о предоставлении услуги.</w:t>
      </w:r>
    </w:p>
    <w:p w:rsidR="008A1FF0" w:rsidRPr="001031C1" w:rsidRDefault="008A1FF0"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8A1FF0" w:rsidRPr="001031C1" w:rsidRDefault="008A1FF0"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При рассмотрении комплекта документов для предоставления муниципальной услуги, </w:t>
      </w: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8A1FF0" w:rsidRPr="001031C1" w:rsidRDefault="008A1FF0"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i/>
        </w:rPr>
        <w:t xml:space="preserve">, </w:t>
      </w:r>
      <w:r w:rsidRPr="001031C1">
        <w:rPr>
          <w:rFonts w:ascii="Times New Roman" w:hAnsi="Times New Roman"/>
        </w:rPr>
        <w:t>по результатам проверки принимает одно из следующих решений:</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подготовить решение о предоставлении земельного участка;</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 отказать в предоставлении земельного участка (в случае наличия оснований, предусмотренных пунктом 2.12 административного регламента). </w:t>
      </w:r>
    </w:p>
    <w:p w:rsidR="008A1FF0" w:rsidRPr="001031C1" w:rsidRDefault="008A1FF0" w:rsidP="00FE7DEA">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i/>
        </w:rPr>
        <w:t>,</w:t>
      </w:r>
      <w:r w:rsidRPr="001031C1">
        <w:rPr>
          <w:rFonts w:ascii="Times New Roman" w:hAnsi="Times New Roman"/>
        </w:rPr>
        <w:t xml:space="preserve"> проверяет наличие на территории </w:t>
      </w:r>
      <w:r w:rsidRPr="00A94D51">
        <w:rPr>
          <w:rFonts w:ascii="Times New Roman" w:hAnsi="Times New Roman"/>
        </w:rPr>
        <w:t>Тамбовского района</w:t>
      </w:r>
      <w:r>
        <w:rPr>
          <w:rFonts w:ascii="Times New Roman" w:hAnsi="Times New Roman"/>
          <w:i/>
        </w:rPr>
        <w:t xml:space="preserve"> </w:t>
      </w:r>
      <w:r w:rsidRPr="001031C1">
        <w:rPr>
          <w:rFonts w:ascii="Times New Roman" w:hAnsi="Times New Roman"/>
        </w:rPr>
        <w:t>земельного участка для однократного бесплатного предоставления для целей индивидуального жилищного строительства, свободного от прав третьих лиц и прошедшего государственный кадастровый учет.</w:t>
      </w:r>
    </w:p>
    <w:p w:rsidR="008A1FF0" w:rsidRPr="001031C1" w:rsidRDefault="008A1FF0" w:rsidP="00FE7DEA">
      <w:pPr>
        <w:pStyle w:val="ConsPlusNormal"/>
        <w:spacing w:line="276" w:lineRule="auto"/>
        <w:ind w:firstLine="709"/>
        <w:jc w:val="both"/>
        <w:rPr>
          <w:rFonts w:ascii="Times New Roman" w:hAnsi="Times New Roman"/>
        </w:rPr>
      </w:pPr>
      <w:r w:rsidRPr="001031C1">
        <w:rPr>
          <w:rFonts w:ascii="Times New Roman" w:hAnsi="Times New Roman"/>
        </w:rPr>
        <w:t>Земельные участки предоставляются без торгов и предварительного согласования мест размещения объектов.</w:t>
      </w:r>
    </w:p>
    <w:p w:rsidR="008A1FF0" w:rsidRPr="001031C1" w:rsidRDefault="008A1FF0"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В случае отсутствия на территории </w:t>
      </w:r>
      <w:r w:rsidRPr="00A94D51">
        <w:rPr>
          <w:rFonts w:ascii="Times New Roman" w:hAnsi="Times New Roman"/>
        </w:rPr>
        <w:t>Тамбовского района</w:t>
      </w:r>
      <w:r w:rsidRPr="001031C1">
        <w:rPr>
          <w:rFonts w:ascii="Times New Roman" w:hAnsi="Times New Roman"/>
        </w:rPr>
        <w:t xml:space="preserve"> свободных от прав третьих лиц и прошедших государственный кадастровый учет земельных участков сотрудник, ответственный за принятие решения, направляет уведомление заявителю о приостановлении предоставления муниципальной услуги и организует проведение работ по формированию земельного участка, включающих:</w:t>
      </w:r>
    </w:p>
    <w:p w:rsidR="008A1FF0" w:rsidRPr="001031C1" w:rsidRDefault="008A1FF0" w:rsidP="00FE7DEA">
      <w:pPr>
        <w:pStyle w:val="ConsPlusNormal"/>
        <w:spacing w:line="276" w:lineRule="auto"/>
        <w:ind w:firstLine="709"/>
        <w:jc w:val="both"/>
        <w:rPr>
          <w:rFonts w:ascii="Times New Roman" w:hAnsi="Times New Roman"/>
        </w:rPr>
      </w:pPr>
      <w:r w:rsidRPr="001031C1">
        <w:rPr>
          <w:rFonts w:ascii="Times New Roman" w:hAnsi="Times New Roman"/>
        </w:rPr>
        <w:t>1) выполнение в отношении земельного участка в соответствии с требованиями, установленными Федеральным законом от 24 июля 2007 г. № 221-ФЗ «О государственном кадастре недвижимости», работ, в ходе которых обеспечиваются подготовка документов, содержащих необходимые для осуществления государственного кадастрового учета сведения о таком земельном участке, постановка на государственный кадастровый учет такого земельного участка;</w:t>
      </w:r>
    </w:p>
    <w:p w:rsidR="008A1FF0" w:rsidRPr="001031C1" w:rsidRDefault="008A1FF0" w:rsidP="00FE7DEA">
      <w:pPr>
        <w:pStyle w:val="ConsPlusNormal"/>
        <w:spacing w:line="276" w:lineRule="auto"/>
        <w:ind w:firstLine="709"/>
        <w:jc w:val="both"/>
        <w:rPr>
          <w:rFonts w:ascii="Times New Roman" w:hAnsi="Times New Roman"/>
        </w:rPr>
      </w:pPr>
      <w:r w:rsidRPr="001031C1">
        <w:rPr>
          <w:rFonts w:ascii="Times New Roman" w:hAnsi="Times New Roman"/>
        </w:rPr>
        <w:t>2) определение разрешенного использования земельного участка;</w:t>
      </w:r>
    </w:p>
    <w:p w:rsidR="008A1FF0" w:rsidRPr="001031C1" w:rsidRDefault="008A1FF0" w:rsidP="00FE7DEA">
      <w:pPr>
        <w:pStyle w:val="ConsPlusNormal"/>
        <w:spacing w:line="276" w:lineRule="auto"/>
        <w:ind w:firstLine="709"/>
        <w:jc w:val="both"/>
        <w:rPr>
          <w:rFonts w:ascii="Times New Roman" w:hAnsi="Times New Roman"/>
        </w:rPr>
      </w:pPr>
      <w:r w:rsidRPr="001031C1">
        <w:rPr>
          <w:rFonts w:ascii="Times New Roman" w:hAnsi="Times New Roman"/>
        </w:rPr>
        <w:t>3) 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w:t>
      </w:r>
    </w:p>
    <w:p w:rsidR="008A1FF0" w:rsidRPr="001031C1" w:rsidRDefault="008A1FF0"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По окончании работ по формированию земельного участка, </w:t>
      </w: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направляет уведомление заявителю о возобновлении предоставления муниципальной услуги.</w:t>
      </w:r>
    </w:p>
    <w:p w:rsidR="008A1FF0" w:rsidRPr="001031C1" w:rsidRDefault="008A1FF0"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В случае отсутствия на территории </w:t>
      </w:r>
      <w:r w:rsidRPr="00A94D51">
        <w:rPr>
          <w:rFonts w:ascii="Times New Roman" w:hAnsi="Times New Roman"/>
        </w:rPr>
        <w:t>Тамбовского района</w:t>
      </w:r>
      <w:r w:rsidRPr="001031C1">
        <w:rPr>
          <w:rFonts w:ascii="Times New Roman" w:hAnsi="Times New Roman"/>
          <w:i/>
        </w:rPr>
        <w:t xml:space="preserve"> </w:t>
      </w:r>
      <w:r w:rsidRPr="001031C1">
        <w:rPr>
          <w:rFonts w:ascii="Times New Roman" w:hAnsi="Times New Roman"/>
        </w:rPr>
        <w:t xml:space="preserve">свободных земельных участков, предназначенных для индивидуального жилищного строительства, право распоряжения которыми имеет уполномоченный орган местного самоуправления, данный </w:t>
      </w:r>
      <w:r w:rsidRPr="001031C1">
        <w:rPr>
          <w:rFonts w:ascii="Times New Roman" w:hAnsi="Times New Roman"/>
          <w:i/>
        </w:rPr>
        <w:t>ОМСУ</w:t>
      </w:r>
      <w:r w:rsidRPr="001031C1">
        <w:rPr>
          <w:rFonts w:ascii="Times New Roman" w:hAnsi="Times New Roman"/>
        </w:rPr>
        <w:t xml:space="preserve"> вправе обратиться в специально уполномоченный исполнительный орган государственной власти области в сфере земельных отношений, в специально уполномоченный федеральный орган исполнительной власти в сфере распоряжения федеральным имуществом на территории области, в иные органы местного самоуправления, находящиеся на территории муниципального образования, для получения сведений о наличии на территории обратившегося муниципального образования земельных участков, предназначенных для ведения индивидуального жилищного строительства, находящихся соответственно в федеральной, областной либо в муниципальной собственности.</w:t>
      </w:r>
    </w:p>
    <w:p w:rsidR="008A1FF0" w:rsidRPr="001031C1" w:rsidRDefault="008A1FF0"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При получении сведений о наличии в федеральной, областной либо в муниципальной собственности другого муниципального образования свободных от прав третьих лиц земельных участков, предназначенных для индивидуального жилищного строительства, </w:t>
      </w:r>
      <w:r w:rsidRPr="001031C1">
        <w:rPr>
          <w:rFonts w:ascii="Times New Roman" w:hAnsi="Times New Roman"/>
          <w:i/>
        </w:rPr>
        <w:t>ОМСУ</w:t>
      </w:r>
      <w:r w:rsidRPr="001031C1">
        <w:rPr>
          <w:rFonts w:ascii="Times New Roman" w:hAnsi="Times New Roman"/>
        </w:rPr>
        <w:t xml:space="preserve"> в соответствии с нормами статьи 19 Земельного кодекса Российской Федерации вправе ходатайствовать о безвозмездной передаче в его муниципальную собственность таких земельных участков.</w:t>
      </w:r>
    </w:p>
    <w:p w:rsidR="008A1FF0" w:rsidRPr="001031C1" w:rsidRDefault="008A1FF0"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xml:space="preserve">, в двух экземплярах осуществляет оформление решения о предоставлении либо решения об отказе в предоставлении земельного участка и передает его на подпись </w:t>
      </w:r>
      <w:r w:rsidRPr="00C92A92">
        <w:rPr>
          <w:rFonts w:ascii="Times New Roman" w:hAnsi="Times New Roman"/>
        </w:rPr>
        <w:t>главе Тамбовского района</w:t>
      </w:r>
      <w:r w:rsidRPr="001031C1">
        <w:rPr>
          <w:rFonts w:ascii="Times New Roman" w:hAnsi="Times New Roman"/>
        </w:rPr>
        <w:t>.</w:t>
      </w:r>
    </w:p>
    <w:p w:rsidR="008A1FF0" w:rsidRPr="001031C1" w:rsidRDefault="008A1FF0" w:rsidP="0056492F">
      <w:pPr>
        <w:pStyle w:val="ConsPlusNormal"/>
        <w:spacing w:line="276" w:lineRule="auto"/>
        <w:ind w:firstLine="709"/>
        <w:jc w:val="both"/>
        <w:rPr>
          <w:rFonts w:ascii="Times New Roman" w:hAnsi="Times New Roman"/>
        </w:rPr>
      </w:pPr>
      <w:r w:rsidRPr="00C92A92">
        <w:rPr>
          <w:rFonts w:ascii="Times New Roman" w:hAnsi="Times New Roman"/>
        </w:rPr>
        <w:t>Глава тамбовского района</w:t>
      </w:r>
      <w:r w:rsidRPr="001031C1">
        <w:rPr>
          <w:rFonts w:ascii="Times New Roman" w:hAnsi="Times New Roman"/>
          <w:i/>
        </w:rPr>
        <w:t xml:space="preserve"> </w:t>
      </w:r>
      <w:r w:rsidRPr="001031C1">
        <w:rPr>
          <w:rFonts w:ascii="Times New Roman" w:hAnsi="Times New Roman"/>
        </w:rPr>
        <w:t>подписывает решение о предоставлении (решение об отказе в предоставлении) земельного участка в течение 2 рабочих дней.</w:t>
      </w:r>
    </w:p>
    <w:p w:rsidR="008A1FF0" w:rsidRPr="001031C1" w:rsidRDefault="008A1FF0" w:rsidP="00662D5F">
      <w:pPr>
        <w:pStyle w:val="ConsPlusNormal"/>
        <w:spacing w:line="276" w:lineRule="auto"/>
        <w:ind w:firstLine="709"/>
        <w:jc w:val="both"/>
        <w:rPr>
          <w:rFonts w:ascii="Times New Roman" w:hAnsi="Times New Roman"/>
        </w:rPr>
      </w:pPr>
      <w:r w:rsidRPr="00C92A92">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i/>
        </w:rPr>
        <w:t xml:space="preserve"> </w:t>
      </w:r>
      <w:r w:rsidRPr="001031C1">
        <w:rPr>
          <w:rFonts w:ascii="Times New Roman" w:hAnsi="Times New Roman"/>
        </w:rPr>
        <w:t xml:space="preserve">направляет один экземпляр решения </w:t>
      </w:r>
      <w:r w:rsidRPr="00C92A92">
        <w:rPr>
          <w:rFonts w:ascii="Times New Roman" w:hAnsi="Times New Roman"/>
        </w:rPr>
        <w:t>специалисту ОМСУ, ответственному за выдачу результата предоставления услуги, (в МФЦ – при подаче документов через МФЦ)</w:t>
      </w:r>
      <w:r w:rsidRPr="001031C1">
        <w:rPr>
          <w:rFonts w:ascii="Times New Roman" w:hAnsi="Times New Roman"/>
          <w:b/>
        </w:rPr>
        <w:t xml:space="preserve"> </w:t>
      </w:r>
      <w:r w:rsidRPr="001031C1">
        <w:rPr>
          <w:rFonts w:ascii="Times New Roman" w:hAnsi="Times New Roman"/>
        </w:rPr>
        <w:t xml:space="preserve">для выдачи его заявителю, а второй экземпляр передается в архив </w:t>
      </w:r>
      <w:r w:rsidRPr="001031C1">
        <w:rPr>
          <w:rFonts w:ascii="Times New Roman" w:hAnsi="Times New Roman"/>
          <w:i/>
        </w:rPr>
        <w:t>ОМСУ</w:t>
      </w:r>
      <w:r w:rsidRPr="001031C1">
        <w:rPr>
          <w:rFonts w:ascii="Times New Roman" w:hAnsi="Times New Roman"/>
        </w:rPr>
        <w:t>.</w:t>
      </w:r>
    </w:p>
    <w:p w:rsidR="008A1FF0" w:rsidRPr="00C92A92"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Срок исполнения административной процедуры составляет не более 20 календарных рабочих дней со дня получения в ОМСУ от заявителя документов, обязанность по представлению которых возложена на заявителя, </w:t>
      </w:r>
      <w:r w:rsidRPr="00C92A92">
        <w:rPr>
          <w:rFonts w:ascii="Times New Roman" w:hAnsi="Times New Roman"/>
        </w:rPr>
        <w:t>не более 30 календарных дней со дня получения из МФЦ полного комплекта документов, необходимых для принятия решения (при подаче документов через МФЦ).</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Результатом административной процедуры является принятие </w:t>
      </w:r>
      <w:r w:rsidRPr="001031C1">
        <w:rPr>
          <w:rFonts w:ascii="Times New Roman" w:hAnsi="Times New Roman"/>
          <w:i/>
        </w:rPr>
        <w:t>ОМСУ</w:t>
      </w:r>
      <w:r w:rsidRPr="001031C1">
        <w:rPr>
          <w:rFonts w:ascii="Times New Roman" w:hAnsi="Times New Roman"/>
        </w:rPr>
        <w:t xml:space="preserve"> решения о предоставлении или решения об отказе в предоставлении в собственность бесплатно земельного участка для индивидуального жилищного строительства и направление принятого решения для выдачи его заявителю.</w:t>
      </w:r>
    </w:p>
    <w:p w:rsidR="008A1FF0" w:rsidRPr="001031C1" w:rsidRDefault="008A1FF0" w:rsidP="0056492F">
      <w:pPr>
        <w:pStyle w:val="ConsPlusNormal"/>
        <w:spacing w:line="276" w:lineRule="auto"/>
        <w:ind w:firstLine="709"/>
        <w:jc w:val="both"/>
        <w:rPr>
          <w:rFonts w:ascii="Times New Roman" w:hAnsi="Times New Roman"/>
        </w:rPr>
      </w:pPr>
    </w:p>
    <w:p w:rsidR="008A1FF0" w:rsidRPr="001031C1" w:rsidRDefault="008A1FF0" w:rsidP="003108EA">
      <w:pPr>
        <w:pStyle w:val="ConsPlusNormal"/>
        <w:spacing w:line="276" w:lineRule="auto"/>
        <w:ind w:firstLine="709"/>
        <w:jc w:val="center"/>
        <w:rPr>
          <w:rFonts w:ascii="Times New Roman" w:hAnsi="Times New Roman"/>
          <w:b/>
        </w:rPr>
      </w:pPr>
      <w:r w:rsidRPr="001031C1">
        <w:rPr>
          <w:rFonts w:ascii="Times New Roman" w:hAnsi="Times New Roman"/>
          <w:b/>
        </w:rPr>
        <w:t>Выдача заявителю результата предоставления муниципальной услуги</w:t>
      </w:r>
    </w:p>
    <w:p w:rsidR="008A1FF0" w:rsidRPr="001031C1" w:rsidRDefault="008A1FF0" w:rsidP="003108EA">
      <w:pPr>
        <w:pStyle w:val="ConsPlusNormal"/>
        <w:spacing w:line="276" w:lineRule="auto"/>
        <w:ind w:firstLine="709"/>
        <w:jc w:val="center"/>
        <w:rPr>
          <w:rFonts w:ascii="Times New Roman" w:hAnsi="Times New Roman"/>
          <w:b/>
        </w:rPr>
      </w:pP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3.5. Основанием начала исполнения административной процедуры является поступление специалисту,</w:t>
      </w:r>
      <w:r w:rsidRPr="001031C1">
        <w:rPr>
          <w:rFonts w:ascii="Times New Roman" w:hAnsi="Times New Roman"/>
          <w:i/>
        </w:rPr>
        <w:t xml:space="preserve"> </w:t>
      </w:r>
      <w:r w:rsidRPr="001031C1">
        <w:rPr>
          <w:rFonts w:ascii="Times New Roman" w:hAnsi="Times New Roman"/>
        </w:rPr>
        <w:t>ответственному за выдачу результата предоставления услуги, решения о предоставлении или решения об отказе в предоставлении в собственность бесплатно земельного участка для индивидуального жилищного строительства (далее - документ, являющийся результатом предоставления услуги).</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1031C1">
        <w:rPr>
          <w:rFonts w:ascii="Times New Roman" w:hAnsi="Times New Roman"/>
          <w:i/>
        </w:rPr>
        <w:t xml:space="preserve"> </w:t>
      </w:r>
      <w:r w:rsidRPr="001031C1">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Срок исполнения административной процедуры составляет не более трех рабочих дней.</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Результатом исполнения административной процедуры является выдача заявителю решения о предоставлении или решения об отказе в предоставлении в собственность бесплатно земельного участка для индивидуального жилищного строительства.</w:t>
      </w:r>
    </w:p>
    <w:p w:rsidR="008A1FF0" w:rsidRPr="001031C1" w:rsidRDefault="008A1FF0" w:rsidP="00A44A99">
      <w:pPr>
        <w:pStyle w:val="ConsPlusNormal"/>
        <w:spacing w:line="276" w:lineRule="auto"/>
        <w:jc w:val="both"/>
        <w:rPr>
          <w:rFonts w:ascii="Times New Roman" w:hAnsi="Times New Roman"/>
        </w:rPr>
      </w:pPr>
    </w:p>
    <w:p w:rsidR="008A1FF0" w:rsidRPr="001031C1" w:rsidRDefault="008A1FF0" w:rsidP="000368E8">
      <w:pPr>
        <w:pStyle w:val="ConsPlusNormal"/>
        <w:spacing w:line="276" w:lineRule="auto"/>
        <w:ind w:firstLine="709"/>
        <w:jc w:val="center"/>
        <w:outlineLvl w:val="1"/>
        <w:rPr>
          <w:rFonts w:ascii="Times New Roman" w:hAnsi="Times New Roman"/>
          <w:b/>
        </w:rPr>
      </w:pPr>
      <w:r w:rsidRPr="001031C1">
        <w:rPr>
          <w:rFonts w:ascii="Times New Roman" w:hAnsi="Times New Roman"/>
          <w:b/>
        </w:rPr>
        <w:t>4. Порядок и формы контроля за предоставлением муниципальной услуги</w:t>
      </w:r>
    </w:p>
    <w:p w:rsidR="008A1FF0" w:rsidRPr="001031C1" w:rsidRDefault="008A1FF0" w:rsidP="00751591">
      <w:pPr>
        <w:pStyle w:val="ConsPlusNormal"/>
        <w:spacing w:line="276" w:lineRule="auto"/>
        <w:ind w:firstLine="709"/>
        <w:jc w:val="center"/>
        <w:outlineLvl w:val="1"/>
        <w:rPr>
          <w:rFonts w:ascii="Times New Roman" w:hAnsi="Times New Roman"/>
          <w:b/>
        </w:rPr>
      </w:pPr>
    </w:p>
    <w:p w:rsidR="008A1FF0" w:rsidRPr="001031C1" w:rsidRDefault="008A1FF0" w:rsidP="00751591">
      <w:pPr>
        <w:pStyle w:val="ConsPlusNormal"/>
        <w:spacing w:line="276" w:lineRule="auto"/>
        <w:ind w:firstLine="709"/>
        <w:jc w:val="center"/>
        <w:outlineLvl w:val="1"/>
        <w:rPr>
          <w:rFonts w:ascii="Times New Roman" w:hAnsi="Times New Roman"/>
          <w:b/>
        </w:rPr>
      </w:pPr>
      <w:r w:rsidRPr="001031C1">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8A1FF0" w:rsidRPr="001031C1" w:rsidRDefault="008A1FF0" w:rsidP="0056492F">
      <w:pPr>
        <w:pStyle w:val="ConsPlusNormal"/>
        <w:spacing w:line="276" w:lineRule="auto"/>
        <w:ind w:firstLine="709"/>
        <w:jc w:val="both"/>
        <w:rPr>
          <w:rFonts w:ascii="Times New Roman" w:hAnsi="Times New Roman"/>
        </w:rPr>
      </w:pPr>
    </w:p>
    <w:p w:rsidR="008A1FF0" w:rsidRPr="00C92A92"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C92A92">
        <w:rPr>
          <w:rFonts w:ascii="Times New Roman" w:hAnsi="Times New Roman"/>
        </w:rPr>
        <w:t>главой Тамбовского района.</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Контроль за деятельностью </w:t>
      </w:r>
      <w:r w:rsidRPr="001031C1">
        <w:rPr>
          <w:rFonts w:ascii="Times New Roman" w:hAnsi="Times New Roman"/>
          <w:i/>
        </w:rPr>
        <w:t>ОМСУ</w:t>
      </w:r>
      <w:r w:rsidRPr="001031C1">
        <w:rPr>
          <w:rFonts w:ascii="Times New Roman" w:hAnsi="Times New Roman"/>
        </w:rPr>
        <w:t xml:space="preserve"> по предоставлению муниципальной услуги осуществляется </w:t>
      </w:r>
      <w:r w:rsidRPr="00C92A92">
        <w:rPr>
          <w:rFonts w:ascii="Times New Roman" w:hAnsi="Times New Roman"/>
        </w:rPr>
        <w:t>заместителем Главы Тамбовского района</w:t>
      </w:r>
      <w:r w:rsidRPr="001031C1">
        <w:rPr>
          <w:rFonts w:ascii="Times New Roman" w:hAnsi="Times New Roman"/>
        </w:rPr>
        <w:t xml:space="preserve">, курирующим работу </w:t>
      </w:r>
      <w:r w:rsidRPr="001031C1">
        <w:rPr>
          <w:rFonts w:ascii="Times New Roman" w:hAnsi="Times New Roman"/>
          <w:i/>
        </w:rPr>
        <w:t>ОМСУ</w:t>
      </w:r>
      <w:r w:rsidRPr="001031C1">
        <w:rPr>
          <w:rFonts w:ascii="Times New Roman" w:hAnsi="Times New Roman"/>
        </w:rPr>
        <w:t>.</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8A1FF0" w:rsidRPr="001031C1" w:rsidRDefault="008A1FF0" w:rsidP="00432F5D">
      <w:pPr>
        <w:pStyle w:val="ConsPlusNormal"/>
        <w:spacing w:line="276" w:lineRule="auto"/>
        <w:ind w:firstLine="709"/>
        <w:jc w:val="both"/>
        <w:rPr>
          <w:rFonts w:ascii="Times New Roman" w:hAnsi="Times New Roman"/>
          <w:b/>
        </w:rPr>
      </w:pPr>
    </w:p>
    <w:p w:rsidR="008A1FF0" w:rsidRPr="001031C1" w:rsidRDefault="008A1FF0" w:rsidP="00432F5D">
      <w:pPr>
        <w:pStyle w:val="ConsPlusNormal"/>
        <w:spacing w:line="276" w:lineRule="auto"/>
        <w:jc w:val="center"/>
        <w:rPr>
          <w:rFonts w:ascii="Times New Roman" w:hAnsi="Times New Roman"/>
          <w:b/>
        </w:rPr>
      </w:pPr>
      <w:r w:rsidRPr="001031C1">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8A1FF0" w:rsidRPr="001031C1" w:rsidRDefault="008A1FF0" w:rsidP="00432F5D">
      <w:pPr>
        <w:pStyle w:val="ConsPlusNormal"/>
        <w:spacing w:line="276" w:lineRule="auto"/>
        <w:ind w:firstLine="709"/>
        <w:jc w:val="both"/>
        <w:rPr>
          <w:rFonts w:ascii="Times New Roman" w:hAnsi="Times New Roman"/>
          <w:b/>
        </w:rPr>
      </w:pPr>
    </w:p>
    <w:p w:rsidR="008A1FF0" w:rsidRPr="001031C1" w:rsidRDefault="008A1FF0" w:rsidP="00432F5D">
      <w:pPr>
        <w:pStyle w:val="ConsPlusNormal"/>
        <w:spacing w:line="276" w:lineRule="auto"/>
        <w:ind w:firstLine="709"/>
        <w:jc w:val="both"/>
        <w:rPr>
          <w:rFonts w:ascii="Times New Roman" w:hAnsi="Times New Roman"/>
        </w:rPr>
      </w:pPr>
      <w:r w:rsidRPr="001031C1">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A1FF0" w:rsidRPr="001031C1" w:rsidRDefault="008A1FF0" w:rsidP="0056492F">
      <w:pPr>
        <w:pStyle w:val="ConsPlusNormal"/>
        <w:spacing w:line="276" w:lineRule="auto"/>
        <w:ind w:firstLine="709"/>
        <w:jc w:val="both"/>
        <w:rPr>
          <w:rFonts w:ascii="Times New Roman" w:hAnsi="Times New Roman"/>
        </w:rPr>
      </w:pPr>
      <w:r w:rsidRPr="001031C1">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A1FF0" w:rsidRPr="001031C1" w:rsidRDefault="008A1FF0" w:rsidP="0056492F">
      <w:pPr>
        <w:pStyle w:val="ConsPlusNormal"/>
        <w:spacing w:line="276" w:lineRule="auto"/>
        <w:ind w:firstLine="709"/>
        <w:jc w:val="both"/>
        <w:rPr>
          <w:rFonts w:ascii="Times New Roman" w:hAnsi="Times New Roman"/>
          <w:b/>
        </w:rPr>
      </w:pPr>
    </w:p>
    <w:p w:rsidR="008A1FF0" w:rsidRPr="001031C1" w:rsidRDefault="008A1FF0"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Ответственность должностных лиц</w:t>
      </w:r>
    </w:p>
    <w:p w:rsidR="008A1FF0" w:rsidRPr="001031C1" w:rsidRDefault="008A1FF0" w:rsidP="0056492F">
      <w:pPr>
        <w:pStyle w:val="ConsPlusNormal"/>
        <w:spacing w:line="276" w:lineRule="auto"/>
        <w:ind w:firstLine="709"/>
        <w:jc w:val="both"/>
        <w:rPr>
          <w:rFonts w:ascii="Times New Roman" w:hAnsi="Times New Roman"/>
        </w:rPr>
      </w:pPr>
    </w:p>
    <w:p w:rsidR="008A1FF0" w:rsidRPr="00C92A92"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4.3. </w:t>
      </w:r>
      <w:r w:rsidRPr="00C92A92">
        <w:rPr>
          <w:rFonts w:ascii="Times New Roman" w:hAnsi="Times New Roman"/>
        </w:rPr>
        <w:t>Специалист, ответственный за прием документов</w:t>
      </w:r>
      <w:r w:rsidRPr="001031C1">
        <w:rPr>
          <w:rFonts w:ascii="Times New Roman" w:hAnsi="Times New Roman"/>
          <w:i/>
        </w:rPr>
        <w:t>,</w:t>
      </w:r>
      <w:r w:rsidRPr="001031C1">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C92A92">
        <w:rPr>
          <w:rFonts w:ascii="Times New Roman" w:hAnsi="Times New Roman"/>
        </w:rPr>
        <w:t>специалисту, ответственному за межведомственное взаимодействие.</w:t>
      </w:r>
    </w:p>
    <w:p w:rsidR="008A1FF0" w:rsidRPr="001031C1" w:rsidRDefault="008A1FF0" w:rsidP="00662D5F">
      <w:pPr>
        <w:pStyle w:val="ConsPlusNormal"/>
        <w:spacing w:line="276" w:lineRule="auto"/>
        <w:ind w:firstLine="709"/>
        <w:jc w:val="both"/>
        <w:rPr>
          <w:rFonts w:ascii="Times New Roman" w:hAnsi="Times New Roman"/>
        </w:rPr>
      </w:pPr>
      <w:r w:rsidRPr="00C92A92">
        <w:rPr>
          <w:rFonts w:ascii="Times New Roman" w:hAnsi="Times New Roman"/>
        </w:rPr>
        <w:t>Специалист ОМСУ, ответственный за принятие решения о предоставлении муниципальной услуги,</w:t>
      </w:r>
      <w:r w:rsidRPr="001031C1">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8A1FF0" w:rsidRPr="001031C1" w:rsidRDefault="008A1FF0" w:rsidP="00662D5F">
      <w:pPr>
        <w:pStyle w:val="ConsPlusNormal"/>
        <w:spacing w:line="276" w:lineRule="auto"/>
        <w:ind w:firstLine="709"/>
        <w:jc w:val="both"/>
        <w:rPr>
          <w:rFonts w:ascii="Times New Roman" w:hAnsi="Times New Roman"/>
        </w:rPr>
      </w:pPr>
    </w:p>
    <w:p w:rsidR="008A1FF0" w:rsidRPr="001031C1" w:rsidRDefault="008A1FF0" w:rsidP="00662D5F">
      <w:pPr>
        <w:pStyle w:val="ConsPlusNormal"/>
        <w:spacing w:line="276" w:lineRule="auto"/>
        <w:ind w:firstLine="709"/>
        <w:jc w:val="both"/>
        <w:rPr>
          <w:rFonts w:ascii="Times New Roman" w:hAnsi="Times New Roman"/>
        </w:rPr>
      </w:pPr>
    </w:p>
    <w:p w:rsidR="008A1FF0" w:rsidRPr="001031C1" w:rsidRDefault="008A1FF0" w:rsidP="00662D5F">
      <w:pPr>
        <w:pStyle w:val="ConsPlusNormal"/>
        <w:jc w:val="center"/>
        <w:outlineLvl w:val="2"/>
        <w:rPr>
          <w:rFonts w:ascii="Times New Roman" w:hAnsi="Times New Roman"/>
          <w:b/>
        </w:rPr>
      </w:pPr>
      <w:r w:rsidRPr="001031C1">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A1FF0" w:rsidRPr="001031C1" w:rsidRDefault="008A1FF0" w:rsidP="00662D5F">
      <w:pPr>
        <w:pStyle w:val="ConsPlusNormal"/>
        <w:ind w:firstLine="540"/>
        <w:jc w:val="both"/>
        <w:rPr>
          <w:rFonts w:ascii="Times New Roman" w:hAnsi="Times New Roman"/>
        </w:rPr>
      </w:pP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C92A92">
        <w:rPr>
          <w:rFonts w:ascii="Times New Roman" w:hAnsi="Times New Roman"/>
          <w:i/>
        </w:rPr>
        <w:t>МФЦ</w:t>
      </w:r>
      <w:r w:rsidRPr="00C92A92">
        <w:rPr>
          <w:rFonts w:ascii="Times New Roman" w:hAnsi="Times New Roman"/>
        </w:rPr>
        <w:t>,</w:t>
      </w:r>
      <w:r w:rsidRPr="001031C1">
        <w:rPr>
          <w:rFonts w:ascii="Times New Roman" w:hAnsi="Times New Roman"/>
        </w:rPr>
        <w:t xml:space="preserve"> участвующими в предоставлении муниципальной услуги, в дальнейшей работе по предоставлению муниципальной услуги.</w:t>
      </w:r>
    </w:p>
    <w:p w:rsidR="008A1FF0" w:rsidRPr="001031C1" w:rsidRDefault="008A1FF0" w:rsidP="00662D5F">
      <w:pPr>
        <w:pStyle w:val="ConsPlusNormal"/>
        <w:spacing w:line="276" w:lineRule="auto"/>
        <w:ind w:firstLine="709"/>
        <w:jc w:val="both"/>
        <w:rPr>
          <w:rFonts w:ascii="Times New Roman" w:hAnsi="Times New Roman"/>
        </w:rPr>
      </w:pPr>
    </w:p>
    <w:p w:rsidR="008A1FF0" w:rsidRPr="001031C1" w:rsidRDefault="008A1FF0" w:rsidP="00662D5F">
      <w:pPr>
        <w:pStyle w:val="ConsPlusNormal"/>
        <w:spacing w:line="276" w:lineRule="auto"/>
        <w:ind w:firstLine="709"/>
        <w:jc w:val="center"/>
        <w:outlineLvl w:val="1"/>
        <w:rPr>
          <w:rFonts w:ascii="Times New Roman" w:hAnsi="Times New Roman"/>
          <w:b/>
        </w:rPr>
      </w:pPr>
      <w:r w:rsidRPr="001031C1">
        <w:rPr>
          <w:rFonts w:ascii="Times New Roman" w:hAnsi="Times New Roman"/>
          <w:b/>
        </w:rPr>
        <w:t>5. Досудебный порядок обжалования решения и действия</w:t>
      </w:r>
    </w:p>
    <w:p w:rsidR="008A1FF0" w:rsidRPr="001031C1" w:rsidRDefault="008A1FF0" w:rsidP="00662D5F">
      <w:pPr>
        <w:pStyle w:val="ConsPlusNormal"/>
        <w:spacing w:line="276" w:lineRule="auto"/>
        <w:ind w:firstLine="709"/>
        <w:jc w:val="center"/>
        <w:rPr>
          <w:rFonts w:ascii="Times New Roman" w:hAnsi="Times New Roman"/>
          <w:b/>
        </w:rPr>
      </w:pPr>
      <w:r w:rsidRPr="001031C1">
        <w:rPr>
          <w:rFonts w:ascii="Times New Roman" w:hAnsi="Times New Roman"/>
          <w:b/>
        </w:rPr>
        <w:t>(бездействия) органа, представляющего муниципальную услугу,</w:t>
      </w:r>
    </w:p>
    <w:p w:rsidR="008A1FF0" w:rsidRPr="001031C1" w:rsidRDefault="008A1FF0" w:rsidP="00662D5F">
      <w:pPr>
        <w:pStyle w:val="ConsPlusNormal"/>
        <w:spacing w:line="276" w:lineRule="auto"/>
        <w:ind w:firstLine="709"/>
        <w:jc w:val="center"/>
        <w:rPr>
          <w:rFonts w:ascii="Times New Roman" w:hAnsi="Times New Roman"/>
          <w:b/>
        </w:rPr>
      </w:pPr>
      <w:r w:rsidRPr="001031C1">
        <w:rPr>
          <w:rFonts w:ascii="Times New Roman" w:hAnsi="Times New Roman"/>
          <w:b/>
        </w:rPr>
        <w:t>а также должностных лиц и муниципальных служащих,</w:t>
      </w:r>
    </w:p>
    <w:p w:rsidR="008A1FF0" w:rsidRPr="001031C1" w:rsidRDefault="008A1FF0" w:rsidP="00662D5F">
      <w:pPr>
        <w:pStyle w:val="ConsPlusNormal"/>
        <w:spacing w:line="276" w:lineRule="auto"/>
        <w:ind w:firstLine="709"/>
        <w:jc w:val="center"/>
        <w:rPr>
          <w:rFonts w:ascii="Times New Roman" w:hAnsi="Times New Roman"/>
          <w:b/>
        </w:rPr>
      </w:pPr>
      <w:r w:rsidRPr="001031C1">
        <w:rPr>
          <w:rFonts w:ascii="Times New Roman" w:hAnsi="Times New Roman"/>
          <w:b/>
        </w:rPr>
        <w:t>обеспечивающих ее предоставление</w:t>
      </w:r>
    </w:p>
    <w:p w:rsidR="008A1FF0" w:rsidRPr="001031C1" w:rsidRDefault="008A1FF0" w:rsidP="00662D5F">
      <w:pPr>
        <w:pStyle w:val="ConsPlusNormal"/>
        <w:spacing w:line="276" w:lineRule="auto"/>
        <w:ind w:firstLine="709"/>
        <w:jc w:val="both"/>
        <w:rPr>
          <w:rFonts w:ascii="Times New Roman" w:hAnsi="Times New Roman"/>
        </w:rPr>
      </w:pP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C92A92">
        <w:rPr>
          <w:rFonts w:ascii="Times New Roman" w:hAnsi="Times New Roman"/>
          <w:i/>
        </w:rPr>
        <w:t>МФЦ</w:t>
      </w:r>
      <w:r w:rsidRPr="00C92A92">
        <w:rPr>
          <w:rFonts w:ascii="Times New Roman" w:hAnsi="Times New Roman"/>
        </w:rPr>
        <w:t>,</w:t>
      </w:r>
      <w:r w:rsidRPr="001031C1">
        <w:rPr>
          <w:rFonts w:ascii="Times New Roman" w:hAnsi="Times New Roman"/>
        </w:rPr>
        <w:t xml:space="preserve"> </w:t>
      </w:r>
      <w:r w:rsidRPr="001031C1">
        <w:rPr>
          <w:rFonts w:ascii="Times New Roman" w:hAnsi="Times New Roman"/>
          <w:i/>
        </w:rPr>
        <w:t>ОМСУ</w:t>
      </w:r>
      <w:r w:rsidRPr="001031C1">
        <w:rPr>
          <w:rFonts w:ascii="Times New Roman" w:hAnsi="Times New Roman"/>
        </w:rPr>
        <w:t xml:space="preserve"> в досудебном порядке.</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Жалоба может быть направлена по почте, </w:t>
      </w:r>
      <w:r w:rsidRPr="00C92A92">
        <w:rPr>
          <w:rFonts w:ascii="Times New Roman" w:hAnsi="Times New Roman"/>
          <w:i/>
        </w:rPr>
        <w:t>через МФЦ</w:t>
      </w:r>
      <w:r w:rsidRPr="001031C1">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1) нарушение срока регистрации запроса заявителя о предоставлении муниципальной услуги;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2) нарушение срока предоставления муниципальной услуги;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C92A92">
        <w:rPr>
          <w:rFonts w:ascii="Times New Roman" w:hAnsi="Times New Roman"/>
          <w:i/>
        </w:rPr>
        <w:t>через МФЦ</w:t>
      </w:r>
      <w:r w:rsidRPr="00C92A92">
        <w:rPr>
          <w:rFonts w:ascii="Times New Roman" w:hAnsi="Times New Roman"/>
        </w:rPr>
        <w:t>,</w:t>
      </w:r>
      <w:r w:rsidRPr="001031C1">
        <w:rPr>
          <w:rFonts w:ascii="Times New Roman" w:hAnsi="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Жалоба должна содержать:</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а) оформленная в соответствии с законодательством Российской Федерации доверенность (для физических лиц);</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По результатам рассмотрения жалобы </w:t>
      </w:r>
      <w:r w:rsidRPr="001031C1">
        <w:rPr>
          <w:rFonts w:ascii="Times New Roman" w:hAnsi="Times New Roman"/>
          <w:i/>
        </w:rPr>
        <w:t>ОМСУ</w:t>
      </w:r>
      <w:r w:rsidRPr="001031C1">
        <w:rPr>
          <w:rFonts w:ascii="Times New Roman" w:hAnsi="Times New Roman"/>
        </w:rPr>
        <w:t xml:space="preserve"> может быть принято одно из следующих решений:</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2) отказать в удовлетворении жалобы.</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Уполномоченный на рассмотрение жалобы орган отказывает в удовлетворении жалобы в следующих случаях:</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а) наличие вступившего в законную силу решения суда по жалобе о том же предмете и по тем же основаниям;</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Уполномоченный на рассмотрение жалобы орган вправе оставить жалобу без ответа в следующих случаях:</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Основания для приостановления рассмотрения жалобы не предусмотрены.</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FF0" w:rsidRPr="001031C1" w:rsidRDefault="008A1FF0" w:rsidP="00662D5F">
      <w:pPr>
        <w:pStyle w:val="ConsPlusNormal"/>
        <w:spacing w:line="276" w:lineRule="auto"/>
        <w:ind w:firstLine="709"/>
        <w:jc w:val="both"/>
        <w:rPr>
          <w:rFonts w:ascii="Times New Roman" w:hAnsi="Times New Roman"/>
        </w:rPr>
      </w:pPr>
      <w:r w:rsidRPr="001031C1">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8A1FF0" w:rsidRPr="001031C1" w:rsidRDefault="008A1FF0" w:rsidP="0056492F">
      <w:pPr>
        <w:pStyle w:val="ConsPlusNormal"/>
        <w:spacing w:line="276" w:lineRule="auto"/>
        <w:ind w:firstLine="709"/>
        <w:jc w:val="both"/>
        <w:rPr>
          <w:rFonts w:ascii="Times New Roman" w:hAnsi="Times New Roman"/>
        </w:rPr>
      </w:pPr>
    </w:p>
    <w:p w:rsidR="008A1FF0" w:rsidRPr="000C5255" w:rsidRDefault="008A1FF0" w:rsidP="0056492F">
      <w:pPr>
        <w:pStyle w:val="ConsPlusNormal"/>
        <w:spacing w:line="276" w:lineRule="auto"/>
        <w:ind w:firstLine="709"/>
        <w:jc w:val="both"/>
        <w:outlineLvl w:val="0"/>
        <w:rPr>
          <w:rFonts w:ascii="Times New Roman" w:hAnsi="Times New Roman"/>
        </w:rPr>
      </w:pPr>
      <w:r w:rsidRPr="001031C1">
        <w:rPr>
          <w:rFonts w:ascii="Times New Roman" w:hAnsi="Times New Roman"/>
        </w:rPr>
        <w:br w:type="page"/>
      </w:r>
    </w:p>
    <w:p w:rsidR="008A1FF0" w:rsidRPr="000C5255" w:rsidRDefault="008A1FF0" w:rsidP="00C92A92">
      <w:pPr>
        <w:autoSpaceDE w:val="0"/>
        <w:autoSpaceDN w:val="0"/>
        <w:adjustRightInd w:val="0"/>
        <w:ind w:firstLine="709"/>
        <w:jc w:val="right"/>
        <w:outlineLvl w:val="0"/>
        <w:rPr>
          <w:sz w:val="26"/>
          <w:szCs w:val="26"/>
        </w:rPr>
      </w:pPr>
      <w:r>
        <w:rPr>
          <w:sz w:val="26"/>
          <w:szCs w:val="26"/>
        </w:rPr>
        <w:t>Приложение</w:t>
      </w:r>
      <w:r w:rsidRPr="000C5255">
        <w:rPr>
          <w:sz w:val="26"/>
          <w:szCs w:val="26"/>
        </w:rPr>
        <w:t xml:space="preserve"> 1</w:t>
      </w:r>
    </w:p>
    <w:p w:rsidR="008A1FF0" w:rsidRPr="000C5255" w:rsidRDefault="008A1FF0" w:rsidP="00C92A92">
      <w:pPr>
        <w:autoSpaceDE w:val="0"/>
        <w:autoSpaceDN w:val="0"/>
        <w:adjustRightInd w:val="0"/>
        <w:ind w:firstLine="709"/>
        <w:jc w:val="right"/>
        <w:rPr>
          <w:sz w:val="26"/>
          <w:szCs w:val="26"/>
        </w:rPr>
      </w:pPr>
      <w:r w:rsidRPr="000C5255">
        <w:rPr>
          <w:sz w:val="26"/>
          <w:szCs w:val="26"/>
        </w:rPr>
        <w:t>к административному регламенту</w:t>
      </w:r>
    </w:p>
    <w:p w:rsidR="008A1FF0" w:rsidRPr="000C5255" w:rsidRDefault="008A1FF0" w:rsidP="00C92A92">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8A1FF0" w:rsidRPr="000C5255" w:rsidRDefault="008A1FF0" w:rsidP="00C92A92">
      <w:pPr>
        <w:autoSpaceDE w:val="0"/>
        <w:autoSpaceDN w:val="0"/>
        <w:adjustRightInd w:val="0"/>
        <w:ind w:firstLine="709"/>
        <w:jc w:val="right"/>
        <w:rPr>
          <w:sz w:val="26"/>
          <w:szCs w:val="26"/>
        </w:rPr>
      </w:pPr>
    </w:p>
    <w:p w:rsidR="008A1FF0" w:rsidRPr="00EB082A" w:rsidRDefault="008A1FF0" w:rsidP="00C92A92">
      <w:pPr>
        <w:pStyle w:val="af5"/>
        <w:widowControl w:val="0"/>
        <w:spacing w:before="0" w:beforeAutospacing="0" w:after="0" w:afterAutospacing="0"/>
        <w:ind w:firstLine="284"/>
        <w:jc w:val="center"/>
        <w:rPr>
          <w:b/>
          <w:sz w:val="26"/>
          <w:szCs w:val="26"/>
        </w:rPr>
      </w:pPr>
      <w:r w:rsidRPr="000D7125">
        <w:rPr>
          <w:b/>
          <w:sz w:val="26"/>
          <w:szCs w:val="26"/>
        </w:rPr>
        <w:t>Общая информация о</w:t>
      </w:r>
      <w:r>
        <w:rPr>
          <w:b/>
          <w:i/>
          <w:sz w:val="26"/>
          <w:szCs w:val="26"/>
        </w:rPr>
        <w:t xml:space="preserve"> </w:t>
      </w:r>
      <w:r w:rsidRPr="00EB082A">
        <w:rPr>
          <w:b/>
          <w:sz w:val="26"/>
          <w:szCs w:val="26"/>
        </w:rPr>
        <w:t>Комитете по управлению муниципальным имуществом Тамбовского рай</w:t>
      </w:r>
      <w:r>
        <w:rPr>
          <w:b/>
          <w:sz w:val="26"/>
          <w:szCs w:val="26"/>
        </w:rPr>
        <w:t>о</w:t>
      </w:r>
      <w:r w:rsidRPr="00EB082A">
        <w:rPr>
          <w:b/>
          <w:sz w:val="26"/>
          <w:szCs w:val="26"/>
        </w:rPr>
        <w:t>на</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gridCol w:w="4579"/>
      </w:tblGrid>
      <w:tr w:rsidR="008A1FF0" w:rsidRPr="000D22F5" w:rsidTr="00CB52ED">
        <w:tc>
          <w:tcPr>
            <w:tcW w:w="1764" w:type="pct"/>
          </w:tcPr>
          <w:p w:rsidR="008A1FF0" w:rsidRPr="00A14D0B" w:rsidRDefault="008A1FF0" w:rsidP="00CB52ED">
            <w:pPr>
              <w:pStyle w:val="af5"/>
              <w:widowControl w:val="0"/>
              <w:spacing w:before="0" w:beforeAutospacing="0" w:after="0" w:afterAutospacing="0"/>
              <w:jc w:val="left"/>
              <w:rPr>
                <w:sz w:val="26"/>
                <w:szCs w:val="26"/>
                <w:lang w:val="ru-RU"/>
              </w:rPr>
            </w:pPr>
            <w:r w:rsidRPr="00A14D0B">
              <w:rPr>
                <w:sz w:val="26"/>
                <w:szCs w:val="26"/>
                <w:lang w:val="ru-RU"/>
              </w:rPr>
              <w:t>Почтовый адрес для направления корреспонденции</w:t>
            </w:r>
          </w:p>
        </w:tc>
        <w:tc>
          <w:tcPr>
            <w:tcW w:w="1618" w:type="pct"/>
          </w:tcPr>
          <w:p w:rsidR="008A1FF0" w:rsidRPr="00A14D0B" w:rsidRDefault="008A1FF0" w:rsidP="00CB52ED">
            <w:pPr>
              <w:pStyle w:val="af5"/>
              <w:widowControl w:val="0"/>
              <w:spacing w:before="0" w:beforeAutospacing="0" w:after="0" w:afterAutospacing="0" w:line="240" w:lineRule="auto"/>
              <w:ind w:firstLine="48"/>
              <w:rPr>
                <w:sz w:val="26"/>
                <w:szCs w:val="26"/>
                <w:lang w:val="ru-RU"/>
              </w:rPr>
            </w:pPr>
            <w:r w:rsidRPr="00A14D0B">
              <w:rPr>
                <w:sz w:val="26"/>
                <w:szCs w:val="26"/>
                <w:lang w:val="ru-RU"/>
              </w:rPr>
              <w:t>676950 Амурская область, с. Тамбовка, ул. Ленинская, 90</w:t>
            </w:r>
          </w:p>
        </w:tc>
        <w:tc>
          <w:tcPr>
            <w:tcW w:w="1618" w:type="pct"/>
            <w:vMerge w:val="restart"/>
            <w:tcBorders>
              <w:top w:val="nil"/>
            </w:tcBorders>
          </w:tcPr>
          <w:p w:rsidR="008A1FF0" w:rsidRPr="000D22F5" w:rsidRDefault="008A1FF0" w:rsidP="00CB52ED">
            <w:pPr>
              <w:widowControl w:val="0"/>
              <w:ind w:firstLine="284"/>
              <w:rPr>
                <w:rStyle w:val="11"/>
                <w:b w:val="0"/>
                <w:sz w:val="26"/>
                <w:szCs w:val="26"/>
              </w:rPr>
            </w:pPr>
          </w:p>
        </w:tc>
      </w:tr>
      <w:tr w:rsidR="008A1FF0" w:rsidRPr="000D22F5" w:rsidTr="00CB52ED">
        <w:tc>
          <w:tcPr>
            <w:tcW w:w="1764" w:type="pct"/>
          </w:tcPr>
          <w:p w:rsidR="008A1FF0" w:rsidRPr="000D22F5" w:rsidRDefault="008A1FF0" w:rsidP="00CB52ED">
            <w:pPr>
              <w:widowControl w:val="0"/>
              <w:rPr>
                <w:rStyle w:val="11"/>
                <w:b w:val="0"/>
                <w:sz w:val="26"/>
                <w:szCs w:val="26"/>
              </w:rPr>
            </w:pPr>
            <w:r w:rsidRPr="000D22F5">
              <w:rPr>
                <w:rStyle w:val="11"/>
                <w:b w:val="0"/>
                <w:sz w:val="26"/>
                <w:szCs w:val="26"/>
              </w:rPr>
              <w:t>Фактический адрес месторасположения</w:t>
            </w:r>
          </w:p>
        </w:tc>
        <w:tc>
          <w:tcPr>
            <w:tcW w:w="1618" w:type="pct"/>
          </w:tcPr>
          <w:p w:rsidR="008A1FF0" w:rsidRPr="00A14D0B" w:rsidRDefault="008A1FF0" w:rsidP="00CB52ED">
            <w:pPr>
              <w:pStyle w:val="af5"/>
              <w:widowControl w:val="0"/>
              <w:spacing w:before="0" w:beforeAutospacing="0" w:after="0" w:afterAutospacing="0" w:line="240" w:lineRule="auto"/>
              <w:ind w:firstLine="48"/>
              <w:rPr>
                <w:sz w:val="26"/>
                <w:szCs w:val="26"/>
                <w:lang w:val="ru-RU"/>
              </w:rPr>
            </w:pPr>
            <w:r w:rsidRPr="00A14D0B">
              <w:rPr>
                <w:sz w:val="26"/>
                <w:szCs w:val="26"/>
                <w:lang w:val="ru-RU"/>
              </w:rPr>
              <w:t>Амурская область, с. Тамбовка, ул. Ленинская, 90</w:t>
            </w:r>
          </w:p>
        </w:tc>
        <w:tc>
          <w:tcPr>
            <w:tcW w:w="1618" w:type="pct"/>
            <w:vMerge/>
          </w:tcPr>
          <w:p w:rsidR="008A1FF0" w:rsidRPr="000D22F5" w:rsidRDefault="008A1FF0" w:rsidP="00CB52ED">
            <w:pPr>
              <w:widowControl w:val="0"/>
              <w:ind w:firstLine="284"/>
              <w:rPr>
                <w:rStyle w:val="11"/>
                <w:b w:val="0"/>
                <w:sz w:val="26"/>
                <w:szCs w:val="26"/>
              </w:rPr>
            </w:pPr>
          </w:p>
        </w:tc>
      </w:tr>
      <w:tr w:rsidR="008A1FF0" w:rsidRPr="000D22F5" w:rsidTr="00CB52ED">
        <w:tc>
          <w:tcPr>
            <w:tcW w:w="1764" w:type="pct"/>
          </w:tcPr>
          <w:p w:rsidR="008A1FF0" w:rsidRPr="000D22F5" w:rsidRDefault="008A1FF0" w:rsidP="00CB52ED">
            <w:pPr>
              <w:widowControl w:val="0"/>
              <w:rPr>
                <w:rStyle w:val="11"/>
                <w:b w:val="0"/>
                <w:sz w:val="26"/>
                <w:szCs w:val="26"/>
              </w:rPr>
            </w:pPr>
            <w:r w:rsidRPr="000D22F5">
              <w:rPr>
                <w:rStyle w:val="11"/>
                <w:b w:val="0"/>
                <w:sz w:val="26"/>
                <w:szCs w:val="26"/>
              </w:rPr>
              <w:t>Адрес электронной почты для направления корреспонденции</w:t>
            </w:r>
          </w:p>
        </w:tc>
        <w:tc>
          <w:tcPr>
            <w:tcW w:w="1618" w:type="pct"/>
          </w:tcPr>
          <w:p w:rsidR="008A1FF0" w:rsidRPr="00A14D0B" w:rsidRDefault="008A1FF0" w:rsidP="00CB52ED">
            <w:pPr>
              <w:pStyle w:val="af5"/>
              <w:widowControl w:val="0"/>
              <w:spacing w:before="0" w:beforeAutospacing="0" w:after="0" w:afterAutospacing="0" w:line="240" w:lineRule="auto"/>
              <w:ind w:firstLine="48"/>
              <w:rPr>
                <w:sz w:val="26"/>
                <w:szCs w:val="26"/>
                <w:lang w:val="ru-RU"/>
              </w:rPr>
            </w:pPr>
            <w:r w:rsidRPr="00A14D0B">
              <w:rPr>
                <w:sz w:val="26"/>
                <w:szCs w:val="26"/>
                <w:lang w:val="ru-RU"/>
              </w:rPr>
              <w:t>kumi_atr@mail.ru</w:t>
            </w:r>
          </w:p>
        </w:tc>
        <w:tc>
          <w:tcPr>
            <w:tcW w:w="1618" w:type="pct"/>
            <w:vMerge/>
          </w:tcPr>
          <w:p w:rsidR="008A1FF0" w:rsidRPr="000D22F5" w:rsidRDefault="008A1FF0" w:rsidP="00CB52ED">
            <w:pPr>
              <w:widowControl w:val="0"/>
              <w:shd w:val="clear" w:color="auto" w:fill="FFFFFF"/>
              <w:spacing w:line="360" w:lineRule="auto"/>
              <w:ind w:firstLine="284"/>
              <w:rPr>
                <w:sz w:val="26"/>
                <w:szCs w:val="26"/>
              </w:rPr>
            </w:pPr>
          </w:p>
        </w:tc>
      </w:tr>
      <w:tr w:rsidR="008A1FF0" w:rsidRPr="000D22F5" w:rsidTr="00CB52ED">
        <w:tc>
          <w:tcPr>
            <w:tcW w:w="1764" w:type="pct"/>
          </w:tcPr>
          <w:p w:rsidR="008A1FF0" w:rsidRPr="00A14D0B" w:rsidRDefault="008A1FF0" w:rsidP="00CB52ED">
            <w:pPr>
              <w:pStyle w:val="af5"/>
              <w:widowControl w:val="0"/>
              <w:spacing w:before="0" w:beforeAutospacing="0" w:after="0" w:afterAutospacing="0"/>
              <w:jc w:val="left"/>
              <w:rPr>
                <w:sz w:val="26"/>
                <w:szCs w:val="26"/>
                <w:lang w:val="ru-RU"/>
              </w:rPr>
            </w:pPr>
            <w:r w:rsidRPr="00A14D0B">
              <w:rPr>
                <w:sz w:val="26"/>
                <w:szCs w:val="26"/>
                <w:lang w:val="ru-RU"/>
              </w:rPr>
              <w:t>Телефон для справок</w:t>
            </w:r>
          </w:p>
        </w:tc>
        <w:tc>
          <w:tcPr>
            <w:tcW w:w="1618" w:type="pct"/>
          </w:tcPr>
          <w:p w:rsidR="008A1FF0" w:rsidRPr="00A14D0B" w:rsidRDefault="008A1FF0" w:rsidP="00CB52ED">
            <w:pPr>
              <w:pStyle w:val="af5"/>
              <w:widowControl w:val="0"/>
              <w:spacing w:before="0" w:beforeAutospacing="0" w:after="0" w:afterAutospacing="0" w:line="240" w:lineRule="auto"/>
              <w:ind w:firstLine="48"/>
              <w:rPr>
                <w:sz w:val="26"/>
                <w:szCs w:val="26"/>
                <w:lang w:val="ru-RU"/>
              </w:rPr>
            </w:pPr>
            <w:r w:rsidRPr="00A14D0B">
              <w:rPr>
                <w:sz w:val="26"/>
                <w:szCs w:val="26"/>
                <w:lang w:val="ru-RU"/>
              </w:rPr>
              <w:t>8 416 38 21-376</w:t>
            </w:r>
          </w:p>
        </w:tc>
        <w:tc>
          <w:tcPr>
            <w:tcW w:w="1618" w:type="pct"/>
            <w:vMerge/>
          </w:tcPr>
          <w:p w:rsidR="008A1FF0" w:rsidRPr="00A14D0B" w:rsidRDefault="008A1FF0" w:rsidP="00CB52ED">
            <w:pPr>
              <w:pStyle w:val="af5"/>
              <w:widowControl w:val="0"/>
              <w:spacing w:before="0" w:beforeAutospacing="0" w:after="0" w:afterAutospacing="0"/>
              <w:ind w:firstLine="284"/>
              <w:rPr>
                <w:sz w:val="26"/>
                <w:szCs w:val="26"/>
                <w:lang w:val="ru-RU"/>
              </w:rPr>
            </w:pPr>
          </w:p>
        </w:tc>
      </w:tr>
      <w:tr w:rsidR="008A1FF0" w:rsidRPr="000D22F5" w:rsidTr="00CB52ED">
        <w:tc>
          <w:tcPr>
            <w:tcW w:w="1764" w:type="pct"/>
          </w:tcPr>
          <w:p w:rsidR="008A1FF0" w:rsidRPr="00A14D0B" w:rsidRDefault="008A1FF0" w:rsidP="00CB52ED">
            <w:pPr>
              <w:pStyle w:val="af5"/>
              <w:widowControl w:val="0"/>
              <w:spacing w:before="0" w:beforeAutospacing="0" w:after="0" w:afterAutospacing="0"/>
              <w:jc w:val="left"/>
              <w:rPr>
                <w:sz w:val="26"/>
                <w:szCs w:val="26"/>
                <w:lang w:val="ru-RU"/>
              </w:rPr>
            </w:pPr>
            <w:r w:rsidRPr="00A14D0B">
              <w:rPr>
                <w:sz w:val="26"/>
                <w:szCs w:val="26"/>
                <w:lang w:val="ru-RU"/>
              </w:rPr>
              <w:t>Телефоны отделов или иных структурных подразделений</w:t>
            </w:r>
          </w:p>
        </w:tc>
        <w:tc>
          <w:tcPr>
            <w:tcW w:w="1618" w:type="pct"/>
          </w:tcPr>
          <w:p w:rsidR="008A1FF0" w:rsidRPr="00A14D0B" w:rsidRDefault="008A1FF0" w:rsidP="00CB52ED">
            <w:pPr>
              <w:pStyle w:val="af5"/>
              <w:widowControl w:val="0"/>
              <w:spacing w:before="0" w:beforeAutospacing="0" w:after="0" w:afterAutospacing="0" w:line="240" w:lineRule="auto"/>
              <w:ind w:firstLine="48"/>
              <w:rPr>
                <w:sz w:val="26"/>
                <w:szCs w:val="26"/>
                <w:lang w:val="ru-RU"/>
              </w:rPr>
            </w:pPr>
            <w:r w:rsidRPr="00A14D0B">
              <w:rPr>
                <w:sz w:val="26"/>
                <w:szCs w:val="26"/>
                <w:lang w:val="ru-RU"/>
              </w:rPr>
              <w:t>8 416 38 21-376</w:t>
            </w:r>
          </w:p>
        </w:tc>
        <w:tc>
          <w:tcPr>
            <w:tcW w:w="1618" w:type="pct"/>
            <w:vMerge/>
          </w:tcPr>
          <w:p w:rsidR="008A1FF0" w:rsidRPr="00A14D0B" w:rsidRDefault="008A1FF0" w:rsidP="00CB52ED">
            <w:pPr>
              <w:pStyle w:val="af5"/>
              <w:widowControl w:val="0"/>
              <w:spacing w:before="0" w:beforeAutospacing="0" w:after="0" w:afterAutospacing="0"/>
              <w:ind w:firstLine="284"/>
              <w:rPr>
                <w:sz w:val="26"/>
                <w:szCs w:val="26"/>
                <w:lang w:val="ru-RU"/>
              </w:rPr>
            </w:pPr>
          </w:p>
        </w:tc>
      </w:tr>
      <w:tr w:rsidR="008A1FF0" w:rsidRPr="000D22F5" w:rsidTr="00CB52ED">
        <w:tc>
          <w:tcPr>
            <w:tcW w:w="1764" w:type="pct"/>
          </w:tcPr>
          <w:p w:rsidR="008A1FF0" w:rsidRPr="00A14D0B" w:rsidRDefault="008A1FF0" w:rsidP="00CB52ED">
            <w:pPr>
              <w:pStyle w:val="af5"/>
              <w:widowControl w:val="0"/>
              <w:spacing w:before="0" w:beforeAutospacing="0" w:after="0" w:afterAutospacing="0"/>
              <w:jc w:val="left"/>
              <w:rPr>
                <w:sz w:val="26"/>
                <w:szCs w:val="26"/>
                <w:lang w:val="ru-RU"/>
              </w:rPr>
            </w:pPr>
            <w:r w:rsidRPr="00A14D0B">
              <w:rPr>
                <w:sz w:val="26"/>
                <w:szCs w:val="26"/>
                <w:lang w:val="ru-RU"/>
              </w:rPr>
              <w:t>Официальный сайт в сети Интернет</w:t>
            </w:r>
          </w:p>
        </w:tc>
        <w:tc>
          <w:tcPr>
            <w:tcW w:w="1618" w:type="pct"/>
          </w:tcPr>
          <w:p w:rsidR="008A1FF0" w:rsidRPr="00A14D0B" w:rsidRDefault="008A1FF0" w:rsidP="00CB52ED">
            <w:pPr>
              <w:pStyle w:val="af5"/>
              <w:widowControl w:val="0"/>
              <w:spacing w:before="0" w:beforeAutospacing="0" w:after="0" w:afterAutospacing="0" w:line="240" w:lineRule="auto"/>
              <w:ind w:firstLine="48"/>
              <w:rPr>
                <w:sz w:val="26"/>
                <w:szCs w:val="26"/>
                <w:lang w:val="ru-RU"/>
              </w:rPr>
            </w:pPr>
            <w:r w:rsidRPr="00A14D0B">
              <w:rPr>
                <w:sz w:val="26"/>
                <w:szCs w:val="26"/>
                <w:lang w:val="ru-RU"/>
              </w:rPr>
              <w:t>http://tambr.ru</w:t>
            </w:r>
          </w:p>
        </w:tc>
        <w:tc>
          <w:tcPr>
            <w:tcW w:w="1618" w:type="pct"/>
            <w:vMerge/>
          </w:tcPr>
          <w:p w:rsidR="008A1FF0" w:rsidRPr="000D22F5" w:rsidRDefault="008A1FF0" w:rsidP="00CB52ED">
            <w:pPr>
              <w:widowControl w:val="0"/>
              <w:shd w:val="clear" w:color="auto" w:fill="FFFFFF"/>
              <w:spacing w:line="360" w:lineRule="auto"/>
              <w:ind w:firstLine="284"/>
              <w:rPr>
                <w:sz w:val="26"/>
                <w:szCs w:val="26"/>
              </w:rPr>
            </w:pPr>
          </w:p>
        </w:tc>
      </w:tr>
      <w:tr w:rsidR="008A1FF0" w:rsidRPr="000D22F5" w:rsidTr="00CB52ED">
        <w:tc>
          <w:tcPr>
            <w:tcW w:w="1764" w:type="pct"/>
          </w:tcPr>
          <w:p w:rsidR="008A1FF0" w:rsidRPr="00A14D0B" w:rsidRDefault="008A1FF0" w:rsidP="00CB52ED">
            <w:pPr>
              <w:pStyle w:val="af5"/>
              <w:widowControl w:val="0"/>
              <w:spacing w:before="0" w:beforeAutospacing="0" w:after="0" w:afterAutospacing="0"/>
              <w:jc w:val="left"/>
              <w:rPr>
                <w:sz w:val="26"/>
                <w:szCs w:val="26"/>
                <w:lang w:val="ru-RU"/>
              </w:rPr>
            </w:pPr>
            <w:r w:rsidRPr="00A14D0B">
              <w:rPr>
                <w:sz w:val="26"/>
                <w:szCs w:val="26"/>
                <w:lang w:val="ru-RU"/>
              </w:rPr>
              <w:t>ФИО и должность руководителя органа</w:t>
            </w:r>
          </w:p>
        </w:tc>
        <w:tc>
          <w:tcPr>
            <w:tcW w:w="1618" w:type="pct"/>
          </w:tcPr>
          <w:p w:rsidR="008A1FF0" w:rsidRPr="00A14D0B" w:rsidRDefault="008A1FF0" w:rsidP="00CB52ED">
            <w:pPr>
              <w:pStyle w:val="af5"/>
              <w:widowControl w:val="0"/>
              <w:spacing w:before="0" w:beforeAutospacing="0" w:after="0" w:afterAutospacing="0" w:line="240" w:lineRule="auto"/>
              <w:ind w:firstLine="48"/>
              <w:rPr>
                <w:sz w:val="26"/>
                <w:szCs w:val="26"/>
                <w:lang w:val="ru-RU"/>
              </w:rPr>
            </w:pPr>
            <w:r w:rsidRPr="00A14D0B">
              <w:rPr>
                <w:sz w:val="26"/>
                <w:szCs w:val="26"/>
                <w:lang w:val="ru-RU"/>
              </w:rPr>
              <w:t xml:space="preserve">Есакова Татьяна Александровна -председатель КУМИ </w:t>
            </w:r>
          </w:p>
        </w:tc>
        <w:tc>
          <w:tcPr>
            <w:tcW w:w="1618" w:type="pct"/>
            <w:vMerge/>
            <w:tcBorders>
              <w:bottom w:val="nil"/>
            </w:tcBorders>
          </w:tcPr>
          <w:p w:rsidR="008A1FF0" w:rsidRPr="000D22F5" w:rsidRDefault="008A1FF0" w:rsidP="00CB52ED">
            <w:pPr>
              <w:widowControl w:val="0"/>
              <w:shd w:val="clear" w:color="auto" w:fill="FFFFFF"/>
              <w:spacing w:line="360" w:lineRule="auto"/>
              <w:ind w:firstLine="284"/>
              <w:rPr>
                <w:sz w:val="26"/>
                <w:szCs w:val="26"/>
              </w:rPr>
            </w:pPr>
          </w:p>
        </w:tc>
      </w:tr>
    </w:tbl>
    <w:p w:rsidR="008A1FF0" w:rsidRPr="000D7125" w:rsidRDefault="008A1FF0" w:rsidP="00C92A92">
      <w:pPr>
        <w:pStyle w:val="af5"/>
        <w:widowControl w:val="0"/>
        <w:spacing w:before="0" w:beforeAutospacing="0" w:after="0" w:afterAutospacing="0"/>
        <w:ind w:firstLine="284"/>
        <w:rPr>
          <w:sz w:val="26"/>
          <w:szCs w:val="26"/>
        </w:rPr>
      </w:pPr>
    </w:p>
    <w:p w:rsidR="008A1FF0" w:rsidRPr="00EB082A" w:rsidRDefault="008A1FF0" w:rsidP="00C92A92">
      <w:pPr>
        <w:pStyle w:val="af5"/>
        <w:widowControl w:val="0"/>
        <w:spacing w:before="0" w:beforeAutospacing="0" w:after="0" w:afterAutospacing="0"/>
        <w:ind w:firstLine="284"/>
        <w:jc w:val="center"/>
        <w:rPr>
          <w:b/>
          <w:sz w:val="26"/>
          <w:szCs w:val="26"/>
        </w:rPr>
      </w:pPr>
      <w:r w:rsidRPr="000D7125">
        <w:rPr>
          <w:b/>
          <w:sz w:val="26"/>
          <w:szCs w:val="26"/>
        </w:rPr>
        <w:t xml:space="preserve">График работы </w:t>
      </w:r>
      <w:r w:rsidRPr="00EB082A">
        <w:rPr>
          <w:b/>
          <w:sz w:val="26"/>
          <w:szCs w:val="26"/>
        </w:rPr>
        <w:t>Ком</w:t>
      </w:r>
      <w:r>
        <w:rPr>
          <w:b/>
          <w:sz w:val="26"/>
          <w:szCs w:val="26"/>
        </w:rPr>
        <w:t>итета</w:t>
      </w:r>
      <w:r w:rsidRPr="00EB082A">
        <w:rPr>
          <w:b/>
          <w:sz w:val="26"/>
          <w:szCs w:val="26"/>
        </w:rPr>
        <w:t xml:space="preserve"> по управлению муниципальным имуществом Тамбовского рай</w:t>
      </w:r>
      <w:r>
        <w:rPr>
          <w:b/>
          <w:sz w:val="26"/>
          <w:szCs w:val="26"/>
        </w:rPr>
        <w:t>о</w:t>
      </w:r>
      <w:r w:rsidRPr="00EB082A">
        <w:rPr>
          <w:b/>
          <w:sz w:val="26"/>
          <w:szCs w:val="26"/>
        </w:rPr>
        <w:t>на</w:t>
      </w:r>
    </w:p>
    <w:p w:rsidR="008A1FF0" w:rsidRPr="000D7125" w:rsidRDefault="008A1FF0" w:rsidP="00C92A92">
      <w:pPr>
        <w:pStyle w:val="af5"/>
        <w:widowControl w:val="0"/>
        <w:spacing w:before="0" w:beforeAutospacing="0" w:after="0" w:afterAutospacing="0"/>
        <w:ind w:firstLine="284"/>
        <w:jc w:val="center"/>
        <w:rPr>
          <w:b/>
          <w:i/>
          <w:sz w:val="26"/>
          <w:szCs w:val="26"/>
        </w:rPr>
      </w:pPr>
    </w:p>
    <w:tbl>
      <w:tblPr>
        <w:tblW w:w="8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6"/>
        <w:gridCol w:w="3206"/>
        <w:gridCol w:w="3206"/>
        <w:gridCol w:w="3138"/>
      </w:tblGrid>
      <w:tr w:rsidR="008A1FF0" w:rsidRPr="00CE08B7" w:rsidTr="00CB52ED">
        <w:tc>
          <w:tcPr>
            <w:tcW w:w="1009" w:type="pct"/>
          </w:tcPr>
          <w:p w:rsidR="008A1FF0" w:rsidRPr="00A14D0B" w:rsidRDefault="008A1FF0" w:rsidP="00CB52ED">
            <w:pPr>
              <w:pStyle w:val="af5"/>
              <w:widowControl w:val="0"/>
              <w:spacing w:before="0" w:beforeAutospacing="0" w:after="0" w:afterAutospacing="0"/>
              <w:jc w:val="center"/>
              <w:rPr>
                <w:sz w:val="26"/>
                <w:szCs w:val="26"/>
                <w:lang w:val="ru-RU"/>
              </w:rPr>
            </w:pPr>
            <w:r w:rsidRPr="00A14D0B">
              <w:rPr>
                <w:sz w:val="26"/>
                <w:szCs w:val="26"/>
                <w:lang w:val="ru-RU"/>
              </w:rPr>
              <w:t>День недели</w:t>
            </w:r>
          </w:p>
        </w:tc>
        <w:tc>
          <w:tcPr>
            <w:tcW w:w="1003" w:type="pct"/>
          </w:tcPr>
          <w:p w:rsidR="008A1FF0" w:rsidRPr="00A14D0B" w:rsidRDefault="008A1FF0" w:rsidP="00CB52ED">
            <w:pPr>
              <w:pStyle w:val="af5"/>
              <w:widowControl w:val="0"/>
              <w:spacing w:before="0" w:beforeAutospacing="0" w:after="0" w:afterAutospacing="0" w:line="240" w:lineRule="auto"/>
              <w:ind w:firstLine="284"/>
              <w:rPr>
                <w:sz w:val="26"/>
                <w:szCs w:val="26"/>
                <w:lang w:val="ru-RU"/>
              </w:rPr>
            </w:pPr>
            <w:r w:rsidRPr="00A14D0B">
              <w:rPr>
                <w:sz w:val="26"/>
                <w:szCs w:val="26"/>
                <w:lang w:val="ru-RU"/>
              </w:rPr>
              <w:t>Часы работы (обеденный перерыв)</w:t>
            </w:r>
          </w:p>
        </w:tc>
        <w:tc>
          <w:tcPr>
            <w:tcW w:w="1003" w:type="pct"/>
          </w:tcPr>
          <w:p w:rsidR="008A1FF0" w:rsidRPr="00A14D0B" w:rsidRDefault="008A1FF0" w:rsidP="00CB52ED">
            <w:pPr>
              <w:pStyle w:val="af5"/>
              <w:widowControl w:val="0"/>
              <w:spacing w:before="0" w:beforeAutospacing="0" w:after="0" w:afterAutospacing="0" w:line="240" w:lineRule="auto"/>
              <w:ind w:firstLine="284"/>
              <w:rPr>
                <w:sz w:val="26"/>
                <w:szCs w:val="26"/>
                <w:lang w:val="ru-RU"/>
              </w:rPr>
            </w:pPr>
            <w:r w:rsidRPr="00A14D0B">
              <w:rPr>
                <w:sz w:val="26"/>
                <w:szCs w:val="26"/>
                <w:lang w:val="ru-RU"/>
              </w:rPr>
              <w:t>Часы приема граждан</w:t>
            </w:r>
          </w:p>
        </w:tc>
        <w:tc>
          <w:tcPr>
            <w:tcW w:w="1003" w:type="pct"/>
            <w:vMerge w:val="restart"/>
            <w:tcBorders>
              <w:top w:val="nil"/>
            </w:tcBorders>
          </w:tcPr>
          <w:p w:rsidR="008A1FF0" w:rsidRPr="005134B9" w:rsidRDefault="008A1FF0" w:rsidP="00CB52ED">
            <w:pPr>
              <w:widowControl w:val="0"/>
              <w:jc w:val="center"/>
              <w:rPr>
                <w:rStyle w:val="11"/>
                <w:b w:val="0"/>
                <w:sz w:val="26"/>
                <w:szCs w:val="26"/>
              </w:rPr>
            </w:pPr>
            <w:r w:rsidRPr="005134B9">
              <w:rPr>
                <w:rStyle w:val="11"/>
                <w:b w:val="0"/>
                <w:sz w:val="26"/>
                <w:szCs w:val="26"/>
              </w:rPr>
              <w:t>ный перерыв)</w:t>
            </w:r>
          </w:p>
        </w:tc>
        <w:tc>
          <w:tcPr>
            <w:tcW w:w="982" w:type="pct"/>
          </w:tcPr>
          <w:p w:rsidR="008A1FF0" w:rsidRPr="005134B9" w:rsidRDefault="008A1FF0" w:rsidP="00CB52ED">
            <w:pPr>
              <w:widowControl w:val="0"/>
              <w:jc w:val="center"/>
              <w:rPr>
                <w:rStyle w:val="11"/>
                <w:b w:val="0"/>
                <w:sz w:val="26"/>
                <w:szCs w:val="26"/>
              </w:rPr>
            </w:pPr>
            <w:r w:rsidRPr="005134B9">
              <w:rPr>
                <w:rStyle w:val="11"/>
                <w:b w:val="0"/>
                <w:sz w:val="26"/>
                <w:szCs w:val="26"/>
              </w:rPr>
              <w:t>Часы приема граждан</w:t>
            </w:r>
          </w:p>
        </w:tc>
      </w:tr>
      <w:tr w:rsidR="008A1FF0" w:rsidRPr="00CE08B7" w:rsidTr="00CB52ED">
        <w:tc>
          <w:tcPr>
            <w:tcW w:w="1009" w:type="pct"/>
          </w:tcPr>
          <w:p w:rsidR="008A1FF0" w:rsidRPr="005134B9" w:rsidRDefault="008A1FF0" w:rsidP="00CB52ED">
            <w:pPr>
              <w:widowControl w:val="0"/>
              <w:rPr>
                <w:rStyle w:val="11"/>
                <w:b w:val="0"/>
                <w:sz w:val="26"/>
                <w:szCs w:val="26"/>
              </w:rPr>
            </w:pPr>
            <w:r w:rsidRPr="005134B9">
              <w:rPr>
                <w:rStyle w:val="11"/>
                <w:b w:val="0"/>
                <w:sz w:val="26"/>
                <w:szCs w:val="26"/>
              </w:rPr>
              <w:t>Понедельник</w:t>
            </w:r>
          </w:p>
        </w:tc>
        <w:tc>
          <w:tcPr>
            <w:tcW w:w="1003" w:type="pct"/>
          </w:tcPr>
          <w:p w:rsidR="008A1FF0" w:rsidRPr="000D22F5" w:rsidRDefault="008A1FF0" w:rsidP="00CB52ED">
            <w:pPr>
              <w:widowControl w:val="0"/>
              <w:rPr>
                <w:rStyle w:val="11"/>
                <w:b w:val="0"/>
                <w:sz w:val="26"/>
                <w:szCs w:val="26"/>
              </w:rPr>
            </w:pPr>
            <w:r w:rsidRPr="000D22F5">
              <w:rPr>
                <w:rStyle w:val="11"/>
                <w:b w:val="0"/>
                <w:sz w:val="26"/>
                <w:szCs w:val="26"/>
              </w:rPr>
              <w:t>с 8-00 до 16-15; перерыв на обед с 12-00 до 13-00</w:t>
            </w:r>
          </w:p>
        </w:tc>
        <w:tc>
          <w:tcPr>
            <w:tcW w:w="1003" w:type="pct"/>
          </w:tcPr>
          <w:p w:rsidR="008A1FF0" w:rsidRPr="000D22F5" w:rsidRDefault="008A1FF0" w:rsidP="00CB52ED">
            <w:pPr>
              <w:widowControl w:val="0"/>
              <w:jc w:val="center"/>
              <w:rPr>
                <w:rStyle w:val="11"/>
                <w:b w:val="0"/>
                <w:sz w:val="26"/>
                <w:szCs w:val="26"/>
              </w:rPr>
            </w:pPr>
            <w:r w:rsidRPr="000D22F5">
              <w:rPr>
                <w:rStyle w:val="11"/>
                <w:b w:val="0"/>
                <w:sz w:val="26"/>
                <w:szCs w:val="26"/>
              </w:rPr>
              <w:t>с 8-00 до 12-00</w:t>
            </w:r>
          </w:p>
        </w:tc>
        <w:tc>
          <w:tcPr>
            <w:tcW w:w="1003" w:type="pct"/>
            <w:vMerge/>
          </w:tcPr>
          <w:p w:rsidR="008A1FF0" w:rsidRPr="005134B9" w:rsidRDefault="008A1FF0" w:rsidP="00CB52ED">
            <w:pPr>
              <w:widowControl w:val="0"/>
              <w:ind w:firstLine="284"/>
              <w:rPr>
                <w:rStyle w:val="11"/>
                <w:b w:val="0"/>
                <w:sz w:val="26"/>
                <w:szCs w:val="26"/>
              </w:rPr>
            </w:pPr>
          </w:p>
        </w:tc>
        <w:tc>
          <w:tcPr>
            <w:tcW w:w="982" w:type="pct"/>
          </w:tcPr>
          <w:p w:rsidR="008A1FF0" w:rsidRPr="005134B9" w:rsidRDefault="008A1FF0" w:rsidP="00CB52ED">
            <w:pPr>
              <w:widowControl w:val="0"/>
              <w:ind w:firstLine="284"/>
              <w:rPr>
                <w:rStyle w:val="11"/>
                <w:b w:val="0"/>
                <w:sz w:val="26"/>
                <w:szCs w:val="26"/>
              </w:rPr>
            </w:pPr>
          </w:p>
        </w:tc>
      </w:tr>
      <w:tr w:rsidR="008A1FF0" w:rsidRPr="00CE08B7" w:rsidTr="00CB52ED">
        <w:tc>
          <w:tcPr>
            <w:tcW w:w="1009" w:type="pct"/>
          </w:tcPr>
          <w:p w:rsidR="008A1FF0" w:rsidRPr="005134B9" w:rsidRDefault="008A1FF0" w:rsidP="00CB52ED">
            <w:pPr>
              <w:widowControl w:val="0"/>
              <w:rPr>
                <w:rStyle w:val="11"/>
                <w:b w:val="0"/>
                <w:sz w:val="26"/>
                <w:szCs w:val="26"/>
              </w:rPr>
            </w:pPr>
            <w:r w:rsidRPr="005134B9">
              <w:rPr>
                <w:rStyle w:val="11"/>
                <w:b w:val="0"/>
                <w:sz w:val="26"/>
                <w:szCs w:val="26"/>
              </w:rPr>
              <w:t>Вторник</w:t>
            </w:r>
          </w:p>
        </w:tc>
        <w:tc>
          <w:tcPr>
            <w:tcW w:w="1003" w:type="pct"/>
          </w:tcPr>
          <w:p w:rsidR="008A1FF0" w:rsidRPr="000D22F5" w:rsidRDefault="008A1FF0" w:rsidP="00CB52ED">
            <w:pPr>
              <w:widowControl w:val="0"/>
              <w:rPr>
                <w:rStyle w:val="11"/>
                <w:b w:val="0"/>
                <w:sz w:val="26"/>
                <w:szCs w:val="26"/>
              </w:rPr>
            </w:pPr>
            <w:r w:rsidRPr="000D22F5">
              <w:rPr>
                <w:rStyle w:val="11"/>
                <w:b w:val="0"/>
                <w:sz w:val="26"/>
                <w:szCs w:val="26"/>
              </w:rPr>
              <w:t>с 8-00 до 16-15; перерыв на обед с 12-00 до 13-00</w:t>
            </w:r>
          </w:p>
        </w:tc>
        <w:tc>
          <w:tcPr>
            <w:tcW w:w="1003" w:type="pct"/>
          </w:tcPr>
          <w:p w:rsidR="008A1FF0" w:rsidRPr="000D22F5" w:rsidRDefault="008A1FF0" w:rsidP="00CB52ED">
            <w:pPr>
              <w:widowControl w:val="0"/>
              <w:jc w:val="center"/>
              <w:rPr>
                <w:rStyle w:val="11"/>
                <w:b w:val="0"/>
                <w:sz w:val="26"/>
                <w:szCs w:val="26"/>
              </w:rPr>
            </w:pPr>
            <w:r w:rsidRPr="000D22F5">
              <w:rPr>
                <w:rStyle w:val="11"/>
                <w:b w:val="0"/>
                <w:sz w:val="26"/>
                <w:szCs w:val="26"/>
              </w:rPr>
              <w:t>с 8-00 до 12-00</w:t>
            </w:r>
          </w:p>
        </w:tc>
        <w:tc>
          <w:tcPr>
            <w:tcW w:w="1003" w:type="pct"/>
            <w:vMerge/>
          </w:tcPr>
          <w:p w:rsidR="008A1FF0" w:rsidRPr="005134B9" w:rsidRDefault="008A1FF0" w:rsidP="00CB52ED">
            <w:pPr>
              <w:widowControl w:val="0"/>
              <w:ind w:firstLine="284"/>
              <w:rPr>
                <w:rStyle w:val="11"/>
                <w:b w:val="0"/>
                <w:sz w:val="26"/>
                <w:szCs w:val="26"/>
              </w:rPr>
            </w:pPr>
          </w:p>
        </w:tc>
        <w:tc>
          <w:tcPr>
            <w:tcW w:w="982" w:type="pct"/>
          </w:tcPr>
          <w:p w:rsidR="008A1FF0" w:rsidRPr="005134B9" w:rsidRDefault="008A1FF0" w:rsidP="00CB52ED">
            <w:pPr>
              <w:widowControl w:val="0"/>
              <w:ind w:firstLine="284"/>
              <w:rPr>
                <w:rStyle w:val="11"/>
                <w:b w:val="0"/>
                <w:sz w:val="26"/>
                <w:szCs w:val="26"/>
              </w:rPr>
            </w:pPr>
          </w:p>
        </w:tc>
      </w:tr>
      <w:tr w:rsidR="008A1FF0" w:rsidRPr="00CE08B7" w:rsidTr="00CB52ED">
        <w:tc>
          <w:tcPr>
            <w:tcW w:w="1009" w:type="pct"/>
          </w:tcPr>
          <w:p w:rsidR="008A1FF0" w:rsidRPr="005134B9" w:rsidRDefault="008A1FF0" w:rsidP="00CB52ED">
            <w:pPr>
              <w:widowControl w:val="0"/>
              <w:rPr>
                <w:rStyle w:val="11"/>
                <w:b w:val="0"/>
                <w:sz w:val="26"/>
                <w:szCs w:val="26"/>
              </w:rPr>
            </w:pPr>
            <w:r w:rsidRPr="005134B9">
              <w:rPr>
                <w:rStyle w:val="11"/>
                <w:b w:val="0"/>
                <w:sz w:val="26"/>
                <w:szCs w:val="26"/>
              </w:rPr>
              <w:t>Среда</w:t>
            </w:r>
          </w:p>
        </w:tc>
        <w:tc>
          <w:tcPr>
            <w:tcW w:w="1003" w:type="pct"/>
          </w:tcPr>
          <w:p w:rsidR="008A1FF0" w:rsidRPr="000D22F5" w:rsidRDefault="008A1FF0" w:rsidP="00CB52ED">
            <w:pPr>
              <w:widowControl w:val="0"/>
              <w:rPr>
                <w:rStyle w:val="11"/>
                <w:b w:val="0"/>
                <w:sz w:val="26"/>
                <w:szCs w:val="26"/>
              </w:rPr>
            </w:pPr>
            <w:r w:rsidRPr="000D22F5">
              <w:rPr>
                <w:rStyle w:val="11"/>
                <w:b w:val="0"/>
                <w:sz w:val="26"/>
                <w:szCs w:val="26"/>
              </w:rPr>
              <w:t>с 8-00 до 16-15; перерыв на обед с 12-00 до 13-00</w:t>
            </w:r>
          </w:p>
        </w:tc>
        <w:tc>
          <w:tcPr>
            <w:tcW w:w="1003" w:type="pct"/>
          </w:tcPr>
          <w:p w:rsidR="008A1FF0" w:rsidRPr="000D22F5" w:rsidRDefault="008A1FF0" w:rsidP="00CB52ED">
            <w:pPr>
              <w:widowControl w:val="0"/>
              <w:jc w:val="center"/>
              <w:rPr>
                <w:rStyle w:val="11"/>
                <w:b w:val="0"/>
                <w:sz w:val="26"/>
                <w:szCs w:val="26"/>
              </w:rPr>
            </w:pPr>
            <w:r w:rsidRPr="000D22F5">
              <w:rPr>
                <w:rStyle w:val="11"/>
                <w:b w:val="0"/>
                <w:sz w:val="26"/>
                <w:szCs w:val="26"/>
              </w:rPr>
              <w:t>с 8-00 до 12-00</w:t>
            </w:r>
          </w:p>
        </w:tc>
        <w:tc>
          <w:tcPr>
            <w:tcW w:w="1003" w:type="pct"/>
            <w:vMerge/>
          </w:tcPr>
          <w:p w:rsidR="008A1FF0" w:rsidRPr="005134B9" w:rsidRDefault="008A1FF0" w:rsidP="00CB52ED">
            <w:pPr>
              <w:widowControl w:val="0"/>
              <w:ind w:firstLine="284"/>
              <w:rPr>
                <w:rStyle w:val="11"/>
                <w:b w:val="0"/>
                <w:sz w:val="26"/>
                <w:szCs w:val="26"/>
              </w:rPr>
            </w:pPr>
          </w:p>
        </w:tc>
        <w:tc>
          <w:tcPr>
            <w:tcW w:w="982" w:type="pct"/>
          </w:tcPr>
          <w:p w:rsidR="008A1FF0" w:rsidRPr="005134B9" w:rsidRDefault="008A1FF0" w:rsidP="00CB52ED">
            <w:pPr>
              <w:widowControl w:val="0"/>
              <w:ind w:firstLine="284"/>
              <w:rPr>
                <w:rStyle w:val="11"/>
                <w:b w:val="0"/>
                <w:sz w:val="26"/>
                <w:szCs w:val="26"/>
              </w:rPr>
            </w:pPr>
          </w:p>
        </w:tc>
      </w:tr>
      <w:tr w:rsidR="008A1FF0" w:rsidRPr="00CE08B7" w:rsidTr="00CB52ED">
        <w:tc>
          <w:tcPr>
            <w:tcW w:w="1009" w:type="pct"/>
          </w:tcPr>
          <w:p w:rsidR="008A1FF0" w:rsidRPr="005134B9" w:rsidRDefault="008A1FF0" w:rsidP="00CB52ED">
            <w:pPr>
              <w:widowControl w:val="0"/>
              <w:rPr>
                <w:rStyle w:val="11"/>
                <w:b w:val="0"/>
                <w:sz w:val="26"/>
                <w:szCs w:val="26"/>
              </w:rPr>
            </w:pPr>
            <w:r w:rsidRPr="005134B9">
              <w:rPr>
                <w:rStyle w:val="11"/>
                <w:b w:val="0"/>
                <w:sz w:val="26"/>
                <w:szCs w:val="26"/>
              </w:rPr>
              <w:t>Четверг</w:t>
            </w:r>
          </w:p>
        </w:tc>
        <w:tc>
          <w:tcPr>
            <w:tcW w:w="1003" w:type="pct"/>
          </w:tcPr>
          <w:p w:rsidR="008A1FF0" w:rsidRPr="000D22F5" w:rsidRDefault="008A1FF0" w:rsidP="00CB52ED">
            <w:pPr>
              <w:widowControl w:val="0"/>
              <w:rPr>
                <w:rStyle w:val="11"/>
                <w:b w:val="0"/>
                <w:sz w:val="26"/>
                <w:szCs w:val="26"/>
              </w:rPr>
            </w:pPr>
            <w:r w:rsidRPr="000D22F5">
              <w:rPr>
                <w:rStyle w:val="11"/>
                <w:b w:val="0"/>
                <w:sz w:val="26"/>
                <w:szCs w:val="26"/>
              </w:rPr>
              <w:t>с 8-00 до 16-15; перерыв на обед с 12-00 до 13-00</w:t>
            </w:r>
          </w:p>
        </w:tc>
        <w:tc>
          <w:tcPr>
            <w:tcW w:w="1003" w:type="pct"/>
          </w:tcPr>
          <w:p w:rsidR="008A1FF0" w:rsidRPr="000D22F5" w:rsidRDefault="008A1FF0" w:rsidP="00CB52ED">
            <w:pPr>
              <w:widowControl w:val="0"/>
              <w:jc w:val="center"/>
              <w:rPr>
                <w:rStyle w:val="11"/>
                <w:b w:val="0"/>
                <w:sz w:val="26"/>
                <w:szCs w:val="26"/>
              </w:rPr>
            </w:pPr>
            <w:r w:rsidRPr="000D22F5">
              <w:rPr>
                <w:rStyle w:val="11"/>
                <w:b w:val="0"/>
                <w:sz w:val="26"/>
                <w:szCs w:val="26"/>
              </w:rPr>
              <w:t>с 8-00 до 12-00</w:t>
            </w:r>
          </w:p>
        </w:tc>
        <w:tc>
          <w:tcPr>
            <w:tcW w:w="1003" w:type="pct"/>
            <w:vMerge/>
          </w:tcPr>
          <w:p w:rsidR="008A1FF0" w:rsidRPr="00A14D0B" w:rsidRDefault="008A1FF0" w:rsidP="00CB52ED">
            <w:pPr>
              <w:pStyle w:val="af5"/>
              <w:widowControl w:val="0"/>
              <w:spacing w:before="0" w:beforeAutospacing="0" w:after="0" w:afterAutospacing="0"/>
              <w:ind w:firstLine="284"/>
              <w:rPr>
                <w:sz w:val="26"/>
                <w:szCs w:val="26"/>
                <w:lang w:val="ru-RU"/>
              </w:rPr>
            </w:pPr>
          </w:p>
        </w:tc>
        <w:tc>
          <w:tcPr>
            <w:tcW w:w="982" w:type="pct"/>
          </w:tcPr>
          <w:p w:rsidR="008A1FF0" w:rsidRPr="00A14D0B" w:rsidRDefault="008A1FF0" w:rsidP="00CB52ED">
            <w:pPr>
              <w:pStyle w:val="af5"/>
              <w:widowControl w:val="0"/>
              <w:spacing w:before="0" w:beforeAutospacing="0" w:after="0" w:afterAutospacing="0"/>
              <w:ind w:firstLine="284"/>
              <w:rPr>
                <w:sz w:val="26"/>
                <w:szCs w:val="26"/>
                <w:lang w:val="ru-RU"/>
              </w:rPr>
            </w:pPr>
          </w:p>
        </w:tc>
      </w:tr>
      <w:tr w:rsidR="008A1FF0" w:rsidRPr="00CE08B7" w:rsidTr="00CB52ED">
        <w:tc>
          <w:tcPr>
            <w:tcW w:w="1009"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Пятница</w:t>
            </w:r>
          </w:p>
        </w:tc>
        <w:tc>
          <w:tcPr>
            <w:tcW w:w="1003" w:type="pct"/>
          </w:tcPr>
          <w:p w:rsidR="008A1FF0" w:rsidRPr="000D22F5" w:rsidRDefault="008A1FF0" w:rsidP="00CB52ED">
            <w:pPr>
              <w:widowControl w:val="0"/>
              <w:rPr>
                <w:rStyle w:val="11"/>
                <w:b w:val="0"/>
                <w:sz w:val="26"/>
                <w:szCs w:val="26"/>
              </w:rPr>
            </w:pPr>
            <w:r w:rsidRPr="000D22F5">
              <w:rPr>
                <w:rStyle w:val="11"/>
                <w:b w:val="0"/>
                <w:sz w:val="26"/>
                <w:szCs w:val="26"/>
              </w:rPr>
              <w:t>с 8-00 до 16-15; перерыв на обед с 12-00 до 13-00</w:t>
            </w:r>
          </w:p>
        </w:tc>
        <w:tc>
          <w:tcPr>
            <w:tcW w:w="1003" w:type="pct"/>
          </w:tcPr>
          <w:p w:rsidR="008A1FF0" w:rsidRPr="000D22F5" w:rsidRDefault="008A1FF0" w:rsidP="00CB52ED">
            <w:pPr>
              <w:widowControl w:val="0"/>
              <w:jc w:val="center"/>
              <w:rPr>
                <w:rStyle w:val="11"/>
                <w:b w:val="0"/>
                <w:sz w:val="26"/>
                <w:szCs w:val="26"/>
              </w:rPr>
            </w:pPr>
            <w:r w:rsidRPr="000D22F5">
              <w:rPr>
                <w:rStyle w:val="11"/>
                <w:b w:val="0"/>
                <w:sz w:val="26"/>
                <w:szCs w:val="26"/>
              </w:rPr>
              <w:t>с 8-00 до 12-00</w:t>
            </w:r>
          </w:p>
        </w:tc>
        <w:tc>
          <w:tcPr>
            <w:tcW w:w="1003" w:type="pct"/>
            <w:vMerge/>
          </w:tcPr>
          <w:p w:rsidR="008A1FF0" w:rsidRPr="00A14D0B" w:rsidRDefault="008A1FF0" w:rsidP="00CB52ED">
            <w:pPr>
              <w:pStyle w:val="af5"/>
              <w:widowControl w:val="0"/>
              <w:spacing w:before="0" w:beforeAutospacing="0" w:after="0" w:afterAutospacing="0"/>
              <w:ind w:firstLine="284"/>
              <w:rPr>
                <w:sz w:val="26"/>
                <w:szCs w:val="26"/>
                <w:lang w:val="ru-RU"/>
              </w:rPr>
            </w:pPr>
          </w:p>
        </w:tc>
        <w:tc>
          <w:tcPr>
            <w:tcW w:w="982" w:type="pct"/>
          </w:tcPr>
          <w:p w:rsidR="008A1FF0" w:rsidRPr="00A14D0B" w:rsidRDefault="008A1FF0" w:rsidP="00CB52ED">
            <w:pPr>
              <w:pStyle w:val="af5"/>
              <w:widowControl w:val="0"/>
              <w:spacing w:before="0" w:beforeAutospacing="0" w:after="0" w:afterAutospacing="0"/>
              <w:ind w:firstLine="284"/>
              <w:rPr>
                <w:sz w:val="26"/>
                <w:szCs w:val="26"/>
                <w:lang w:val="ru-RU"/>
              </w:rPr>
            </w:pPr>
          </w:p>
        </w:tc>
      </w:tr>
      <w:tr w:rsidR="008A1FF0" w:rsidRPr="00CE08B7" w:rsidTr="00CB52ED">
        <w:tc>
          <w:tcPr>
            <w:tcW w:w="1009"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Суббота</w:t>
            </w:r>
          </w:p>
        </w:tc>
        <w:tc>
          <w:tcPr>
            <w:tcW w:w="1003" w:type="pct"/>
          </w:tcPr>
          <w:p w:rsidR="008A1FF0" w:rsidRPr="000D22F5" w:rsidRDefault="008A1FF0" w:rsidP="00CB52ED">
            <w:pPr>
              <w:widowControl w:val="0"/>
              <w:rPr>
                <w:rStyle w:val="11"/>
                <w:b w:val="0"/>
                <w:sz w:val="26"/>
                <w:szCs w:val="26"/>
              </w:rPr>
            </w:pPr>
            <w:r w:rsidRPr="000D22F5">
              <w:rPr>
                <w:rStyle w:val="11"/>
                <w:b w:val="0"/>
                <w:sz w:val="26"/>
                <w:szCs w:val="26"/>
              </w:rPr>
              <w:t>выходной</w:t>
            </w:r>
          </w:p>
        </w:tc>
        <w:tc>
          <w:tcPr>
            <w:tcW w:w="1003" w:type="pct"/>
          </w:tcPr>
          <w:p w:rsidR="008A1FF0" w:rsidRPr="007911D0" w:rsidRDefault="008A1FF0" w:rsidP="00CB52ED">
            <w:pPr>
              <w:pStyle w:val="ConsPlusNormal"/>
              <w:ind w:firstLine="284"/>
              <w:rPr>
                <w:sz w:val="24"/>
                <w:szCs w:val="24"/>
              </w:rPr>
            </w:pPr>
          </w:p>
        </w:tc>
        <w:tc>
          <w:tcPr>
            <w:tcW w:w="1003" w:type="pct"/>
            <w:vMerge/>
          </w:tcPr>
          <w:p w:rsidR="008A1FF0" w:rsidRPr="00A14D0B" w:rsidRDefault="008A1FF0" w:rsidP="00CB52ED">
            <w:pPr>
              <w:pStyle w:val="af5"/>
              <w:widowControl w:val="0"/>
              <w:spacing w:before="0" w:beforeAutospacing="0" w:after="0" w:afterAutospacing="0"/>
              <w:ind w:firstLine="284"/>
              <w:rPr>
                <w:sz w:val="26"/>
                <w:szCs w:val="26"/>
                <w:lang w:val="ru-RU"/>
              </w:rPr>
            </w:pPr>
          </w:p>
        </w:tc>
        <w:tc>
          <w:tcPr>
            <w:tcW w:w="982" w:type="pct"/>
          </w:tcPr>
          <w:p w:rsidR="008A1FF0" w:rsidRPr="00A14D0B" w:rsidRDefault="008A1FF0" w:rsidP="00CB52ED">
            <w:pPr>
              <w:pStyle w:val="af5"/>
              <w:widowControl w:val="0"/>
              <w:spacing w:before="0" w:beforeAutospacing="0" w:after="0" w:afterAutospacing="0"/>
              <w:ind w:firstLine="284"/>
              <w:rPr>
                <w:sz w:val="26"/>
                <w:szCs w:val="26"/>
                <w:lang w:val="ru-RU"/>
              </w:rPr>
            </w:pPr>
          </w:p>
        </w:tc>
      </w:tr>
      <w:tr w:rsidR="008A1FF0" w:rsidRPr="00CE08B7" w:rsidTr="00CB52ED">
        <w:tc>
          <w:tcPr>
            <w:tcW w:w="1009"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Воскресенье</w:t>
            </w:r>
          </w:p>
        </w:tc>
        <w:tc>
          <w:tcPr>
            <w:tcW w:w="1003" w:type="pct"/>
          </w:tcPr>
          <w:p w:rsidR="008A1FF0" w:rsidRPr="000D22F5" w:rsidRDefault="008A1FF0" w:rsidP="00CB52ED">
            <w:pPr>
              <w:widowControl w:val="0"/>
              <w:rPr>
                <w:rStyle w:val="11"/>
                <w:b w:val="0"/>
                <w:sz w:val="26"/>
                <w:szCs w:val="26"/>
              </w:rPr>
            </w:pPr>
            <w:r w:rsidRPr="000D22F5">
              <w:rPr>
                <w:rStyle w:val="11"/>
                <w:b w:val="0"/>
                <w:sz w:val="26"/>
                <w:szCs w:val="26"/>
              </w:rPr>
              <w:t>выходной</w:t>
            </w:r>
          </w:p>
        </w:tc>
        <w:tc>
          <w:tcPr>
            <w:tcW w:w="1003" w:type="pct"/>
          </w:tcPr>
          <w:p w:rsidR="008A1FF0" w:rsidRPr="007911D0" w:rsidRDefault="008A1FF0" w:rsidP="00CB52ED">
            <w:pPr>
              <w:pStyle w:val="ConsPlusNormal"/>
              <w:ind w:firstLine="284"/>
              <w:rPr>
                <w:sz w:val="24"/>
                <w:szCs w:val="24"/>
              </w:rPr>
            </w:pPr>
          </w:p>
        </w:tc>
        <w:tc>
          <w:tcPr>
            <w:tcW w:w="1003" w:type="pct"/>
            <w:vMerge/>
            <w:tcBorders>
              <w:bottom w:val="nil"/>
            </w:tcBorders>
          </w:tcPr>
          <w:p w:rsidR="008A1FF0" w:rsidRPr="00A14D0B" w:rsidRDefault="008A1FF0" w:rsidP="00CB52ED">
            <w:pPr>
              <w:pStyle w:val="af5"/>
              <w:widowControl w:val="0"/>
              <w:spacing w:before="0" w:beforeAutospacing="0" w:after="0" w:afterAutospacing="0"/>
              <w:ind w:firstLine="284"/>
              <w:rPr>
                <w:sz w:val="26"/>
                <w:szCs w:val="26"/>
                <w:lang w:val="ru-RU"/>
              </w:rPr>
            </w:pPr>
          </w:p>
        </w:tc>
        <w:tc>
          <w:tcPr>
            <w:tcW w:w="982" w:type="pct"/>
          </w:tcPr>
          <w:p w:rsidR="008A1FF0" w:rsidRPr="00A14D0B" w:rsidRDefault="008A1FF0" w:rsidP="00CB52ED">
            <w:pPr>
              <w:pStyle w:val="af5"/>
              <w:widowControl w:val="0"/>
              <w:spacing w:before="0" w:beforeAutospacing="0" w:after="0" w:afterAutospacing="0"/>
              <w:ind w:firstLine="284"/>
              <w:rPr>
                <w:sz w:val="26"/>
                <w:szCs w:val="26"/>
                <w:lang w:val="ru-RU"/>
              </w:rPr>
            </w:pPr>
          </w:p>
        </w:tc>
      </w:tr>
    </w:tbl>
    <w:p w:rsidR="008A1FF0" w:rsidRDefault="008A1FF0" w:rsidP="00C92A92">
      <w:pPr>
        <w:pStyle w:val="af5"/>
        <w:widowControl w:val="0"/>
        <w:spacing w:before="0" w:beforeAutospacing="0" w:after="0" w:afterAutospacing="0"/>
        <w:rPr>
          <w:b/>
          <w:sz w:val="26"/>
          <w:szCs w:val="26"/>
        </w:rPr>
      </w:pPr>
    </w:p>
    <w:p w:rsidR="008A1FF0" w:rsidRDefault="008A1FF0" w:rsidP="00662D5F">
      <w:pPr>
        <w:pStyle w:val="af5"/>
        <w:widowControl w:val="0"/>
        <w:spacing w:before="0" w:beforeAutospacing="0" w:after="0" w:afterAutospacing="0"/>
        <w:rPr>
          <w:b/>
          <w:sz w:val="26"/>
          <w:szCs w:val="26"/>
        </w:rPr>
      </w:pPr>
      <w:r w:rsidRPr="00BD13DC">
        <w:rPr>
          <w:b/>
          <w:sz w:val="26"/>
          <w:szCs w:val="26"/>
        </w:rPr>
        <w:t>В случае организации предоставления муниципальной услуги в МФЦ:</w:t>
      </w:r>
    </w:p>
    <w:p w:rsidR="008A1FF0" w:rsidRPr="003D5A16" w:rsidRDefault="008A1FF0" w:rsidP="00C92A92">
      <w:pPr>
        <w:pStyle w:val="af5"/>
        <w:widowControl w:val="0"/>
        <w:spacing w:before="0" w:beforeAutospacing="0" w:after="0" w:afterAutospacing="0"/>
        <w:jc w:val="center"/>
        <w:rPr>
          <w:b/>
          <w:i/>
          <w:sz w:val="26"/>
          <w:szCs w:val="26"/>
        </w:rPr>
      </w:pPr>
      <w:r w:rsidRPr="003D5A16">
        <w:rPr>
          <w:b/>
          <w:sz w:val="26"/>
          <w:szCs w:val="26"/>
        </w:rPr>
        <w:t>Общая информация о отделении ГАУ «МФЦ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8A1FF0" w:rsidRPr="000D22F5" w:rsidTr="00CB52ED">
        <w:tc>
          <w:tcPr>
            <w:tcW w:w="2608"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Почтовый адрес для направления корреспонденции</w:t>
            </w:r>
          </w:p>
        </w:tc>
        <w:tc>
          <w:tcPr>
            <w:tcW w:w="2392"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676950 Амурская область, с. Тамбовка, ул. Калининская, д.45б</w:t>
            </w:r>
          </w:p>
        </w:tc>
      </w:tr>
      <w:tr w:rsidR="008A1FF0" w:rsidRPr="000D22F5" w:rsidTr="00CB52ED">
        <w:tc>
          <w:tcPr>
            <w:tcW w:w="2608"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Фактический адрес месторасположения</w:t>
            </w:r>
          </w:p>
        </w:tc>
        <w:tc>
          <w:tcPr>
            <w:tcW w:w="2392"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676950 Амурская область, с. Тамбовка, ул. Калининская, д.45б</w:t>
            </w:r>
          </w:p>
        </w:tc>
      </w:tr>
      <w:tr w:rsidR="008A1FF0" w:rsidRPr="000D22F5" w:rsidTr="00CB52ED">
        <w:tc>
          <w:tcPr>
            <w:tcW w:w="2608"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Адрес электронной почты для направления корреспонденции</w:t>
            </w:r>
          </w:p>
        </w:tc>
        <w:tc>
          <w:tcPr>
            <w:tcW w:w="2392" w:type="pct"/>
          </w:tcPr>
          <w:p w:rsidR="008A1FF0" w:rsidRPr="000D22F5" w:rsidRDefault="008A1FF0" w:rsidP="00CB52ED">
            <w:pPr>
              <w:widowControl w:val="0"/>
              <w:shd w:val="clear" w:color="auto" w:fill="FFFFFF"/>
              <w:spacing w:line="360" w:lineRule="auto"/>
              <w:rPr>
                <w:sz w:val="26"/>
                <w:szCs w:val="26"/>
                <w:lang w:val="en-US"/>
              </w:rPr>
            </w:pPr>
            <w:r w:rsidRPr="000D22F5">
              <w:rPr>
                <w:sz w:val="26"/>
                <w:szCs w:val="26"/>
                <w:lang w:val="en-US"/>
              </w:rPr>
              <w:t>tambov@mfc-amur.ru</w:t>
            </w:r>
          </w:p>
        </w:tc>
      </w:tr>
      <w:tr w:rsidR="008A1FF0" w:rsidRPr="000D22F5" w:rsidTr="00CB52ED">
        <w:tc>
          <w:tcPr>
            <w:tcW w:w="2608"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Телефон для справок</w:t>
            </w:r>
          </w:p>
        </w:tc>
        <w:tc>
          <w:tcPr>
            <w:tcW w:w="2392" w:type="pct"/>
          </w:tcPr>
          <w:p w:rsidR="008A1FF0" w:rsidRPr="00A14D0B" w:rsidRDefault="008A1FF0" w:rsidP="00CB52ED">
            <w:pPr>
              <w:pStyle w:val="af5"/>
              <w:widowControl w:val="0"/>
              <w:spacing w:before="0" w:beforeAutospacing="0" w:after="0" w:afterAutospacing="0"/>
              <w:rPr>
                <w:sz w:val="26"/>
                <w:szCs w:val="26"/>
                <w:lang w:val="ru-RU"/>
              </w:rPr>
            </w:pPr>
            <w:r w:rsidRPr="000D22F5">
              <w:rPr>
                <w:sz w:val="26"/>
                <w:szCs w:val="26"/>
                <w:lang w:val="en-US"/>
              </w:rPr>
              <w:t>(</w:t>
            </w:r>
            <w:r w:rsidRPr="00A14D0B">
              <w:rPr>
                <w:sz w:val="26"/>
                <w:szCs w:val="26"/>
                <w:lang w:val="ru-RU"/>
              </w:rPr>
              <w:t>41638</w:t>
            </w:r>
            <w:r w:rsidRPr="000D22F5">
              <w:rPr>
                <w:sz w:val="26"/>
                <w:szCs w:val="26"/>
                <w:lang w:val="en-US"/>
              </w:rPr>
              <w:t xml:space="preserve">) </w:t>
            </w:r>
            <w:r w:rsidRPr="00A14D0B">
              <w:rPr>
                <w:sz w:val="26"/>
                <w:szCs w:val="26"/>
                <w:lang w:val="ru-RU"/>
              </w:rPr>
              <w:t>21715</w:t>
            </w:r>
          </w:p>
        </w:tc>
      </w:tr>
      <w:tr w:rsidR="008A1FF0" w:rsidRPr="000D22F5" w:rsidTr="00CB52ED">
        <w:tc>
          <w:tcPr>
            <w:tcW w:w="2608"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Телефон-автоинформатор</w:t>
            </w:r>
          </w:p>
        </w:tc>
        <w:tc>
          <w:tcPr>
            <w:tcW w:w="2392"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Нет</w:t>
            </w:r>
          </w:p>
        </w:tc>
      </w:tr>
      <w:tr w:rsidR="008A1FF0" w:rsidRPr="000D22F5" w:rsidTr="00CB52ED">
        <w:tc>
          <w:tcPr>
            <w:tcW w:w="2608"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 xml:space="preserve">Официальный сайт в сети Интернет </w:t>
            </w:r>
          </w:p>
        </w:tc>
        <w:tc>
          <w:tcPr>
            <w:tcW w:w="2392" w:type="pct"/>
          </w:tcPr>
          <w:p w:rsidR="008A1FF0" w:rsidRPr="007679EE" w:rsidRDefault="008A1FF0" w:rsidP="00CB52ED">
            <w:pPr>
              <w:widowControl w:val="0"/>
              <w:shd w:val="clear" w:color="auto" w:fill="FFFFFF"/>
              <w:spacing w:line="360" w:lineRule="auto"/>
              <w:rPr>
                <w:sz w:val="26"/>
                <w:szCs w:val="26"/>
                <w:lang w:val="en-US"/>
              </w:rPr>
            </w:pPr>
            <w:r w:rsidRPr="007679EE">
              <w:rPr>
                <w:sz w:val="26"/>
                <w:szCs w:val="26"/>
              </w:rPr>
              <w:t>http://mfc-amur.ru</w:t>
            </w:r>
          </w:p>
        </w:tc>
      </w:tr>
      <w:tr w:rsidR="008A1FF0" w:rsidRPr="000D22F5" w:rsidTr="00CB52ED">
        <w:tc>
          <w:tcPr>
            <w:tcW w:w="2608" w:type="pct"/>
          </w:tcPr>
          <w:p w:rsidR="008A1FF0" w:rsidRPr="00A14D0B" w:rsidRDefault="008A1FF0" w:rsidP="00CB52ED">
            <w:pPr>
              <w:pStyle w:val="af5"/>
              <w:widowControl w:val="0"/>
              <w:spacing w:before="0" w:beforeAutospacing="0" w:after="0" w:afterAutospacing="0"/>
              <w:rPr>
                <w:sz w:val="26"/>
                <w:szCs w:val="26"/>
                <w:lang w:val="ru-RU"/>
              </w:rPr>
            </w:pPr>
            <w:r w:rsidRPr="00A14D0B">
              <w:rPr>
                <w:sz w:val="26"/>
                <w:szCs w:val="26"/>
                <w:lang w:val="ru-RU"/>
              </w:rPr>
              <w:t>ФИО руководителя</w:t>
            </w:r>
          </w:p>
        </w:tc>
        <w:tc>
          <w:tcPr>
            <w:tcW w:w="2392" w:type="pct"/>
          </w:tcPr>
          <w:p w:rsidR="008A1FF0" w:rsidRPr="000D22F5" w:rsidRDefault="008A1FF0" w:rsidP="00CB52ED">
            <w:pPr>
              <w:widowControl w:val="0"/>
              <w:shd w:val="clear" w:color="auto" w:fill="FFFFFF"/>
              <w:spacing w:line="360" w:lineRule="auto"/>
              <w:rPr>
                <w:sz w:val="26"/>
                <w:szCs w:val="26"/>
              </w:rPr>
            </w:pPr>
            <w:r w:rsidRPr="000D22F5">
              <w:rPr>
                <w:sz w:val="26"/>
                <w:szCs w:val="26"/>
              </w:rPr>
              <w:t>Попова Надежда Николаевна</w:t>
            </w:r>
          </w:p>
        </w:tc>
      </w:tr>
    </w:tbl>
    <w:p w:rsidR="008A1FF0" w:rsidRPr="00A57DAA" w:rsidRDefault="008A1FF0" w:rsidP="00C92A92">
      <w:pPr>
        <w:widowControl w:val="0"/>
        <w:shd w:val="clear" w:color="auto" w:fill="FFFFFF"/>
        <w:spacing w:line="360" w:lineRule="auto"/>
        <w:jc w:val="center"/>
        <w:rPr>
          <w:b/>
          <w:bCs/>
          <w:sz w:val="26"/>
          <w:szCs w:val="26"/>
        </w:rPr>
      </w:pPr>
    </w:p>
    <w:p w:rsidR="008A1FF0" w:rsidRDefault="008A1FF0" w:rsidP="00C92A92">
      <w:pPr>
        <w:pStyle w:val="ConsPlusNormal"/>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8A1FF0" w:rsidRPr="00CE08B7" w:rsidTr="00CB52ED">
        <w:tc>
          <w:tcPr>
            <w:tcW w:w="4785"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8A1FF0" w:rsidRPr="00CE08B7" w:rsidTr="00CB52ED">
        <w:tc>
          <w:tcPr>
            <w:tcW w:w="4785"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8A1FF0" w:rsidRPr="00CE08B7" w:rsidTr="00CB52ED">
        <w:tc>
          <w:tcPr>
            <w:tcW w:w="4785"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8A1FF0" w:rsidRPr="00CE08B7" w:rsidTr="00CB52ED">
        <w:tc>
          <w:tcPr>
            <w:tcW w:w="4785"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8A1FF0" w:rsidRPr="00CE08B7" w:rsidTr="00CB52ED">
        <w:tc>
          <w:tcPr>
            <w:tcW w:w="4785"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8A1FF0" w:rsidRPr="00CE08B7" w:rsidTr="00CB52ED">
        <w:tc>
          <w:tcPr>
            <w:tcW w:w="4785"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8A1FF0" w:rsidRPr="00CE08B7" w:rsidTr="00CB52ED">
        <w:tc>
          <w:tcPr>
            <w:tcW w:w="4785"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10-00 до 15-00</w:t>
            </w:r>
          </w:p>
        </w:tc>
      </w:tr>
      <w:tr w:rsidR="008A1FF0" w:rsidRPr="00CE08B7" w:rsidTr="00CB52ED">
        <w:tc>
          <w:tcPr>
            <w:tcW w:w="4785" w:type="dxa"/>
            <w:vAlign w:val="center"/>
          </w:tcPr>
          <w:p w:rsidR="008A1FF0" w:rsidRPr="00F81B2F" w:rsidRDefault="008A1FF0" w:rsidP="00CB52ED">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vAlign w:val="center"/>
          </w:tcPr>
          <w:p w:rsidR="008A1FF0" w:rsidRPr="00F81B2F" w:rsidRDefault="008A1FF0"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8A1FF0" w:rsidRPr="000C5255" w:rsidRDefault="008A1FF0" w:rsidP="00F658FF">
      <w:pPr>
        <w:autoSpaceDE w:val="0"/>
        <w:autoSpaceDN w:val="0"/>
        <w:adjustRightInd w:val="0"/>
        <w:ind w:firstLine="709"/>
        <w:jc w:val="right"/>
        <w:outlineLvl w:val="0"/>
        <w:rPr>
          <w:sz w:val="26"/>
          <w:szCs w:val="26"/>
        </w:rPr>
      </w:pPr>
      <w:r w:rsidRPr="000D7125">
        <w:br w:type="page"/>
      </w:r>
      <w:r>
        <w:rPr>
          <w:sz w:val="26"/>
          <w:szCs w:val="26"/>
        </w:rPr>
        <w:t>Приложение 2</w:t>
      </w:r>
    </w:p>
    <w:p w:rsidR="008A1FF0" w:rsidRPr="000C5255" w:rsidRDefault="008A1FF0" w:rsidP="00F658FF">
      <w:pPr>
        <w:autoSpaceDE w:val="0"/>
        <w:autoSpaceDN w:val="0"/>
        <w:adjustRightInd w:val="0"/>
        <w:ind w:firstLine="709"/>
        <w:jc w:val="right"/>
        <w:rPr>
          <w:sz w:val="26"/>
          <w:szCs w:val="26"/>
        </w:rPr>
      </w:pPr>
      <w:r w:rsidRPr="000C5255">
        <w:rPr>
          <w:sz w:val="26"/>
          <w:szCs w:val="26"/>
        </w:rPr>
        <w:t>к административному регламенту</w:t>
      </w:r>
    </w:p>
    <w:p w:rsidR="008A1FF0" w:rsidRPr="000C5255" w:rsidRDefault="008A1FF0" w:rsidP="00F658F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8A1FF0" w:rsidRDefault="008A1FF0" w:rsidP="0056492F">
      <w:pPr>
        <w:pStyle w:val="ConsPlusNormal"/>
        <w:spacing w:line="276" w:lineRule="auto"/>
        <w:ind w:firstLine="709"/>
        <w:jc w:val="right"/>
        <w:outlineLvl w:val="0"/>
        <w:rPr>
          <w:rFonts w:ascii="Times New Roman" w:hAnsi="Times New Roman"/>
        </w:rPr>
      </w:pPr>
    </w:p>
    <w:p w:rsidR="008A1FF0" w:rsidRPr="000C5255" w:rsidRDefault="008A1FF0"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 xml:space="preserve">Главе </w:t>
      </w:r>
      <w:r>
        <w:rPr>
          <w:rFonts w:ascii="Times New Roman" w:hAnsi="Times New Roman"/>
        </w:rPr>
        <w:t>________________________</w:t>
      </w:r>
    </w:p>
    <w:p w:rsidR="008A1FF0" w:rsidRPr="000C5255" w:rsidRDefault="008A1FF0"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8A1FF0" w:rsidRDefault="008A1FF0"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8A1FF0" w:rsidRDefault="008A1FF0" w:rsidP="0056492F">
      <w:pPr>
        <w:pStyle w:val="ConsPlusNormal"/>
        <w:spacing w:line="276" w:lineRule="auto"/>
        <w:ind w:firstLine="709"/>
        <w:jc w:val="right"/>
        <w:outlineLvl w:val="0"/>
        <w:rPr>
          <w:rFonts w:ascii="Times New Roman" w:hAnsi="Times New Roman"/>
        </w:rPr>
      </w:pPr>
      <w:r>
        <w:rPr>
          <w:rFonts w:ascii="Times New Roman" w:hAnsi="Times New Roman"/>
        </w:rPr>
        <w:t>от ___________________________</w:t>
      </w:r>
    </w:p>
    <w:p w:rsidR="008A1FF0" w:rsidRDefault="008A1FF0" w:rsidP="0056492F">
      <w:pPr>
        <w:pStyle w:val="ConsPlusNormal"/>
        <w:spacing w:line="276" w:lineRule="auto"/>
        <w:ind w:firstLine="709"/>
        <w:jc w:val="right"/>
        <w:outlineLvl w:val="0"/>
        <w:rPr>
          <w:rFonts w:ascii="Times New Roman" w:hAnsi="Times New Roman"/>
        </w:rPr>
      </w:pPr>
      <w:r>
        <w:rPr>
          <w:rFonts w:ascii="Times New Roman" w:hAnsi="Times New Roman"/>
        </w:rPr>
        <w:t>(фамилия, имя отчество заявителя)</w:t>
      </w:r>
    </w:p>
    <w:p w:rsidR="008A1FF0" w:rsidRDefault="008A1FF0"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_____________________________</w:t>
      </w:r>
    </w:p>
    <w:p w:rsidR="008A1FF0" w:rsidRDefault="008A1FF0"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_____________________________</w:t>
      </w:r>
    </w:p>
    <w:p w:rsidR="008A1FF0" w:rsidRDefault="008A1FF0"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_____________________________</w:t>
      </w:r>
    </w:p>
    <w:p w:rsidR="008A1FF0" w:rsidRDefault="008A1FF0" w:rsidP="0056492F">
      <w:pPr>
        <w:pStyle w:val="ConsPlusNormal"/>
        <w:spacing w:line="276" w:lineRule="auto"/>
        <w:ind w:firstLine="709"/>
        <w:jc w:val="right"/>
        <w:outlineLvl w:val="0"/>
        <w:rPr>
          <w:rFonts w:ascii="Times New Roman" w:hAnsi="Times New Roman"/>
        </w:rPr>
      </w:pPr>
      <w:r>
        <w:rPr>
          <w:rFonts w:ascii="Times New Roman" w:hAnsi="Times New Roman"/>
        </w:rPr>
        <w:t>(адрес проживания)</w:t>
      </w:r>
    </w:p>
    <w:p w:rsidR="008A1FF0" w:rsidRDefault="008A1FF0"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w:t>
      </w:r>
    </w:p>
    <w:p w:rsidR="008A1FF0" w:rsidRPr="000C5255" w:rsidRDefault="008A1FF0" w:rsidP="0056492F">
      <w:pPr>
        <w:pStyle w:val="ConsPlusNormal"/>
        <w:spacing w:line="276" w:lineRule="auto"/>
        <w:ind w:firstLine="709"/>
        <w:jc w:val="right"/>
        <w:outlineLvl w:val="0"/>
        <w:rPr>
          <w:rFonts w:ascii="Times New Roman" w:hAnsi="Times New Roman"/>
        </w:rPr>
      </w:pPr>
      <w:r>
        <w:rPr>
          <w:rFonts w:ascii="Times New Roman" w:hAnsi="Times New Roman"/>
        </w:rPr>
        <w:t>телефон_____________________</w:t>
      </w:r>
    </w:p>
    <w:p w:rsidR="008A1FF0" w:rsidRDefault="008A1FF0" w:rsidP="0056492F">
      <w:pPr>
        <w:pStyle w:val="ConsPlusNormal"/>
        <w:spacing w:line="276" w:lineRule="auto"/>
        <w:ind w:firstLine="709"/>
        <w:jc w:val="right"/>
        <w:outlineLvl w:val="0"/>
        <w:rPr>
          <w:rFonts w:ascii="Times New Roman" w:hAnsi="Times New Roman"/>
        </w:rPr>
      </w:pPr>
    </w:p>
    <w:p w:rsidR="008A1FF0" w:rsidRPr="000C5255" w:rsidRDefault="008A1FF0" w:rsidP="0056492F">
      <w:pPr>
        <w:pStyle w:val="ConsPlusNormal"/>
        <w:spacing w:line="276" w:lineRule="auto"/>
        <w:ind w:firstLine="709"/>
        <w:jc w:val="right"/>
        <w:outlineLvl w:val="0"/>
        <w:rPr>
          <w:rFonts w:ascii="Times New Roman" w:hAnsi="Times New Roman"/>
        </w:rPr>
      </w:pPr>
    </w:p>
    <w:p w:rsidR="008A1FF0" w:rsidRPr="00334A97" w:rsidRDefault="008A1FF0" w:rsidP="00DE0D68">
      <w:pPr>
        <w:autoSpaceDE w:val="0"/>
        <w:autoSpaceDN w:val="0"/>
        <w:adjustRightInd w:val="0"/>
        <w:jc w:val="center"/>
        <w:rPr>
          <w:b/>
          <w:sz w:val="26"/>
          <w:szCs w:val="26"/>
        </w:rPr>
      </w:pPr>
      <w:r w:rsidRPr="00334A97">
        <w:rPr>
          <w:b/>
          <w:sz w:val="26"/>
          <w:szCs w:val="26"/>
        </w:rPr>
        <w:t xml:space="preserve">ЗАЯВЛЕНИЕ </w:t>
      </w:r>
    </w:p>
    <w:p w:rsidR="008A1FF0" w:rsidRPr="00DE0D68" w:rsidRDefault="008A1FF0" w:rsidP="00DE0D68">
      <w:pPr>
        <w:autoSpaceDE w:val="0"/>
        <w:autoSpaceDN w:val="0"/>
        <w:adjustRightInd w:val="0"/>
        <w:jc w:val="center"/>
        <w:rPr>
          <w:sz w:val="26"/>
          <w:szCs w:val="26"/>
          <w:lang w:eastAsia="ru-RU"/>
        </w:rPr>
      </w:pPr>
      <w:r w:rsidRPr="00DE0D68">
        <w:rPr>
          <w:sz w:val="26"/>
          <w:szCs w:val="26"/>
          <w:lang w:eastAsia="ru-RU"/>
        </w:rPr>
        <w:t>об однократном бесплатном предоставлении земельного участка для индивидуального жилищного строительства в собственность</w:t>
      </w:r>
    </w:p>
    <w:p w:rsidR="008A1FF0" w:rsidRPr="00DE0D68" w:rsidRDefault="008A1FF0" w:rsidP="00DE0D68">
      <w:pPr>
        <w:autoSpaceDE w:val="0"/>
        <w:autoSpaceDN w:val="0"/>
        <w:adjustRightInd w:val="0"/>
        <w:ind w:firstLine="284"/>
        <w:jc w:val="both"/>
        <w:rPr>
          <w:sz w:val="26"/>
          <w:szCs w:val="26"/>
          <w:lang w:eastAsia="ru-RU"/>
        </w:rPr>
      </w:pPr>
    </w:p>
    <w:p w:rsidR="008A1FF0" w:rsidRDefault="008A1FF0" w:rsidP="003C6504">
      <w:pPr>
        <w:autoSpaceDE w:val="0"/>
        <w:autoSpaceDN w:val="0"/>
        <w:adjustRightInd w:val="0"/>
        <w:ind w:firstLine="284"/>
        <w:jc w:val="both"/>
        <w:rPr>
          <w:sz w:val="26"/>
          <w:szCs w:val="26"/>
          <w:lang w:eastAsia="ru-RU"/>
        </w:rPr>
      </w:pPr>
      <w:r w:rsidRPr="00DE0D68">
        <w:rPr>
          <w:sz w:val="26"/>
          <w:szCs w:val="26"/>
          <w:lang w:eastAsia="ru-RU"/>
        </w:rPr>
        <w:t xml:space="preserve">В соответствии со статьей </w:t>
      </w:r>
      <w:r>
        <w:rPr>
          <w:sz w:val="26"/>
          <w:szCs w:val="26"/>
          <w:lang w:eastAsia="ru-RU"/>
        </w:rPr>
        <w:t>28</w:t>
      </w:r>
      <w:r w:rsidRPr="00DE0D68">
        <w:rPr>
          <w:sz w:val="26"/>
          <w:szCs w:val="26"/>
          <w:lang w:eastAsia="ru-RU"/>
        </w:rPr>
        <w:t xml:space="preserve"> Земельного кодекса Российской Федерации, </w:t>
      </w:r>
      <w:r w:rsidRPr="003C6504">
        <w:rPr>
          <w:sz w:val="26"/>
          <w:szCs w:val="26"/>
          <w:lang w:eastAsia="ru-RU"/>
        </w:rPr>
        <w:t>Закон</w:t>
      </w:r>
      <w:r>
        <w:rPr>
          <w:sz w:val="26"/>
          <w:szCs w:val="26"/>
          <w:lang w:eastAsia="ru-RU"/>
        </w:rPr>
        <w:t>ом</w:t>
      </w:r>
      <w:r w:rsidRPr="003C6504">
        <w:rPr>
          <w:sz w:val="26"/>
          <w:szCs w:val="26"/>
          <w:lang w:eastAsia="ru-RU"/>
        </w:rPr>
        <w:t xml:space="preserve"> Амурской области от 21.01.2005 N 422-ОЗ</w:t>
      </w:r>
      <w:r>
        <w:rPr>
          <w:sz w:val="26"/>
          <w:szCs w:val="26"/>
          <w:lang w:eastAsia="ru-RU"/>
        </w:rPr>
        <w:t xml:space="preserve"> </w:t>
      </w:r>
      <w:r w:rsidRPr="003C6504">
        <w:rPr>
          <w:sz w:val="26"/>
          <w:szCs w:val="26"/>
          <w:lang w:eastAsia="ru-RU"/>
        </w:rPr>
        <w:t>"Об основаниях (случаях) бесплатного предоставления и предельных размерах земельных участков, предоставляемых гражданам в собственность, на территории Амурской области"</w:t>
      </w:r>
      <w:r w:rsidRPr="00DE0D68">
        <w:rPr>
          <w:sz w:val="26"/>
          <w:szCs w:val="26"/>
          <w:lang w:eastAsia="ru-RU"/>
        </w:rPr>
        <w:t xml:space="preserve"> прошу бесплатно   предоставить  земельный   участок  для индивидуального жилищного строительства на основании ____</w:t>
      </w:r>
      <w:r>
        <w:rPr>
          <w:sz w:val="26"/>
          <w:szCs w:val="26"/>
          <w:lang w:eastAsia="ru-RU"/>
        </w:rPr>
        <w:t>________________________________</w:t>
      </w:r>
    </w:p>
    <w:p w:rsidR="008A1FF0" w:rsidRPr="00DE0D68" w:rsidRDefault="008A1FF0" w:rsidP="003C6504">
      <w:pPr>
        <w:autoSpaceDE w:val="0"/>
        <w:autoSpaceDN w:val="0"/>
        <w:adjustRightInd w:val="0"/>
        <w:jc w:val="both"/>
        <w:rPr>
          <w:sz w:val="26"/>
          <w:szCs w:val="26"/>
          <w:lang w:eastAsia="ru-RU"/>
        </w:rPr>
      </w:pPr>
      <w:r>
        <w:rPr>
          <w:sz w:val="26"/>
          <w:szCs w:val="26"/>
          <w:lang w:eastAsia="ru-RU"/>
        </w:rPr>
        <w:t>_______________________________________________________________________.</w:t>
      </w:r>
    </w:p>
    <w:p w:rsidR="008A1FF0" w:rsidRPr="00DE0D68" w:rsidRDefault="008A1FF0" w:rsidP="003C6504">
      <w:pPr>
        <w:autoSpaceDE w:val="0"/>
        <w:autoSpaceDN w:val="0"/>
        <w:adjustRightInd w:val="0"/>
        <w:jc w:val="center"/>
        <w:rPr>
          <w:sz w:val="26"/>
          <w:szCs w:val="26"/>
          <w:lang w:eastAsia="ru-RU"/>
        </w:rPr>
      </w:pPr>
      <w:r w:rsidRPr="00DE0D68">
        <w:rPr>
          <w:sz w:val="26"/>
          <w:szCs w:val="26"/>
          <w:lang w:eastAsia="ru-RU"/>
        </w:rPr>
        <w:t>(указать основание для бесплатного предоставления)</w:t>
      </w:r>
    </w:p>
    <w:p w:rsidR="008A1FF0" w:rsidRPr="00DE0D68" w:rsidRDefault="008A1FF0" w:rsidP="00DE0D68">
      <w:pPr>
        <w:autoSpaceDE w:val="0"/>
        <w:autoSpaceDN w:val="0"/>
        <w:adjustRightInd w:val="0"/>
        <w:jc w:val="both"/>
        <w:rPr>
          <w:sz w:val="26"/>
          <w:szCs w:val="26"/>
          <w:lang w:eastAsia="ru-RU"/>
        </w:rPr>
      </w:pPr>
    </w:p>
    <w:p w:rsidR="008A1FF0" w:rsidRPr="00DE0D68" w:rsidRDefault="008A1FF0" w:rsidP="00DE0D68">
      <w:pPr>
        <w:autoSpaceDE w:val="0"/>
        <w:autoSpaceDN w:val="0"/>
        <w:adjustRightInd w:val="0"/>
        <w:jc w:val="center"/>
        <w:rPr>
          <w:sz w:val="26"/>
          <w:szCs w:val="26"/>
          <w:lang w:eastAsia="ru-RU"/>
        </w:rPr>
      </w:pPr>
      <w:r w:rsidRPr="00DE0D68">
        <w:rPr>
          <w:sz w:val="26"/>
          <w:szCs w:val="26"/>
          <w:lang w:eastAsia="ru-RU"/>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5846"/>
        <w:gridCol w:w="3191"/>
      </w:tblGrid>
      <w:tr w:rsidR="008A1FF0" w:rsidRPr="00FB4161" w:rsidTr="00BE7B2A">
        <w:tc>
          <w:tcPr>
            <w:tcW w:w="534" w:type="dxa"/>
          </w:tcPr>
          <w:p w:rsidR="008A1FF0" w:rsidRPr="00DE0D68" w:rsidRDefault="008A1FF0" w:rsidP="00DE0D68">
            <w:pPr>
              <w:autoSpaceDE w:val="0"/>
              <w:autoSpaceDN w:val="0"/>
              <w:adjustRightInd w:val="0"/>
              <w:rPr>
                <w:sz w:val="26"/>
                <w:szCs w:val="26"/>
                <w:lang w:eastAsia="ru-RU"/>
              </w:rPr>
            </w:pPr>
            <w:r w:rsidRPr="00DE0D68">
              <w:rPr>
                <w:sz w:val="26"/>
                <w:szCs w:val="26"/>
                <w:lang w:eastAsia="ru-RU"/>
              </w:rPr>
              <w:t>№</w:t>
            </w:r>
          </w:p>
        </w:tc>
        <w:tc>
          <w:tcPr>
            <w:tcW w:w="5846" w:type="dxa"/>
          </w:tcPr>
          <w:p w:rsidR="008A1FF0" w:rsidRPr="00DE0D68" w:rsidRDefault="008A1FF0" w:rsidP="00DE0D68">
            <w:pPr>
              <w:autoSpaceDE w:val="0"/>
              <w:autoSpaceDN w:val="0"/>
              <w:adjustRightInd w:val="0"/>
              <w:jc w:val="center"/>
              <w:rPr>
                <w:sz w:val="26"/>
                <w:szCs w:val="26"/>
                <w:lang w:eastAsia="ru-RU"/>
              </w:rPr>
            </w:pPr>
            <w:r w:rsidRPr="00DE0D68">
              <w:rPr>
                <w:sz w:val="26"/>
                <w:szCs w:val="26"/>
                <w:lang w:eastAsia="ru-RU"/>
              </w:rPr>
              <w:t>Фамилия, имя, отчество члена семьи, дата рождения</w:t>
            </w:r>
          </w:p>
        </w:tc>
        <w:tc>
          <w:tcPr>
            <w:tcW w:w="3191" w:type="dxa"/>
          </w:tcPr>
          <w:p w:rsidR="008A1FF0" w:rsidRPr="00DE0D68" w:rsidRDefault="008A1FF0" w:rsidP="00DE0D68">
            <w:pPr>
              <w:autoSpaceDE w:val="0"/>
              <w:autoSpaceDN w:val="0"/>
              <w:adjustRightInd w:val="0"/>
              <w:jc w:val="center"/>
              <w:rPr>
                <w:sz w:val="26"/>
                <w:szCs w:val="26"/>
                <w:lang w:eastAsia="ru-RU"/>
              </w:rPr>
            </w:pPr>
            <w:r w:rsidRPr="00DE0D68">
              <w:rPr>
                <w:sz w:val="26"/>
                <w:szCs w:val="26"/>
                <w:lang w:eastAsia="ru-RU"/>
              </w:rPr>
              <w:t>Адрес регистрации по месту жительства</w:t>
            </w:r>
          </w:p>
        </w:tc>
      </w:tr>
      <w:tr w:rsidR="008A1FF0" w:rsidRPr="00FB4161" w:rsidTr="00BE7B2A">
        <w:tc>
          <w:tcPr>
            <w:tcW w:w="534" w:type="dxa"/>
          </w:tcPr>
          <w:p w:rsidR="008A1FF0" w:rsidRPr="00DE0D68" w:rsidRDefault="008A1FF0" w:rsidP="00DE0D68">
            <w:pPr>
              <w:autoSpaceDE w:val="0"/>
              <w:autoSpaceDN w:val="0"/>
              <w:adjustRightInd w:val="0"/>
              <w:rPr>
                <w:sz w:val="26"/>
                <w:szCs w:val="26"/>
                <w:lang w:eastAsia="ru-RU"/>
              </w:rPr>
            </w:pPr>
            <w:r w:rsidRPr="00DE0D68">
              <w:rPr>
                <w:sz w:val="26"/>
                <w:szCs w:val="26"/>
                <w:lang w:eastAsia="ru-RU"/>
              </w:rPr>
              <w:t>1.</w:t>
            </w:r>
          </w:p>
        </w:tc>
        <w:tc>
          <w:tcPr>
            <w:tcW w:w="5846" w:type="dxa"/>
          </w:tcPr>
          <w:p w:rsidR="008A1FF0" w:rsidRPr="00DE0D68" w:rsidRDefault="008A1FF0" w:rsidP="00DE0D68">
            <w:pPr>
              <w:autoSpaceDE w:val="0"/>
              <w:autoSpaceDN w:val="0"/>
              <w:adjustRightInd w:val="0"/>
              <w:rPr>
                <w:sz w:val="26"/>
                <w:szCs w:val="26"/>
                <w:lang w:eastAsia="ru-RU"/>
              </w:rPr>
            </w:pPr>
          </w:p>
        </w:tc>
        <w:tc>
          <w:tcPr>
            <w:tcW w:w="3191" w:type="dxa"/>
          </w:tcPr>
          <w:p w:rsidR="008A1FF0" w:rsidRPr="00DE0D68" w:rsidRDefault="008A1FF0" w:rsidP="00DE0D68">
            <w:pPr>
              <w:autoSpaceDE w:val="0"/>
              <w:autoSpaceDN w:val="0"/>
              <w:adjustRightInd w:val="0"/>
              <w:rPr>
                <w:sz w:val="26"/>
                <w:szCs w:val="26"/>
                <w:lang w:eastAsia="ru-RU"/>
              </w:rPr>
            </w:pPr>
          </w:p>
        </w:tc>
      </w:tr>
      <w:tr w:rsidR="008A1FF0" w:rsidRPr="00FB4161" w:rsidTr="00BE7B2A">
        <w:tc>
          <w:tcPr>
            <w:tcW w:w="534" w:type="dxa"/>
          </w:tcPr>
          <w:p w:rsidR="008A1FF0" w:rsidRPr="00DE0D68" w:rsidRDefault="008A1FF0" w:rsidP="00DE0D68">
            <w:pPr>
              <w:autoSpaceDE w:val="0"/>
              <w:autoSpaceDN w:val="0"/>
              <w:adjustRightInd w:val="0"/>
              <w:rPr>
                <w:sz w:val="26"/>
                <w:szCs w:val="26"/>
                <w:lang w:eastAsia="ru-RU"/>
              </w:rPr>
            </w:pPr>
            <w:r w:rsidRPr="00DE0D68">
              <w:rPr>
                <w:sz w:val="26"/>
                <w:szCs w:val="26"/>
                <w:lang w:eastAsia="ru-RU"/>
              </w:rPr>
              <w:t>2.</w:t>
            </w:r>
          </w:p>
        </w:tc>
        <w:tc>
          <w:tcPr>
            <w:tcW w:w="5846" w:type="dxa"/>
          </w:tcPr>
          <w:p w:rsidR="008A1FF0" w:rsidRPr="00DE0D68" w:rsidRDefault="008A1FF0" w:rsidP="00DE0D68">
            <w:pPr>
              <w:autoSpaceDE w:val="0"/>
              <w:autoSpaceDN w:val="0"/>
              <w:adjustRightInd w:val="0"/>
              <w:rPr>
                <w:sz w:val="26"/>
                <w:szCs w:val="26"/>
                <w:lang w:eastAsia="ru-RU"/>
              </w:rPr>
            </w:pPr>
          </w:p>
        </w:tc>
        <w:tc>
          <w:tcPr>
            <w:tcW w:w="3191" w:type="dxa"/>
          </w:tcPr>
          <w:p w:rsidR="008A1FF0" w:rsidRPr="00DE0D68" w:rsidRDefault="008A1FF0" w:rsidP="00DE0D68">
            <w:pPr>
              <w:autoSpaceDE w:val="0"/>
              <w:autoSpaceDN w:val="0"/>
              <w:adjustRightInd w:val="0"/>
              <w:rPr>
                <w:sz w:val="26"/>
                <w:szCs w:val="26"/>
                <w:lang w:eastAsia="ru-RU"/>
              </w:rPr>
            </w:pPr>
          </w:p>
        </w:tc>
      </w:tr>
      <w:tr w:rsidR="008A1FF0" w:rsidRPr="00FB4161" w:rsidTr="00BE7B2A">
        <w:tc>
          <w:tcPr>
            <w:tcW w:w="534" w:type="dxa"/>
          </w:tcPr>
          <w:p w:rsidR="008A1FF0" w:rsidRPr="00DE0D68" w:rsidRDefault="008A1FF0" w:rsidP="00DE0D68">
            <w:pPr>
              <w:autoSpaceDE w:val="0"/>
              <w:autoSpaceDN w:val="0"/>
              <w:adjustRightInd w:val="0"/>
              <w:rPr>
                <w:sz w:val="26"/>
                <w:szCs w:val="26"/>
                <w:lang w:eastAsia="ru-RU"/>
              </w:rPr>
            </w:pPr>
            <w:r w:rsidRPr="00DE0D68">
              <w:rPr>
                <w:sz w:val="26"/>
                <w:szCs w:val="26"/>
                <w:lang w:eastAsia="ru-RU"/>
              </w:rPr>
              <w:t>3.</w:t>
            </w:r>
          </w:p>
        </w:tc>
        <w:tc>
          <w:tcPr>
            <w:tcW w:w="5846" w:type="dxa"/>
          </w:tcPr>
          <w:p w:rsidR="008A1FF0" w:rsidRPr="00DE0D68" w:rsidRDefault="008A1FF0" w:rsidP="00DE0D68">
            <w:pPr>
              <w:autoSpaceDE w:val="0"/>
              <w:autoSpaceDN w:val="0"/>
              <w:adjustRightInd w:val="0"/>
              <w:rPr>
                <w:sz w:val="26"/>
                <w:szCs w:val="26"/>
                <w:lang w:eastAsia="ru-RU"/>
              </w:rPr>
            </w:pPr>
          </w:p>
        </w:tc>
        <w:tc>
          <w:tcPr>
            <w:tcW w:w="3191" w:type="dxa"/>
          </w:tcPr>
          <w:p w:rsidR="008A1FF0" w:rsidRPr="00DE0D68" w:rsidRDefault="008A1FF0" w:rsidP="00DE0D68">
            <w:pPr>
              <w:autoSpaceDE w:val="0"/>
              <w:autoSpaceDN w:val="0"/>
              <w:adjustRightInd w:val="0"/>
              <w:rPr>
                <w:sz w:val="26"/>
                <w:szCs w:val="26"/>
                <w:lang w:eastAsia="ru-RU"/>
              </w:rPr>
            </w:pPr>
          </w:p>
        </w:tc>
      </w:tr>
      <w:tr w:rsidR="008A1FF0" w:rsidRPr="00FB4161" w:rsidTr="00BE7B2A">
        <w:tc>
          <w:tcPr>
            <w:tcW w:w="534" w:type="dxa"/>
          </w:tcPr>
          <w:p w:rsidR="008A1FF0" w:rsidRPr="00DE0D68" w:rsidRDefault="008A1FF0" w:rsidP="00DE0D68">
            <w:pPr>
              <w:autoSpaceDE w:val="0"/>
              <w:autoSpaceDN w:val="0"/>
              <w:adjustRightInd w:val="0"/>
              <w:rPr>
                <w:sz w:val="26"/>
                <w:szCs w:val="26"/>
                <w:lang w:eastAsia="ru-RU"/>
              </w:rPr>
            </w:pPr>
            <w:r w:rsidRPr="00DE0D68">
              <w:rPr>
                <w:sz w:val="26"/>
                <w:szCs w:val="26"/>
                <w:lang w:eastAsia="ru-RU"/>
              </w:rPr>
              <w:t>4.</w:t>
            </w:r>
          </w:p>
        </w:tc>
        <w:tc>
          <w:tcPr>
            <w:tcW w:w="5846" w:type="dxa"/>
          </w:tcPr>
          <w:p w:rsidR="008A1FF0" w:rsidRPr="00DE0D68" w:rsidRDefault="008A1FF0" w:rsidP="00DE0D68">
            <w:pPr>
              <w:autoSpaceDE w:val="0"/>
              <w:autoSpaceDN w:val="0"/>
              <w:adjustRightInd w:val="0"/>
              <w:rPr>
                <w:sz w:val="26"/>
                <w:szCs w:val="26"/>
                <w:lang w:eastAsia="ru-RU"/>
              </w:rPr>
            </w:pPr>
          </w:p>
        </w:tc>
        <w:tc>
          <w:tcPr>
            <w:tcW w:w="3191" w:type="dxa"/>
          </w:tcPr>
          <w:p w:rsidR="008A1FF0" w:rsidRPr="00DE0D68" w:rsidRDefault="008A1FF0" w:rsidP="00DE0D68">
            <w:pPr>
              <w:autoSpaceDE w:val="0"/>
              <w:autoSpaceDN w:val="0"/>
              <w:adjustRightInd w:val="0"/>
              <w:rPr>
                <w:sz w:val="26"/>
                <w:szCs w:val="26"/>
                <w:lang w:eastAsia="ru-RU"/>
              </w:rPr>
            </w:pPr>
          </w:p>
        </w:tc>
      </w:tr>
      <w:tr w:rsidR="008A1FF0" w:rsidRPr="00FB4161" w:rsidTr="00BE7B2A">
        <w:tc>
          <w:tcPr>
            <w:tcW w:w="534" w:type="dxa"/>
          </w:tcPr>
          <w:p w:rsidR="008A1FF0" w:rsidRPr="00DE0D68" w:rsidRDefault="008A1FF0" w:rsidP="00DE0D68">
            <w:pPr>
              <w:autoSpaceDE w:val="0"/>
              <w:autoSpaceDN w:val="0"/>
              <w:adjustRightInd w:val="0"/>
              <w:rPr>
                <w:sz w:val="26"/>
                <w:szCs w:val="26"/>
                <w:lang w:eastAsia="ru-RU"/>
              </w:rPr>
            </w:pPr>
            <w:r w:rsidRPr="00DE0D68">
              <w:rPr>
                <w:sz w:val="26"/>
                <w:szCs w:val="26"/>
                <w:lang w:eastAsia="ru-RU"/>
              </w:rPr>
              <w:t>5.</w:t>
            </w:r>
          </w:p>
        </w:tc>
        <w:tc>
          <w:tcPr>
            <w:tcW w:w="5846" w:type="dxa"/>
          </w:tcPr>
          <w:p w:rsidR="008A1FF0" w:rsidRPr="00DE0D68" w:rsidRDefault="008A1FF0" w:rsidP="00DE0D68">
            <w:pPr>
              <w:autoSpaceDE w:val="0"/>
              <w:autoSpaceDN w:val="0"/>
              <w:adjustRightInd w:val="0"/>
              <w:rPr>
                <w:sz w:val="26"/>
                <w:szCs w:val="26"/>
                <w:lang w:eastAsia="ru-RU"/>
              </w:rPr>
            </w:pPr>
          </w:p>
        </w:tc>
        <w:tc>
          <w:tcPr>
            <w:tcW w:w="3191" w:type="dxa"/>
          </w:tcPr>
          <w:p w:rsidR="008A1FF0" w:rsidRPr="00DE0D68" w:rsidRDefault="008A1FF0" w:rsidP="00DE0D68">
            <w:pPr>
              <w:autoSpaceDE w:val="0"/>
              <w:autoSpaceDN w:val="0"/>
              <w:adjustRightInd w:val="0"/>
              <w:rPr>
                <w:sz w:val="26"/>
                <w:szCs w:val="26"/>
                <w:lang w:eastAsia="ru-RU"/>
              </w:rPr>
            </w:pPr>
          </w:p>
        </w:tc>
      </w:tr>
    </w:tbl>
    <w:p w:rsidR="008A1FF0" w:rsidRDefault="008A1FF0" w:rsidP="00BA7990">
      <w:pPr>
        <w:pStyle w:val="ConsPlusNormal"/>
        <w:spacing w:line="276" w:lineRule="auto"/>
        <w:ind w:firstLine="709"/>
        <w:jc w:val="both"/>
        <w:rPr>
          <w:rFonts w:ascii="Times New Roman" w:hAnsi="Times New Roman"/>
        </w:rPr>
      </w:pPr>
    </w:p>
    <w:p w:rsidR="008A1FF0" w:rsidRDefault="008A1FF0" w:rsidP="00BA7990">
      <w:pPr>
        <w:pStyle w:val="ConsPlusNormal"/>
        <w:spacing w:line="276" w:lineRule="auto"/>
        <w:ind w:firstLine="709"/>
        <w:jc w:val="both"/>
        <w:rPr>
          <w:rFonts w:ascii="Times New Roman" w:hAnsi="Times New Roman"/>
        </w:rPr>
      </w:pPr>
      <w:r>
        <w:rPr>
          <w:rFonts w:ascii="Times New Roman" w:hAnsi="Times New Roman"/>
        </w:rPr>
        <w:t xml:space="preserve">К заявлению приложены следующие документы: </w:t>
      </w:r>
    </w:p>
    <w:p w:rsidR="008A1FF0" w:rsidRDefault="008A1FF0" w:rsidP="005C6854">
      <w:pPr>
        <w:pStyle w:val="ConsPlusNormal"/>
        <w:spacing w:line="276"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FF0" w:rsidRDefault="008A1FF0" w:rsidP="00BA7990">
      <w:pPr>
        <w:pStyle w:val="ConsPlusNormal"/>
        <w:spacing w:line="276" w:lineRule="auto"/>
        <w:ind w:firstLine="709"/>
        <w:jc w:val="both"/>
        <w:rPr>
          <w:rFonts w:ascii="Times New Roman" w:hAnsi="Times New Roman"/>
        </w:rPr>
      </w:pPr>
    </w:p>
    <w:p w:rsidR="008A1FF0" w:rsidRPr="00A33D79" w:rsidRDefault="008A1FF0" w:rsidP="00FD5672">
      <w:pPr>
        <w:pStyle w:val="ConsPlusNormal"/>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8A1FF0" w:rsidRPr="00A33D79" w:rsidRDefault="008A1FF0" w:rsidP="00FD5672">
      <w:pPr>
        <w:pStyle w:val="ConsPlusNormal"/>
        <w:ind w:firstLine="709"/>
        <w:jc w:val="both"/>
        <w:rPr>
          <w:rFonts w:ascii="Times New Roman" w:hAnsi="Times New Roman"/>
        </w:rPr>
      </w:pPr>
      <w:r w:rsidRPr="00A33D79">
        <w:rPr>
          <w:rFonts w:ascii="Times New Roman" w:hAnsi="Times New Roman"/>
        </w:rPr>
        <w:t xml:space="preserve">(указать нужное: лично, уполномоченному лицу, почтовым отправлением, </w:t>
      </w:r>
      <w:r w:rsidRPr="002B67EE">
        <w:rPr>
          <w:rFonts w:ascii="Times New Roman" w:hAnsi="Times New Roman"/>
          <w:b/>
          <w:i/>
        </w:rPr>
        <w:t>многофункциональный центр</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w:t>
      </w:r>
    </w:p>
    <w:p w:rsidR="008A1FF0" w:rsidRPr="00A33D79" w:rsidRDefault="008A1FF0" w:rsidP="00FD5672">
      <w:pPr>
        <w:pStyle w:val="ConsPlusNormal"/>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8A1FF0" w:rsidRPr="00A33D79" w:rsidRDefault="008A1FF0" w:rsidP="00FD5672">
      <w:pPr>
        <w:pStyle w:val="ConsPlusNormal"/>
        <w:ind w:firstLine="709"/>
        <w:jc w:val="both"/>
        <w:rPr>
          <w:rFonts w:ascii="Times New Roman" w:hAnsi="Times New Roman"/>
        </w:rPr>
      </w:pPr>
      <w:r w:rsidRPr="00A33D79">
        <w:rPr>
          <w:rFonts w:ascii="Times New Roman" w:hAnsi="Times New Roman"/>
        </w:rPr>
        <w:t>Ф.И.О. (полностью)</w:t>
      </w:r>
      <w:r w:rsidRPr="00A33D79">
        <w:rPr>
          <w:rFonts w:ascii="Times New Roman" w:hAnsi="Times New Roman"/>
        </w:rPr>
        <w:tab/>
      </w:r>
      <w:r>
        <w:rPr>
          <w:rFonts w:ascii="Times New Roman" w:hAnsi="Times New Roman"/>
        </w:rPr>
        <w:t>___________________________________________</w:t>
      </w:r>
    </w:p>
    <w:p w:rsidR="008A1FF0" w:rsidRDefault="008A1FF0" w:rsidP="00FD5672">
      <w:pPr>
        <w:pStyle w:val="ConsPlusNormal"/>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8A1FF0" w:rsidRPr="00A33D79" w:rsidRDefault="008A1FF0" w:rsidP="00FD5672">
      <w:pPr>
        <w:pStyle w:val="ConsPlusNormal"/>
        <w:ind w:firstLine="709"/>
        <w:jc w:val="both"/>
        <w:rPr>
          <w:rFonts w:ascii="Times New Roman" w:hAnsi="Times New Roman"/>
        </w:rPr>
      </w:pPr>
      <w:r w:rsidRPr="00A33D79">
        <w:rPr>
          <w:rFonts w:ascii="Times New Roman" w:hAnsi="Times New Roman"/>
        </w:rPr>
        <w:tab/>
        <w:t>Документ</w:t>
      </w:r>
      <w:r w:rsidRPr="00A33D79">
        <w:rPr>
          <w:rFonts w:ascii="Times New Roman" w:hAnsi="Times New Roman"/>
        </w:rPr>
        <w:tab/>
      </w:r>
      <w:r>
        <w:rPr>
          <w:rFonts w:ascii="Times New Roman" w:hAnsi="Times New Roman"/>
        </w:rPr>
        <w:t>_________________________</w:t>
      </w:r>
    </w:p>
    <w:p w:rsidR="008A1FF0" w:rsidRPr="00A33D79" w:rsidRDefault="008A1FF0" w:rsidP="00FD5672">
      <w:pPr>
        <w:pStyle w:val="ConsPlusNormal"/>
        <w:ind w:firstLine="709"/>
        <w:jc w:val="both"/>
        <w:rPr>
          <w:rFonts w:ascii="Times New Roman" w:hAnsi="Times New Roman"/>
        </w:rPr>
      </w:pPr>
      <w:r w:rsidRPr="00A33D79">
        <w:rPr>
          <w:rFonts w:ascii="Times New Roman" w:hAnsi="Times New Roman"/>
        </w:rPr>
        <w:t xml:space="preserve">серия </w:t>
      </w:r>
      <w:r>
        <w:rPr>
          <w:rFonts w:ascii="Times New Roman" w:hAnsi="Times New Roman"/>
        </w:rPr>
        <w:t>________</w:t>
      </w:r>
      <w:r w:rsidRPr="00A33D79">
        <w:rPr>
          <w:rFonts w:ascii="Times New Roman" w:hAnsi="Times New Roman"/>
        </w:rPr>
        <w:t xml:space="preserve">   № </w:t>
      </w:r>
      <w:r>
        <w:rPr>
          <w:rFonts w:ascii="Times New Roman" w:hAnsi="Times New Roman"/>
        </w:rPr>
        <w:t xml:space="preserve">______________ </w:t>
      </w:r>
      <w:r w:rsidRPr="00A33D79">
        <w:rPr>
          <w:rFonts w:ascii="Times New Roman" w:hAnsi="Times New Roman"/>
        </w:rPr>
        <w:t xml:space="preserve">  Дата выдачи</w:t>
      </w:r>
      <w:r>
        <w:rPr>
          <w:rFonts w:ascii="Times New Roman" w:hAnsi="Times New Roman"/>
        </w:rPr>
        <w:t xml:space="preserve"> ______________________</w:t>
      </w:r>
    </w:p>
    <w:p w:rsidR="008A1FF0" w:rsidRPr="00A33D79" w:rsidRDefault="008A1FF0" w:rsidP="00FD5672">
      <w:pPr>
        <w:pStyle w:val="ConsPlusNormal"/>
        <w:ind w:firstLine="709"/>
        <w:jc w:val="both"/>
        <w:rPr>
          <w:rFonts w:ascii="Times New Roman" w:hAnsi="Times New Roman"/>
        </w:rPr>
      </w:pPr>
      <w:r w:rsidRPr="00A33D79">
        <w:rPr>
          <w:rFonts w:ascii="Times New Roman" w:hAnsi="Times New Roman"/>
        </w:rPr>
        <w:tab/>
        <w:t>Выдан</w:t>
      </w:r>
      <w:r>
        <w:rPr>
          <w:rFonts w:ascii="Times New Roman" w:hAnsi="Times New Roman"/>
        </w:rPr>
        <w:t>______________________________________________________</w:t>
      </w:r>
    </w:p>
    <w:p w:rsidR="008A1FF0" w:rsidRPr="00A33D79" w:rsidRDefault="008A1FF0" w:rsidP="00FD5672">
      <w:pPr>
        <w:pStyle w:val="ConsPlusNormal"/>
        <w:ind w:firstLine="709"/>
        <w:jc w:val="both"/>
        <w:rPr>
          <w:rFonts w:ascii="Times New Roman" w:hAnsi="Times New Roman"/>
        </w:rPr>
      </w:pPr>
      <w:r w:rsidRPr="00A33D79">
        <w:rPr>
          <w:rFonts w:ascii="Times New Roman" w:hAnsi="Times New Roman"/>
        </w:rPr>
        <w:tab/>
      </w:r>
    </w:p>
    <w:p w:rsidR="008A1FF0" w:rsidRPr="00A33D79" w:rsidRDefault="008A1FF0" w:rsidP="00FD5672">
      <w:pPr>
        <w:pStyle w:val="ConsPlusNormal"/>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8A1FF0" w:rsidRDefault="008A1FF0" w:rsidP="00FD5672">
      <w:pPr>
        <w:pStyle w:val="ConsPlusNormal"/>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8A1FF0" w:rsidRPr="00A33D79" w:rsidRDefault="008A1FF0" w:rsidP="00FD5672">
      <w:pPr>
        <w:pStyle w:val="ConsPlusNormal"/>
        <w:ind w:firstLine="709"/>
        <w:jc w:val="both"/>
        <w:rPr>
          <w:rFonts w:ascii="Times New Roman" w:hAnsi="Times New Roman"/>
        </w:rPr>
      </w:pPr>
      <w:r>
        <w:rPr>
          <w:rFonts w:ascii="Times New Roman" w:hAnsi="Times New Roman"/>
        </w:rPr>
        <w:t>_________________________________________________________________</w:t>
      </w:r>
    </w:p>
    <w:p w:rsidR="008A1FF0" w:rsidRPr="00A33D79" w:rsidRDefault="008A1FF0" w:rsidP="00FD5672">
      <w:pPr>
        <w:pStyle w:val="ConsPlusNormal"/>
        <w:ind w:firstLine="709"/>
        <w:jc w:val="both"/>
        <w:rPr>
          <w:rFonts w:ascii="Times New Roman" w:hAnsi="Times New Roman"/>
        </w:rPr>
      </w:pPr>
      <w:r w:rsidRPr="00A33D79">
        <w:rPr>
          <w:rFonts w:ascii="Times New Roman" w:hAnsi="Times New Roman"/>
        </w:rPr>
        <w:tab/>
      </w:r>
    </w:p>
    <w:p w:rsidR="008A1FF0" w:rsidRPr="00A33D79" w:rsidRDefault="008A1FF0" w:rsidP="00FD5672">
      <w:pPr>
        <w:pStyle w:val="ConsPlusNormal"/>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8A1FF0" w:rsidRPr="00A33D79" w:rsidRDefault="008A1FF0"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8A1FF0" w:rsidRPr="00A33D79" w:rsidRDefault="008A1FF0"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8A1FF0" w:rsidRPr="00A33D79" w:rsidRDefault="008A1FF0"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8A1FF0" w:rsidRPr="00A33D79" w:rsidRDefault="008A1FF0"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8A1FF0" w:rsidRDefault="008A1FF0" w:rsidP="00FD5672">
      <w:pPr>
        <w:pStyle w:val="ConsPlusNormal"/>
        <w:spacing w:line="276" w:lineRule="auto"/>
        <w:ind w:firstLine="709"/>
        <w:jc w:val="both"/>
        <w:rPr>
          <w:rFonts w:ascii="Times New Roman" w:hAnsi="Times New Roman"/>
        </w:rPr>
      </w:pPr>
    </w:p>
    <w:p w:rsidR="008A1FF0" w:rsidRDefault="008A1FF0" w:rsidP="00FD5672">
      <w:pPr>
        <w:pStyle w:val="ConsPlusNormal"/>
        <w:spacing w:line="276" w:lineRule="auto"/>
        <w:jc w:val="right"/>
        <w:rPr>
          <w:rFonts w:ascii="Times New Roman" w:hAnsi="Times New Roman"/>
        </w:rPr>
      </w:pPr>
      <w:r>
        <w:rPr>
          <w:rFonts w:ascii="Times New Roman" w:hAnsi="Times New Roman"/>
        </w:rPr>
        <w:t xml:space="preserve"> «____» ________________ ______ г.  _______________________________________</w:t>
      </w:r>
    </w:p>
    <w:p w:rsidR="008A1FF0" w:rsidRDefault="008A1FF0" w:rsidP="005C6854">
      <w:pPr>
        <w:pStyle w:val="ConsPlusNormal"/>
        <w:spacing w:line="276" w:lineRule="auto"/>
        <w:jc w:val="right"/>
        <w:rPr>
          <w:rFonts w:ascii="Times New Roman" w:hAnsi="Times New Roman"/>
        </w:rPr>
      </w:pPr>
      <w:r>
        <w:rPr>
          <w:rFonts w:ascii="Times New Roman" w:hAnsi="Times New Roman"/>
        </w:rPr>
        <w:t>(дата)                                                                            (подпись заявителя)</w:t>
      </w:r>
    </w:p>
    <w:p w:rsidR="008A1FF0" w:rsidRDefault="008A1FF0" w:rsidP="00BA7990">
      <w:pPr>
        <w:pStyle w:val="ConsPlusNormal"/>
        <w:spacing w:line="276" w:lineRule="auto"/>
        <w:ind w:firstLine="709"/>
        <w:jc w:val="both"/>
        <w:rPr>
          <w:rFonts w:ascii="Times New Roman" w:hAnsi="Times New Roman"/>
        </w:rPr>
      </w:pPr>
    </w:p>
    <w:p w:rsidR="008A1FF0" w:rsidRPr="000C5255" w:rsidRDefault="008A1FF0" w:rsidP="0056492F">
      <w:pPr>
        <w:autoSpaceDE w:val="0"/>
        <w:autoSpaceDN w:val="0"/>
        <w:adjustRightInd w:val="0"/>
        <w:ind w:firstLine="709"/>
        <w:rPr>
          <w:sz w:val="26"/>
          <w:szCs w:val="26"/>
        </w:rPr>
      </w:pPr>
    </w:p>
    <w:p w:rsidR="008A1FF0" w:rsidRPr="000C5255" w:rsidRDefault="008A1FF0" w:rsidP="0056492F">
      <w:pPr>
        <w:autoSpaceDE w:val="0"/>
        <w:autoSpaceDN w:val="0"/>
        <w:adjustRightInd w:val="0"/>
        <w:ind w:firstLine="709"/>
        <w:rPr>
          <w:sz w:val="26"/>
          <w:szCs w:val="26"/>
        </w:rPr>
      </w:pPr>
    </w:p>
    <w:p w:rsidR="008A1FF0" w:rsidRPr="000C5255" w:rsidRDefault="008A1FF0" w:rsidP="0056492F">
      <w:pPr>
        <w:ind w:firstLine="709"/>
        <w:jc w:val="both"/>
        <w:rPr>
          <w:sz w:val="26"/>
          <w:szCs w:val="26"/>
        </w:rPr>
      </w:pPr>
      <w:r w:rsidRPr="000C5255">
        <w:rPr>
          <w:sz w:val="26"/>
          <w:szCs w:val="26"/>
        </w:rPr>
        <w:br w:type="page"/>
      </w:r>
    </w:p>
    <w:p w:rsidR="008A1FF0" w:rsidRPr="00C667C4" w:rsidRDefault="008A1FF0" w:rsidP="0056492F">
      <w:pPr>
        <w:autoSpaceDE w:val="0"/>
        <w:autoSpaceDN w:val="0"/>
        <w:adjustRightInd w:val="0"/>
        <w:ind w:firstLine="709"/>
        <w:jc w:val="right"/>
        <w:outlineLvl w:val="0"/>
        <w:rPr>
          <w:sz w:val="26"/>
          <w:szCs w:val="26"/>
        </w:rPr>
      </w:pPr>
      <w:r w:rsidRPr="00C667C4">
        <w:rPr>
          <w:sz w:val="26"/>
          <w:szCs w:val="26"/>
        </w:rPr>
        <w:t>Приложение 3</w:t>
      </w:r>
    </w:p>
    <w:p w:rsidR="008A1FF0" w:rsidRPr="00C667C4" w:rsidRDefault="008A1FF0" w:rsidP="0056492F">
      <w:pPr>
        <w:autoSpaceDE w:val="0"/>
        <w:autoSpaceDN w:val="0"/>
        <w:adjustRightInd w:val="0"/>
        <w:ind w:firstLine="709"/>
        <w:jc w:val="right"/>
        <w:outlineLvl w:val="0"/>
        <w:rPr>
          <w:sz w:val="26"/>
          <w:szCs w:val="26"/>
        </w:rPr>
      </w:pPr>
      <w:r w:rsidRPr="00C667C4">
        <w:rPr>
          <w:sz w:val="26"/>
          <w:szCs w:val="26"/>
        </w:rPr>
        <w:t>к административному регламенту</w:t>
      </w:r>
    </w:p>
    <w:p w:rsidR="008A1FF0" w:rsidRPr="00C667C4" w:rsidRDefault="008A1FF0" w:rsidP="0056492F">
      <w:pPr>
        <w:autoSpaceDE w:val="0"/>
        <w:autoSpaceDN w:val="0"/>
        <w:adjustRightInd w:val="0"/>
        <w:ind w:firstLine="709"/>
        <w:jc w:val="right"/>
        <w:outlineLvl w:val="0"/>
        <w:rPr>
          <w:sz w:val="26"/>
          <w:szCs w:val="26"/>
        </w:rPr>
      </w:pPr>
      <w:r w:rsidRPr="00C667C4">
        <w:rPr>
          <w:sz w:val="26"/>
          <w:szCs w:val="26"/>
        </w:rPr>
        <w:t>предоставления муниципальной услуги</w:t>
      </w:r>
    </w:p>
    <w:p w:rsidR="008A1FF0" w:rsidRPr="00C667C4" w:rsidRDefault="008A1FF0" w:rsidP="0056492F">
      <w:pPr>
        <w:autoSpaceDE w:val="0"/>
        <w:autoSpaceDN w:val="0"/>
        <w:adjustRightInd w:val="0"/>
        <w:ind w:firstLine="709"/>
        <w:jc w:val="right"/>
        <w:outlineLvl w:val="0"/>
        <w:rPr>
          <w:sz w:val="26"/>
          <w:szCs w:val="26"/>
        </w:rPr>
      </w:pPr>
    </w:p>
    <w:p w:rsidR="008A1FF0" w:rsidRPr="00C667C4" w:rsidRDefault="008A1FF0" w:rsidP="0056492F">
      <w:pPr>
        <w:pStyle w:val="ConsPlusTitle"/>
        <w:spacing w:line="276" w:lineRule="auto"/>
        <w:ind w:firstLine="709"/>
        <w:jc w:val="center"/>
        <w:rPr>
          <w:rFonts w:ascii="Times New Roman" w:hAnsi="Times New Roman" w:cs="Times New Roman"/>
          <w:sz w:val="26"/>
          <w:szCs w:val="26"/>
        </w:rPr>
      </w:pPr>
      <w:r w:rsidRPr="00C667C4">
        <w:rPr>
          <w:rFonts w:ascii="Times New Roman" w:hAnsi="Times New Roman" w:cs="Times New Roman"/>
          <w:sz w:val="26"/>
          <w:szCs w:val="26"/>
        </w:rPr>
        <w:t>БЛОК-СХЕМА</w:t>
      </w:r>
    </w:p>
    <w:p w:rsidR="008A1FF0" w:rsidRDefault="008A1FF0" w:rsidP="006F488B">
      <w:pPr>
        <w:pStyle w:val="ConsPlusTitle"/>
        <w:spacing w:line="276" w:lineRule="auto"/>
        <w:ind w:firstLine="709"/>
        <w:jc w:val="center"/>
        <w:rPr>
          <w:rFonts w:ascii="Times New Roman" w:hAnsi="Times New Roman" w:cs="Times New Roman"/>
          <w:sz w:val="26"/>
          <w:szCs w:val="26"/>
        </w:rPr>
      </w:pPr>
      <w:r w:rsidRPr="00C667C4">
        <w:rPr>
          <w:rFonts w:ascii="Times New Roman" w:hAnsi="Times New Roman" w:cs="Times New Roman"/>
          <w:sz w:val="26"/>
          <w:szCs w:val="26"/>
        </w:rPr>
        <w:t>ПРЕДОСТАВЛЕНИЯ МУНИЦИПАЛЬНОЙ УСЛУГИ</w:t>
      </w: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236556" w:rsidP="00662D5F">
      <w:pPr>
        <w:pStyle w:val="ConsPlusTitle"/>
        <w:spacing w:line="276" w:lineRule="auto"/>
        <w:rPr>
          <w:rFonts w:ascii="Times New Roman" w:hAnsi="Times New Roman" w:cs="Times New Roman"/>
          <w:sz w:val="26"/>
          <w:szCs w:val="26"/>
        </w:rPr>
      </w:pPr>
      <w:r w:rsidRPr="00236556">
        <w:rPr>
          <w:noProof/>
        </w:rPr>
        <w:object w:dxaOrig="8880" w:dyaOrig="11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5.45pt;width:413.65pt;height:585pt;z-index:251658240" wrapcoords="-39 0 -39 21572 21600 21572 21600 0 -39 0">
            <v:imagedata r:id="rId7" o:title=""/>
            <w10:wrap type="tight"/>
          </v:shape>
          <o:OLEObject Type="Embed" ProgID="PowerPoint.Slide.12" ShapeID="_x0000_s1026" DrawAspect="Content" ObjectID="_1628435882" r:id="rId8"/>
        </w:object>
      </w:r>
      <w:r w:rsidR="008A1FF0">
        <w:rPr>
          <w:rFonts w:ascii="Times New Roman" w:hAnsi="Times New Roman" w:cs="Times New Roman"/>
          <w:sz w:val="26"/>
          <w:szCs w:val="26"/>
        </w:rPr>
        <w:t>При</w:t>
      </w:r>
      <w:r w:rsidR="008A1FF0" w:rsidRPr="00BD13DC">
        <w:rPr>
          <w:rFonts w:ascii="Times New Roman" w:hAnsi="Times New Roman" w:cs="Times New Roman"/>
          <w:sz w:val="26"/>
          <w:szCs w:val="26"/>
        </w:rPr>
        <w:t xml:space="preserve"> организации предоставления муниципальной услуги в </w:t>
      </w:r>
      <w:r w:rsidR="008A1FF0">
        <w:rPr>
          <w:rFonts w:ascii="Times New Roman" w:hAnsi="Times New Roman" w:cs="Times New Roman"/>
          <w:sz w:val="26"/>
          <w:szCs w:val="26"/>
        </w:rPr>
        <w:t>ОМСУ</w:t>
      </w:r>
      <w:r w:rsidR="008A1FF0" w:rsidRPr="00BD13DC">
        <w:rPr>
          <w:rFonts w:ascii="Times New Roman" w:hAnsi="Times New Roman" w:cs="Times New Roman"/>
          <w:sz w:val="26"/>
          <w:szCs w:val="26"/>
        </w:rPr>
        <w:t>:</w:t>
      </w: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F488B">
      <w:pPr>
        <w:pStyle w:val="ConsPlusTitle"/>
        <w:spacing w:line="276" w:lineRule="auto"/>
        <w:ind w:firstLine="709"/>
        <w:jc w:val="center"/>
        <w:rPr>
          <w:rFonts w:ascii="Times New Roman" w:hAnsi="Times New Roman" w:cs="Times New Roman"/>
          <w:sz w:val="26"/>
          <w:szCs w:val="26"/>
        </w:rPr>
      </w:pPr>
    </w:p>
    <w:p w:rsidR="008A1FF0" w:rsidRDefault="008A1FF0" w:rsidP="00662D5F">
      <w:pPr>
        <w:pStyle w:val="ConsPlusTitle"/>
        <w:spacing w:line="276" w:lineRule="auto"/>
        <w:rPr>
          <w:rFonts w:ascii="Times New Roman" w:hAnsi="Times New Roman" w:cs="Times New Roman"/>
          <w:sz w:val="26"/>
          <w:szCs w:val="26"/>
        </w:rPr>
      </w:pPr>
      <w:r>
        <w:rPr>
          <w:rFonts w:ascii="Times New Roman" w:hAnsi="Times New Roman" w:cs="Times New Roman"/>
          <w:sz w:val="26"/>
          <w:szCs w:val="26"/>
        </w:rPr>
        <w:t>При</w:t>
      </w:r>
      <w:r w:rsidRPr="00BD13DC">
        <w:rPr>
          <w:rFonts w:ascii="Times New Roman" w:hAnsi="Times New Roman" w:cs="Times New Roman"/>
          <w:sz w:val="26"/>
          <w:szCs w:val="26"/>
        </w:rPr>
        <w:t xml:space="preserve"> организации предоставления муниципальной услуги в МФЦ:</w:t>
      </w:r>
    </w:p>
    <w:p w:rsidR="008A1FF0" w:rsidRPr="000C5255" w:rsidRDefault="00236556" w:rsidP="0056492F">
      <w:pPr>
        <w:pStyle w:val="ConsPlusTitle"/>
        <w:spacing w:line="276" w:lineRule="auto"/>
        <w:ind w:firstLine="709"/>
        <w:jc w:val="center"/>
        <w:rPr>
          <w:rFonts w:ascii="Times New Roman" w:hAnsi="Times New Roman" w:cs="Times New Roman"/>
          <w:sz w:val="26"/>
          <w:szCs w:val="26"/>
        </w:rPr>
      </w:pPr>
      <w:r w:rsidRPr="00236556">
        <w:rPr>
          <w:noProof/>
        </w:rPr>
        <w:object w:dxaOrig="8880" w:dyaOrig="11055">
          <v:shape id="_x0000_s1027" type="#_x0000_t75" style="position:absolute;left:0;text-align:left;margin-left:31.5pt;margin-top:5.05pt;width:436.3pt;height:575.75pt;z-index:251657216" wrapcoords="-37 0 -37 21572 21600 21572 21600 0 -37 0">
            <v:imagedata r:id="rId9" o:title=""/>
            <w10:wrap type="tight"/>
          </v:shape>
          <o:OLEObject Type="Embed" ProgID="PowerPoint.Slide.12" ShapeID="_x0000_s1027" DrawAspect="Content" ObjectID="_1628435883" r:id="rId10"/>
        </w:object>
      </w:r>
    </w:p>
    <w:p w:rsidR="008A1FF0" w:rsidRPr="000C5255" w:rsidRDefault="008A1FF0" w:rsidP="0056492F">
      <w:pPr>
        <w:pStyle w:val="ConsPlusNormal"/>
        <w:spacing w:line="276" w:lineRule="auto"/>
        <w:ind w:firstLine="709"/>
        <w:jc w:val="both"/>
        <w:rPr>
          <w:rFonts w:ascii="Times New Roman" w:hAnsi="Times New Roman"/>
        </w:rPr>
      </w:pPr>
    </w:p>
    <w:p w:rsidR="008A1FF0" w:rsidRPr="000C5255" w:rsidRDefault="008A1FF0" w:rsidP="0056492F">
      <w:pPr>
        <w:pStyle w:val="aa"/>
        <w:tabs>
          <w:tab w:val="left" w:pos="1500"/>
        </w:tabs>
        <w:spacing w:before="0" w:after="0" w:line="276" w:lineRule="auto"/>
        <w:ind w:right="0" w:firstLine="709"/>
        <w:jc w:val="right"/>
        <w:rPr>
          <w:sz w:val="26"/>
          <w:szCs w:val="26"/>
          <w:lang w:eastAsia="en-US"/>
        </w:rPr>
      </w:pPr>
      <w:r w:rsidRPr="000C5255">
        <w:rPr>
          <w:sz w:val="26"/>
          <w:szCs w:val="26"/>
        </w:rPr>
        <w:br w:type="page"/>
      </w:r>
      <w:r w:rsidRPr="000C5255">
        <w:rPr>
          <w:sz w:val="26"/>
          <w:szCs w:val="26"/>
          <w:lang w:eastAsia="en-US"/>
        </w:rPr>
        <w:t xml:space="preserve">Приложение </w:t>
      </w:r>
      <w:r>
        <w:rPr>
          <w:sz w:val="26"/>
          <w:szCs w:val="26"/>
          <w:lang w:eastAsia="en-US"/>
        </w:rPr>
        <w:t>4</w:t>
      </w:r>
    </w:p>
    <w:p w:rsidR="008A1FF0" w:rsidRPr="000C5255" w:rsidRDefault="008A1FF0" w:rsidP="0056492F">
      <w:pPr>
        <w:pStyle w:val="ConsPlusNormal"/>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8A1FF0" w:rsidRPr="000C5255" w:rsidRDefault="008A1FF0" w:rsidP="0056492F">
      <w:pPr>
        <w:pStyle w:val="ConsPlusNormal"/>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8A1FF0" w:rsidRPr="000C5255" w:rsidRDefault="008A1FF0" w:rsidP="0056492F">
      <w:pPr>
        <w:pStyle w:val="aa"/>
        <w:tabs>
          <w:tab w:val="left" w:pos="1500"/>
        </w:tabs>
        <w:spacing w:before="0" w:after="0" w:line="276" w:lineRule="auto"/>
        <w:ind w:right="0" w:firstLine="709"/>
        <w:jc w:val="right"/>
        <w:rPr>
          <w:b/>
          <w:sz w:val="26"/>
          <w:szCs w:val="26"/>
          <w:lang w:eastAsia="en-US"/>
        </w:rPr>
      </w:pPr>
    </w:p>
    <w:p w:rsidR="008A1FF0" w:rsidRPr="000C5255" w:rsidRDefault="008A1FF0" w:rsidP="0056492F">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8A1FF0" w:rsidRPr="000C5255" w:rsidRDefault="008A1FF0" w:rsidP="0056492F">
      <w:pPr>
        <w:tabs>
          <w:tab w:val="left" w:pos="1500"/>
        </w:tabs>
        <w:ind w:firstLine="709"/>
        <w:jc w:val="center"/>
        <w:rPr>
          <w:b/>
          <w:sz w:val="26"/>
          <w:szCs w:val="26"/>
        </w:rPr>
      </w:pPr>
    </w:p>
    <w:p w:rsidR="008A1FF0" w:rsidRPr="000C5255" w:rsidRDefault="008A1FF0" w:rsidP="0056492F">
      <w:pPr>
        <w:tabs>
          <w:tab w:val="left" w:pos="1500"/>
        </w:tabs>
        <w:ind w:firstLine="709"/>
        <w:rPr>
          <w:b/>
          <w:sz w:val="26"/>
          <w:szCs w:val="26"/>
        </w:rPr>
      </w:pPr>
      <w:r w:rsidRPr="000C5255">
        <w:rPr>
          <w:b/>
          <w:sz w:val="26"/>
          <w:szCs w:val="26"/>
        </w:rPr>
        <w:t xml:space="preserve">Запрос о предоставлении </w:t>
      </w:r>
    </w:p>
    <w:p w:rsidR="008A1FF0" w:rsidRPr="000C5255" w:rsidRDefault="008A1FF0" w:rsidP="0056492F">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8A1FF0" w:rsidRPr="000C5255" w:rsidRDefault="008A1FF0" w:rsidP="0056492F">
      <w:pPr>
        <w:tabs>
          <w:tab w:val="left" w:pos="1500"/>
        </w:tabs>
        <w:ind w:firstLine="709"/>
        <w:rPr>
          <w:sz w:val="26"/>
          <w:szCs w:val="26"/>
        </w:rPr>
      </w:pPr>
      <w:r w:rsidRPr="000C5255">
        <w:rPr>
          <w:sz w:val="26"/>
          <w:szCs w:val="26"/>
        </w:rPr>
        <w:t>(нужное подчеркнуть)</w:t>
      </w:r>
    </w:p>
    <w:p w:rsidR="008A1FF0" w:rsidRPr="000C5255" w:rsidRDefault="008A1FF0" w:rsidP="0056492F">
      <w:pPr>
        <w:tabs>
          <w:tab w:val="left" w:pos="1500"/>
        </w:tabs>
        <w:ind w:firstLine="709"/>
        <w:rPr>
          <w:sz w:val="26"/>
          <w:szCs w:val="26"/>
        </w:rPr>
      </w:pPr>
    </w:p>
    <w:p w:rsidR="008A1FF0" w:rsidRPr="000C5255" w:rsidRDefault="008A1FF0" w:rsidP="0056492F">
      <w:pPr>
        <w:ind w:firstLine="709"/>
        <w:jc w:val="center"/>
        <w:rPr>
          <w:sz w:val="26"/>
          <w:szCs w:val="26"/>
        </w:rPr>
      </w:pPr>
      <w:r w:rsidRPr="000C5255">
        <w:rPr>
          <w:sz w:val="26"/>
          <w:szCs w:val="26"/>
        </w:rPr>
        <w:t>Уважаемый (ая) __________________________________!</w:t>
      </w:r>
    </w:p>
    <w:p w:rsidR="008A1FF0" w:rsidRPr="000C5255" w:rsidRDefault="008A1FF0" w:rsidP="00710B25">
      <w:pPr>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8A1FF0" w:rsidRDefault="008A1FF0" w:rsidP="00710B25">
      <w:pPr>
        <w:rPr>
          <w:sz w:val="26"/>
          <w:szCs w:val="26"/>
        </w:rPr>
      </w:pPr>
      <w:r w:rsidRPr="000C5255">
        <w:rPr>
          <w:sz w:val="26"/>
          <w:szCs w:val="26"/>
        </w:rPr>
        <w:t>в целях предоставления муниципальной услуги ______________________________</w:t>
      </w:r>
    </w:p>
    <w:p w:rsidR="008A1FF0" w:rsidRPr="000C5255" w:rsidRDefault="008A1FF0" w:rsidP="00710B25">
      <w:pPr>
        <w:rPr>
          <w:sz w:val="26"/>
          <w:szCs w:val="26"/>
        </w:rPr>
      </w:pPr>
      <w:r>
        <w:rPr>
          <w:sz w:val="26"/>
          <w:szCs w:val="26"/>
        </w:rPr>
        <w:t>______________________________________________________________________________________________________________________________________________</w:t>
      </w:r>
    </w:p>
    <w:p w:rsidR="008A1FF0" w:rsidRPr="000C5255" w:rsidRDefault="008A1FF0" w:rsidP="0056492F">
      <w:pPr>
        <w:ind w:firstLine="709"/>
        <w:jc w:val="center"/>
        <w:rPr>
          <w:sz w:val="26"/>
          <w:szCs w:val="26"/>
        </w:rPr>
      </w:pPr>
      <w:r w:rsidRPr="000C5255">
        <w:rPr>
          <w:sz w:val="26"/>
          <w:szCs w:val="26"/>
        </w:rPr>
        <w:t>(указать наименование услуги и правовое основание запроса)</w:t>
      </w:r>
    </w:p>
    <w:p w:rsidR="008A1FF0" w:rsidRPr="000C5255" w:rsidRDefault="008A1FF0" w:rsidP="00710B25">
      <w:pPr>
        <w:rPr>
          <w:sz w:val="26"/>
          <w:szCs w:val="26"/>
        </w:rPr>
      </w:pPr>
      <w:r w:rsidRPr="000C5255">
        <w:rPr>
          <w:sz w:val="26"/>
          <w:szCs w:val="26"/>
        </w:rPr>
        <w:t>______________________________________________</w:t>
      </w:r>
      <w:r>
        <w:rPr>
          <w:sz w:val="26"/>
          <w:szCs w:val="26"/>
        </w:rPr>
        <w:t>_________________________</w:t>
      </w:r>
    </w:p>
    <w:p w:rsidR="008A1FF0" w:rsidRPr="000C5255" w:rsidRDefault="008A1FF0" w:rsidP="0056492F">
      <w:pPr>
        <w:ind w:firstLine="709"/>
        <w:jc w:val="center"/>
        <w:rPr>
          <w:sz w:val="26"/>
          <w:szCs w:val="26"/>
        </w:rPr>
      </w:pPr>
      <w:r w:rsidRPr="000C5255">
        <w:rPr>
          <w:sz w:val="26"/>
          <w:szCs w:val="26"/>
        </w:rPr>
        <w:t>(указать ФИО получателя услуги полностью).</w:t>
      </w:r>
    </w:p>
    <w:p w:rsidR="008A1FF0" w:rsidRPr="000C5255" w:rsidRDefault="008A1FF0" w:rsidP="00622AC9">
      <w:pPr>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8A1FF0" w:rsidRPr="000C5255" w:rsidRDefault="008A1FF0" w:rsidP="0056492F">
      <w:pPr>
        <w:ind w:firstLine="709"/>
        <w:jc w:val="center"/>
        <w:rPr>
          <w:sz w:val="26"/>
          <w:szCs w:val="26"/>
        </w:rPr>
      </w:pPr>
      <w:r w:rsidRPr="000C5255">
        <w:rPr>
          <w:sz w:val="26"/>
          <w:szCs w:val="26"/>
        </w:rPr>
        <w:t>(указать сведения в составе запроса)</w:t>
      </w:r>
    </w:p>
    <w:p w:rsidR="008A1FF0" w:rsidRPr="000C5255" w:rsidRDefault="008A1FF0" w:rsidP="0056492F">
      <w:pPr>
        <w:ind w:firstLine="709"/>
        <w:jc w:val="center"/>
        <w:rPr>
          <w:sz w:val="26"/>
          <w:szCs w:val="26"/>
        </w:rPr>
      </w:pPr>
    </w:p>
    <w:p w:rsidR="008A1FF0" w:rsidRPr="000C5255" w:rsidRDefault="008A1FF0" w:rsidP="0056492F">
      <w:pPr>
        <w:ind w:firstLine="709"/>
        <w:jc w:val="both"/>
        <w:rPr>
          <w:sz w:val="26"/>
          <w:szCs w:val="26"/>
        </w:rPr>
      </w:pPr>
      <w:r w:rsidRPr="000C5255">
        <w:rPr>
          <w:sz w:val="26"/>
          <w:szCs w:val="26"/>
        </w:rPr>
        <w:t xml:space="preserve">Ответ прошу направить в срок до _______.    </w:t>
      </w:r>
    </w:p>
    <w:p w:rsidR="008A1FF0" w:rsidRPr="000C5255" w:rsidRDefault="008A1FF0" w:rsidP="0056492F">
      <w:pPr>
        <w:ind w:firstLine="709"/>
        <w:jc w:val="both"/>
        <w:rPr>
          <w:sz w:val="26"/>
          <w:szCs w:val="26"/>
        </w:rPr>
      </w:pPr>
    </w:p>
    <w:p w:rsidR="008A1FF0" w:rsidRPr="00622AC9" w:rsidRDefault="008A1FF0" w:rsidP="0056492F">
      <w:pPr>
        <w:ind w:firstLine="709"/>
        <w:jc w:val="both"/>
        <w:rPr>
          <w:sz w:val="26"/>
          <w:szCs w:val="26"/>
        </w:rPr>
      </w:pPr>
      <w:r w:rsidRPr="00622AC9">
        <w:rPr>
          <w:sz w:val="26"/>
          <w:szCs w:val="26"/>
        </w:rPr>
        <w:t>К запросу прилагаются:</w:t>
      </w:r>
    </w:p>
    <w:p w:rsidR="008A1FF0" w:rsidRDefault="008A1FF0" w:rsidP="00622AC9">
      <w:pPr>
        <w:rPr>
          <w:sz w:val="26"/>
          <w:szCs w:val="26"/>
        </w:rPr>
      </w:pPr>
      <w:r w:rsidRPr="00622AC9">
        <w:rPr>
          <w:sz w:val="26"/>
          <w:szCs w:val="26"/>
        </w:rPr>
        <w:t>1. ____________________________________</w:t>
      </w:r>
      <w:r>
        <w:rPr>
          <w:sz w:val="26"/>
          <w:szCs w:val="26"/>
        </w:rPr>
        <w:t>_________________________________</w:t>
      </w:r>
    </w:p>
    <w:p w:rsidR="008A1FF0" w:rsidRPr="00622AC9" w:rsidRDefault="008A1FF0" w:rsidP="00622AC9">
      <w:pPr>
        <w:jc w:val="center"/>
        <w:rPr>
          <w:sz w:val="26"/>
          <w:szCs w:val="26"/>
        </w:rPr>
      </w:pPr>
      <w:r w:rsidRPr="00622AC9">
        <w:rPr>
          <w:sz w:val="26"/>
          <w:szCs w:val="26"/>
        </w:rPr>
        <w:t>(указать наименование и количество экземпляров документа)</w:t>
      </w:r>
    </w:p>
    <w:p w:rsidR="008A1FF0" w:rsidRPr="00622AC9" w:rsidRDefault="008A1FF0" w:rsidP="00622AC9">
      <w:pPr>
        <w:rPr>
          <w:sz w:val="26"/>
          <w:szCs w:val="26"/>
        </w:rPr>
      </w:pPr>
      <w:r w:rsidRPr="00622AC9">
        <w:rPr>
          <w:sz w:val="26"/>
          <w:szCs w:val="26"/>
        </w:rPr>
        <w:t>2. __________________________________________________________________</w:t>
      </w:r>
      <w:r>
        <w:rPr>
          <w:sz w:val="26"/>
          <w:szCs w:val="26"/>
        </w:rPr>
        <w:t>___</w:t>
      </w:r>
    </w:p>
    <w:p w:rsidR="008A1FF0" w:rsidRPr="00622AC9" w:rsidRDefault="008A1FF0" w:rsidP="00622AC9">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8A1FF0" w:rsidRPr="000C5255" w:rsidRDefault="008A1FF0" w:rsidP="0056492F">
      <w:pPr>
        <w:ind w:firstLine="709"/>
        <w:jc w:val="both"/>
        <w:rPr>
          <w:sz w:val="26"/>
          <w:szCs w:val="26"/>
        </w:rPr>
      </w:pPr>
    </w:p>
    <w:tbl>
      <w:tblPr>
        <w:tblW w:w="0" w:type="auto"/>
        <w:tblLayout w:type="fixed"/>
        <w:tblLook w:val="01E0" w:firstRow="1" w:lastRow="1" w:firstColumn="1" w:lastColumn="1" w:noHBand="0" w:noVBand="0"/>
      </w:tblPr>
      <w:tblGrid>
        <w:gridCol w:w="5353"/>
        <w:gridCol w:w="4143"/>
      </w:tblGrid>
      <w:tr w:rsidR="008A1FF0" w:rsidRPr="00CE08B7" w:rsidTr="00E8090A">
        <w:tc>
          <w:tcPr>
            <w:tcW w:w="5353" w:type="dxa"/>
          </w:tcPr>
          <w:p w:rsidR="008A1FF0" w:rsidRPr="00CE08B7" w:rsidRDefault="008A1FF0" w:rsidP="00E8090A">
            <w:pPr>
              <w:ind w:firstLine="709"/>
              <w:rPr>
                <w:sz w:val="26"/>
                <w:szCs w:val="26"/>
              </w:rPr>
            </w:pPr>
            <w:r w:rsidRPr="00CE08B7">
              <w:rPr>
                <w:sz w:val="26"/>
                <w:szCs w:val="26"/>
                <w:lang w:val="en-US"/>
              </w:rPr>
              <w:t>C</w:t>
            </w:r>
            <w:r w:rsidRPr="00CE08B7">
              <w:rPr>
                <w:sz w:val="26"/>
                <w:szCs w:val="26"/>
              </w:rPr>
              <w:t xml:space="preserve"> уважением,</w:t>
            </w:r>
          </w:p>
          <w:p w:rsidR="008A1FF0" w:rsidRPr="00CE08B7" w:rsidRDefault="008A1FF0" w:rsidP="00E8090A">
            <w:pPr>
              <w:ind w:firstLine="709"/>
              <w:rPr>
                <w:i/>
                <w:sz w:val="26"/>
                <w:szCs w:val="26"/>
              </w:rPr>
            </w:pPr>
            <w:r w:rsidRPr="00CE08B7">
              <w:rPr>
                <w:i/>
                <w:sz w:val="26"/>
                <w:szCs w:val="26"/>
              </w:rPr>
              <w:t>&lt;должность руководителя ОМСУ&gt;</w:t>
            </w:r>
          </w:p>
          <w:p w:rsidR="008A1FF0" w:rsidRPr="00CE08B7" w:rsidRDefault="008A1FF0" w:rsidP="00E8090A">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8A1FF0" w:rsidRPr="00CE08B7" w:rsidRDefault="008A1FF0" w:rsidP="00E8090A">
            <w:pPr>
              <w:ind w:firstLine="709"/>
              <w:rPr>
                <w:sz w:val="26"/>
                <w:szCs w:val="26"/>
              </w:rPr>
            </w:pPr>
            <w:r w:rsidRPr="00CE08B7">
              <w:rPr>
                <w:sz w:val="26"/>
                <w:szCs w:val="26"/>
              </w:rPr>
              <w:t>__________________________</w:t>
            </w:r>
          </w:p>
          <w:p w:rsidR="008A1FF0" w:rsidRPr="00CE08B7" w:rsidRDefault="008A1FF0" w:rsidP="00E8090A">
            <w:pPr>
              <w:ind w:firstLine="709"/>
              <w:rPr>
                <w:sz w:val="26"/>
                <w:szCs w:val="26"/>
              </w:rPr>
            </w:pPr>
            <w:r w:rsidRPr="00CE08B7">
              <w:rPr>
                <w:sz w:val="26"/>
                <w:szCs w:val="26"/>
              </w:rPr>
              <w:t xml:space="preserve">(Ф.И.О.)                                         </w:t>
            </w:r>
          </w:p>
        </w:tc>
        <w:tc>
          <w:tcPr>
            <w:tcW w:w="4143" w:type="dxa"/>
          </w:tcPr>
          <w:p w:rsidR="008A1FF0" w:rsidRPr="00CE08B7" w:rsidRDefault="008A1FF0" w:rsidP="00E8090A">
            <w:pPr>
              <w:ind w:firstLine="709"/>
              <w:jc w:val="right"/>
              <w:rPr>
                <w:sz w:val="26"/>
                <w:szCs w:val="26"/>
              </w:rPr>
            </w:pPr>
          </w:p>
          <w:p w:rsidR="008A1FF0" w:rsidRPr="00CE08B7" w:rsidRDefault="008A1FF0" w:rsidP="00E8090A">
            <w:pPr>
              <w:ind w:firstLine="709"/>
              <w:jc w:val="right"/>
              <w:rPr>
                <w:sz w:val="26"/>
                <w:szCs w:val="26"/>
              </w:rPr>
            </w:pPr>
          </w:p>
          <w:p w:rsidR="008A1FF0" w:rsidRPr="00CE08B7" w:rsidRDefault="008A1FF0" w:rsidP="00E8090A">
            <w:pPr>
              <w:ind w:firstLine="709"/>
              <w:jc w:val="right"/>
              <w:rPr>
                <w:sz w:val="26"/>
                <w:szCs w:val="26"/>
              </w:rPr>
            </w:pPr>
          </w:p>
          <w:p w:rsidR="008A1FF0" w:rsidRPr="00CE08B7" w:rsidRDefault="008A1FF0" w:rsidP="00E8090A">
            <w:pPr>
              <w:ind w:firstLine="709"/>
              <w:jc w:val="center"/>
              <w:rPr>
                <w:sz w:val="26"/>
                <w:szCs w:val="26"/>
              </w:rPr>
            </w:pPr>
            <w:r w:rsidRPr="00CE08B7">
              <w:rPr>
                <w:sz w:val="26"/>
                <w:szCs w:val="26"/>
              </w:rPr>
              <w:t>________________________ (подпись)</w:t>
            </w:r>
          </w:p>
          <w:p w:rsidR="008A1FF0" w:rsidRPr="00CE08B7" w:rsidRDefault="008A1FF0" w:rsidP="00E8090A">
            <w:pPr>
              <w:ind w:firstLine="709"/>
              <w:jc w:val="right"/>
              <w:rPr>
                <w:sz w:val="26"/>
                <w:szCs w:val="26"/>
              </w:rPr>
            </w:pPr>
          </w:p>
        </w:tc>
      </w:tr>
    </w:tbl>
    <w:p w:rsidR="008A1FF0" w:rsidRPr="000C5255" w:rsidRDefault="008A1FF0" w:rsidP="0056492F">
      <w:pPr>
        <w:ind w:firstLine="709"/>
        <w:jc w:val="both"/>
        <w:rPr>
          <w:sz w:val="26"/>
          <w:szCs w:val="26"/>
        </w:rPr>
      </w:pPr>
      <w:r w:rsidRPr="000C5255">
        <w:rPr>
          <w:sz w:val="26"/>
          <w:szCs w:val="26"/>
        </w:rPr>
        <w:t>исп. _____________________________</w:t>
      </w:r>
    </w:p>
    <w:p w:rsidR="008A1FF0" w:rsidRPr="000C5255" w:rsidRDefault="008A1FF0" w:rsidP="0056492F">
      <w:pPr>
        <w:ind w:firstLine="709"/>
        <w:rPr>
          <w:sz w:val="26"/>
          <w:szCs w:val="26"/>
        </w:rPr>
      </w:pPr>
      <w:r w:rsidRPr="000C5255">
        <w:rPr>
          <w:sz w:val="26"/>
          <w:szCs w:val="26"/>
        </w:rPr>
        <w:t>тел. _____________________________</w:t>
      </w:r>
    </w:p>
    <w:p w:rsidR="008A1FF0" w:rsidRPr="000C5255" w:rsidRDefault="008A1FF0" w:rsidP="0056492F">
      <w:pPr>
        <w:ind w:firstLine="709"/>
        <w:jc w:val="right"/>
        <w:rPr>
          <w:sz w:val="26"/>
          <w:szCs w:val="26"/>
        </w:rPr>
      </w:pPr>
      <w:r w:rsidRPr="000C5255">
        <w:rPr>
          <w:sz w:val="26"/>
          <w:szCs w:val="26"/>
        </w:rPr>
        <w:br w:type="page"/>
        <w:t xml:space="preserve">Приложение </w:t>
      </w:r>
      <w:r>
        <w:rPr>
          <w:sz w:val="26"/>
          <w:szCs w:val="26"/>
        </w:rPr>
        <w:t>5</w:t>
      </w:r>
    </w:p>
    <w:p w:rsidR="008A1FF0" w:rsidRPr="000C5255" w:rsidRDefault="008A1FF0" w:rsidP="0056492F">
      <w:pPr>
        <w:ind w:firstLine="709"/>
        <w:jc w:val="right"/>
        <w:rPr>
          <w:sz w:val="26"/>
          <w:szCs w:val="26"/>
        </w:rPr>
      </w:pPr>
      <w:r w:rsidRPr="000C5255">
        <w:rPr>
          <w:sz w:val="26"/>
          <w:szCs w:val="26"/>
        </w:rPr>
        <w:t>к административному регламенту</w:t>
      </w:r>
    </w:p>
    <w:p w:rsidR="008A1FF0" w:rsidRPr="000C5255" w:rsidRDefault="008A1FF0" w:rsidP="0056492F">
      <w:pPr>
        <w:ind w:firstLine="709"/>
        <w:jc w:val="right"/>
        <w:rPr>
          <w:sz w:val="26"/>
          <w:szCs w:val="26"/>
        </w:rPr>
      </w:pPr>
      <w:r w:rsidRPr="000C5255">
        <w:rPr>
          <w:sz w:val="26"/>
          <w:szCs w:val="26"/>
        </w:rPr>
        <w:t>предоставления муниципальной услуги</w:t>
      </w:r>
    </w:p>
    <w:p w:rsidR="008A1FF0" w:rsidRPr="000C5255" w:rsidRDefault="008A1FF0" w:rsidP="0056492F">
      <w:pPr>
        <w:ind w:firstLine="709"/>
        <w:jc w:val="right"/>
        <w:rPr>
          <w:sz w:val="26"/>
          <w:szCs w:val="26"/>
        </w:rPr>
      </w:pPr>
    </w:p>
    <w:p w:rsidR="008A1FF0" w:rsidRPr="00077638" w:rsidRDefault="008A1FF0" w:rsidP="00077638">
      <w:pPr>
        <w:shd w:val="clear" w:color="auto" w:fill="FFFFFF"/>
        <w:spacing w:line="360" w:lineRule="auto"/>
        <w:ind w:firstLine="709"/>
        <w:jc w:val="center"/>
        <w:rPr>
          <w:b/>
          <w:sz w:val="26"/>
          <w:szCs w:val="26"/>
        </w:rPr>
      </w:pPr>
      <w:r w:rsidRPr="00077638">
        <w:rPr>
          <w:b/>
          <w:sz w:val="26"/>
          <w:szCs w:val="26"/>
        </w:rPr>
        <w:t>Расписка</w:t>
      </w:r>
    </w:p>
    <w:p w:rsidR="008A1FF0" w:rsidRPr="00077638" w:rsidRDefault="008A1FF0" w:rsidP="00077638">
      <w:pPr>
        <w:shd w:val="clear" w:color="auto" w:fill="FFFFFF"/>
        <w:spacing w:line="360" w:lineRule="auto"/>
        <w:ind w:firstLine="709"/>
        <w:jc w:val="center"/>
        <w:rPr>
          <w:sz w:val="26"/>
          <w:szCs w:val="26"/>
        </w:rPr>
      </w:pPr>
      <w:r w:rsidRPr="00077638">
        <w:rPr>
          <w:sz w:val="26"/>
          <w:szCs w:val="26"/>
        </w:rPr>
        <w:t>о приеме документов</w:t>
      </w:r>
    </w:p>
    <w:p w:rsidR="008A1FF0" w:rsidRPr="00077638" w:rsidRDefault="008A1FF0" w:rsidP="00077638">
      <w:pPr>
        <w:shd w:val="clear" w:color="auto" w:fill="FFFFFF"/>
        <w:spacing w:line="360" w:lineRule="auto"/>
        <w:ind w:firstLine="709"/>
        <w:jc w:val="both"/>
        <w:rPr>
          <w:sz w:val="26"/>
          <w:szCs w:val="26"/>
        </w:rPr>
      </w:pPr>
    </w:p>
    <w:p w:rsidR="008A1FF0" w:rsidRPr="00077638" w:rsidRDefault="008A1FF0" w:rsidP="00077638">
      <w:pPr>
        <w:shd w:val="clear" w:color="auto" w:fill="FFFFFF"/>
        <w:spacing w:line="36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8A1FF0" w:rsidRPr="00077638" w:rsidRDefault="008A1FF0" w:rsidP="00077638">
      <w:pPr>
        <w:shd w:val="clear" w:color="auto" w:fill="FFFFFF"/>
        <w:spacing w:line="360" w:lineRule="auto"/>
        <w:ind w:firstLine="709"/>
        <w:jc w:val="center"/>
        <w:rPr>
          <w:sz w:val="26"/>
          <w:szCs w:val="26"/>
        </w:rPr>
      </w:pPr>
      <w:r w:rsidRPr="00077638">
        <w:rPr>
          <w:sz w:val="26"/>
          <w:szCs w:val="26"/>
        </w:rPr>
        <w:t>(должность, ФИО)</w:t>
      </w:r>
    </w:p>
    <w:p w:rsidR="008A1FF0" w:rsidRPr="00077638" w:rsidRDefault="008A1FF0" w:rsidP="00077638">
      <w:pPr>
        <w:shd w:val="clear" w:color="auto" w:fill="FFFFFF"/>
        <w:spacing w:line="360" w:lineRule="auto"/>
        <w:ind w:firstLine="709"/>
        <w:jc w:val="both"/>
        <w:rPr>
          <w:sz w:val="26"/>
          <w:szCs w:val="26"/>
        </w:rPr>
      </w:pPr>
      <w:r w:rsidRPr="00077638">
        <w:rPr>
          <w:sz w:val="26"/>
          <w:szCs w:val="26"/>
        </w:rPr>
        <w:t>уведомляет о приеме документов</w:t>
      </w:r>
    </w:p>
    <w:p w:rsidR="008A1FF0" w:rsidRPr="00077638" w:rsidRDefault="008A1FF0" w:rsidP="00077638">
      <w:pPr>
        <w:shd w:val="clear" w:color="auto" w:fill="FFFFFF"/>
        <w:spacing w:line="360" w:lineRule="auto"/>
        <w:ind w:firstLine="709"/>
        <w:jc w:val="both"/>
        <w:rPr>
          <w:sz w:val="26"/>
          <w:szCs w:val="26"/>
        </w:rPr>
      </w:pPr>
      <w:r w:rsidRPr="00077638">
        <w:rPr>
          <w:sz w:val="26"/>
          <w:szCs w:val="26"/>
        </w:rPr>
        <w:t xml:space="preserve">_________________________________________________________, </w:t>
      </w:r>
    </w:p>
    <w:p w:rsidR="008A1FF0" w:rsidRPr="00077638" w:rsidRDefault="008A1FF0" w:rsidP="00077638">
      <w:pPr>
        <w:shd w:val="clear" w:color="auto" w:fill="FFFFFF"/>
        <w:spacing w:line="360" w:lineRule="auto"/>
        <w:ind w:firstLine="709"/>
        <w:jc w:val="center"/>
        <w:rPr>
          <w:sz w:val="26"/>
          <w:szCs w:val="26"/>
        </w:rPr>
      </w:pPr>
      <w:r w:rsidRPr="00077638">
        <w:rPr>
          <w:sz w:val="26"/>
          <w:szCs w:val="26"/>
        </w:rPr>
        <w:t>(ФИО заявителя)</w:t>
      </w:r>
    </w:p>
    <w:p w:rsidR="008A1FF0" w:rsidRPr="00077638" w:rsidRDefault="008A1FF0" w:rsidP="00077638">
      <w:pPr>
        <w:shd w:val="clear" w:color="auto" w:fill="FFFFFF"/>
        <w:spacing w:line="360" w:lineRule="auto"/>
        <w:ind w:firstLine="709"/>
        <w:jc w:val="both"/>
        <w:rPr>
          <w:sz w:val="26"/>
          <w:szCs w:val="26"/>
        </w:rPr>
      </w:pPr>
      <w:r w:rsidRPr="00077638">
        <w:rPr>
          <w:sz w:val="26"/>
          <w:szCs w:val="26"/>
        </w:rPr>
        <w:t>представившего пакет документов для получения муниципальной услуги «</w:t>
      </w:r>
      <w:r w:rsidRPr="00F35B13">
        <w:rPr>
          <w:sz w:val="26"/>
          <w:szCs w:val="26"/>
        </w:rPr>
        <w:t>Предоставление  земельных участков для индивидуального жилищного строительства</w:t>
      </w:r>
      <w:r w:rsidRPr="00077638">
        <w:rPr>
          <w:sz w:val="26"/>
          <w:szCs w:val="26"/>
        </w:rPr>
        <w:t>» (номер (идентификатор) в реестре муниципальных услуг: _____________________).</w:t>
      </w:r>
    </w:p>
    <w:p w:rsidR="008A1FF0" w:rsidRPr="00077638" w:rsidRDefault="008A1FF0" w:rsidP="00077638">
      <w:pPr>
        <w:shd w:val="clear" w:color="auto" w:fill="FFFFFF"/>
        <w:spacing w:line="36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8A1FF0" w:rsidRPr="00FB4161" w:rsidTr="00B733CA">
        <w:trPr>
          <w:jc w:val="center"/>
        </w:trPr>
        <w:tc>
          <w:tcPr>
            <w:tcW w:w="624" w:type="dxa"/>
            <w:vAlign w:val="center"/>
          </w:tcPr>
          <w:p w:rsidR="008A1FF0" w:rsidRPr="00077638" w:rsidRDefault="008A1FF0" w:rsidP="00077638">
            <w:pPr>
              <w:shd w:val="clear" w:color="auto" w:fill="FFFFFF"/>
              <w:spacing w:line="360" w:lineRule="auto"/>
              <w:rPr>
                <w:sz w:val="26"/>
                <w:szCs w:val="26"/>
              </w:rPr>
            </w:pPr>
            <w:r w:rsidRPr="00077638">
              <w:rPr>
                <w:sz w:val="26"/>
                <w:szCs w:val="26"/>
              </w:rPr>
              <w:t>№</w:t>
            </w:r>
          </w:p>
        </w:tc>
        <w:tc>
          <w:tcPr>
            <w:tcW w:w="4331" w:type="dxa"/>
            <w:vAlign w:val="center"/>
          </w:tcPr>
          <w:p w:rsidR="008A1FF0" w:rsidRPr="00077638" w:rsidRDefault="008A1FF0" w:rsidP="00077638">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vAlign w:val="center"/>
          </w:tcPr>
          <w:p w:rsidR="008A1FF0" w:rsidRPr="00077638" w:rsidRDefault="008A1FF0" w:rsidP="00077638">
            <w:pPr>
              <w:shd w:val="clear" w:color="auto" w:fill="FFFFFF"/>
              <w:spacing w:line="360" w:lineRule="auto"/>
              <w:ind w:firstLine="709"/>
              <w:rPr>
                <w:sz w:val="26"/>
                <w:szCs w:val="26"/>
                <w:lang w:val="en-US"/>
              </w:rPr>
            </w:pPr>
            <w:r w:rsidRPr="00077638">
              <w:rPr>
                <w:sz w:val="26"/>
                <w:szCs w:val="26"/>
              </w:rPr>
              <w:t>Количество экземпляров</w:t>
            </w:r>
          </w:p>
        </w:tc>
        <w:tc>
          <w:tcPr>
            <w:tcW w:w="2061" w:type="dxa"/>
            <w:vAlign w:val="center"/>
          </w:tcPr>
          <w:p w:rsidR="008A1FF0" w:rsidRPr="00077638" w:rsidRDefault="008A1FF0" w:rsidP="00077638">
            <w:pPr>
              <w:shd w:val="clear" w:color="auto" w:fill="FFFFFF"/>
              <w:spacing w:line="360" w:lineRule="auto"/>
              <w:ind w:firstLine="709"/>
              <w:rPr>
                <w:sz w:val="26"/>
                <w:szCs w:val="26"/>
              </w:rPr>
            </w:pPr>
            <w:r w:rsidRPr="00077638">
              <w:rPr>
                <w:sz w:val="26"/>
                <w:szCs w:val="26"/>
              </w:rPr>
              <w:t>Количество листов</w:t>
            </w:r>
          </w:p>
        </w:tc>
      </w:tr>
      <w:tr w:rsidR="008A1FF0" w:rsidRPr="00FB4161" w:rsidTr="00B733CA">
        <w:trPr>
          <w:jc w:val="center"/>
        </w:trPr>
        <w:tc>
          <w:tcPr>
            <w:tcW w:w="624" w:type="dxa"/>
            <w:vAlign w:val="center"/>
          </w:tcPr>
          <w:p w:rsidR="008A1FF0" w:rsidRPr="00077638" w:rsidRDefault="008A1FF0" w:rsidP="00077638">
            <w:pPr>
              <w:shd w:val="clear" w:color="auto" w:fill="FFFFFF"/>
              <w:spacing w:line="360" w:lineRule="auto"/>
              <w:rPr>
                <w:sz w:val="26"/>
                <w:szCs w:val="26"/>
              </w:rPr>
            </w:pPr>
            <w:r w:rsidRPr="00077638">
              <w:rPr>
                <w:sz w:val="26"/>
                <w:szCs w:val="26"/>
              </w:rPr>
              <w:t>1</w:t>
            </w:r>
          </w:p>
        </w:tc>
        <w:tc>
          <w:tcPr>
            <w:tcW w:w="4331" w:type="dxa"/>
          </w:tcPr>
          <w:p w:rsidR="008A1FF0" w:rsidRPr="00077638" w:rsidRDefault="008A1FF0" w:rsidP="00077638">
            <w:pPr>
              <w:shd w:val="clear" w:color="auto" w:fill="FFFFFF"/>
              <w:spacing w:line="360" w:lineRule="auto"/>
              <w:ind w:firstLine="709"/>
              <w:rPr>
                <w:sz w:val="26"/>
                <w:szCs w:val="26"/>
              </w:rPr>
            </w:pPr>
            <w:r w:rsidRPr="00077638">
              <w:rPr>
                <w:sz w:val="26"/>
                <w:szCs w:val="26"/>
              </w:rPr>
              <w:t>Заявление</w:t>
            </w:r>
          </w:p>
        </w:tc>
        <w:tc>
          <w:tcPr>
            <w:tcW w:w="2268" w:type="dxa"/>
          </w:tcPr>
          <w:p w:rsidR="008A1FF0" w:rsidRPr="00077638" w:rsidRDefault="008A1FF0" w:rsidP="00077638">
            <w:pPr>
              <w:shd w:val="clear" w:color="auto" w:fill="FFFFFF"/>
              <w:spacing w:line="360" w:lineRule="auto"/>
              <w:ind w:firstLine="709"/>
              <w:rPr>
                <w:sz w:val="26"/>
                <w:szCs w:val="26"/>
              </w:rPr>
            </w:pPr>
          </w:p>
        </w:tc>
        <w:tc>
          <w:tcPr>
            <w:tcW w:w="2061" w:type="dxa"/>
          </w:tcPr>
          <w:p w:rsidR="008A1FF0" w:rsidRPr="00077638" w:rsidRDefault="008A1FF0" w:rsidP="00077638">
            <w:pPr>
              <w:shd w:val="clear" w:color="auto" w:fill="FFFFFF"/>
              <w:spacing w:line="360" w:lineRule="auto"/>
              <w:ind w:firstLine="709"/>
              <w:rPr>
                <w:sz w:val="26"/>
                <w:szCs w:val="26"/>
              </w:rPr>
            </w:pPr>
          </w:p>
        </w:tc>
      </w:tr>
      <w:tr w:rsidR="008A1FF0" w:rsidRPr="00FB4161" w:rsidTr="00B733CA">
        <w:trPr>
          <w:jc w:val="center"/>
        </w:trPr>
        <w:tc>
          <w:tcPr>
            <w:tcW w:w="624" w:type="dxa"/>
            <w:vAlign w:val="center"/>
          </w:tcPr>
          <w:p w:rsidR="008A1FF0" w:rsidRPr="00077638" w:rsidRDefault="008A1FF0" w:rsidP="00077638">
            <w:pPr>
              <w:shd w:val="clear" w:color="auto" w:fill="FFFFFF"/>
              <w:spacing w:line="360" w:lineRule="auto"/>
              <w:rPr>
                <w:sz w:val="26"/>
                <w:szCs w:val="26"/>
              </w:rPr>
            </w:pPr>
            <w:r w:rsidRPr="00077638">
              <w:rPr>
                <w:sz w:val="26"/>
                <w:szCs w:val="26"/>
              </w:rPr>
              <w:t>2</w:t>
            </w:r>
          </w:p>
        </w:tc>
        <w:tc>
          <w:tcPr>
            <w:tcW w:w="4331" w:type="dxa"/>
          </w:tcPr>
          <w:p w:rsidR="008A1FF0" w:rsidRPr="00077638" w:rsidRDefault="008A1FF0" w:rsidP="00077638">
            <w:pPr>
              <w:shd w:val="clear" w:color="auto" w:fill="FFFFFF"/>
              <w:spacing w:line="360" w:lineRule="auto"/>
              <w:ind w:firstLine="709"/>
              <w:rPr>
                <w:sz w:val="26"/>
                <w:szCs w:val="26"/>
              </w:rPr>
            </w:pPr>
          </w:p>
        </w:tc>
        <w:tc>
          <w:tcPr>
            <w:tcW w:w="2268" w:type="dxa"/>
          </w:tcPr>
          <w:p w:rsidR="008A1FF0" w:rsidRPr="00077638" w:rsidRDefault="008A1FF0" w:rsidP="00077638">
            <w:pPr>
              <w:shd w:val="clear" w:color="auto" w:fill="FFFFFF"/>
              <w:spacing w:line="360" w:lineRule="auto"/>
              <w:ind w:firstLine="709"/>
              <w:rPr>
                <w:sz w:val="26"/>
                <w:szCs w:val="26"/>
              </w:rPr>
            </w:pPr>
          </w:p>
        </w:tc>
        <w:tc>
          <w:tcPr>
            <w:tcW w:w="2061" w:type="dxa"/>
          </w:tcPr>
          <w:p w:rsidR="008A1FF0" w:rsidRPr="00077638" w:rsidRDefault="008A1FF0" w:rsidP="00077638">
            <w:pPr>
              <w:shd w:val="clear" w:color="auto" w:fill="FFFFFF"/>
              <w:spacing w:line="360" w:lineRule="auto"/>
              <w:ind w:firstLine="709"/>
              <w:rPr>
                <w:sz w:val="26"/>
                <w:szCs w:val="26"/>
              </w:rPr>
            </w:pPr>
          </w:p>
        </w:tc>
      </w:tr>
      <w:tr w:rsidR="008A1FF0" w:rsidRPr="00FB4161" w:rsidTr="00B733CA">
        <w:trPr>
          <w:jc w:val="center"/>
        </w:trPr>
        <w:tc>
          <w:tcPr>
            <w:tcW w:w="624" w:type="dxa"/>
            <w:vAlign w:val="center"/>
          </w:tcPr>
          <w:p w:rsidR="008A1FF0" w:rsidRPr="00077638" w:rsidRDefault="008A1FF0" w:rsidP="00077638">
            <w:pPr>
              <w:shd w:val="clear" w:color="auto" w:fill="FFFFFF"/>
              <w:spacing w:line="360" w:lineRule="auto"/>
              <w:rPr>
                <w:sz w:val="26"/>
                <w:szCs w:val="26"/>
              </w:rPr>
            </w:pPr>
            <w:r w:rsidRPr="00077638">
              <w:rPr>
                <w:sz w:val="26"/>
                <w:szCs w:val="26"/>
              </w:rPr>
              <w:t>3</w:t>
            </w:r>
          </w:p>
        </w:tc>
        <w:tc>
          <w:tcPr>
            <w:tcW w:w="4331" w:type="dxa"/>
          </w:tcPr>
          <w:p w:rsidR="008A1FF0" w:rsidRPr="00077638" w:rsidRDefault="008A1FF0" w:rsidP="00077638">
            <w:pPr>
              <w:shd w:val="clear" w:color="auto" w:fill="FFFFFF"/>
              <w:spacing w:line="360" w:lineRule="auto"/>
              <w:ind w:firstLine="709"/>
              <w:rPr>
                <w:sz w:val="26"/>
                <w:szCs w:val="26"/>
              </w:rPr>
            </w:pPr>
          </w:p>
        </w:tc>
        <w:tc>
          <w:tcPr>
            <w:tcW w:w="2268" w:type="dxa"/>
          </w:tcPr>
          <w:p w:rsidR="008A1FF0" w:rsidRPr="00077638" w:rsidRDefault="008A1FF0" w:rsidP="00077638">
            <w:pPr>
              <w:shd w:val="clear" w:color="auto" w:fill="FFFFFF"/>
              <w:spacing w:line="360" w:lineRule="auto"/>
              <w:ind w:firstLine="709"/>
              <w:rPr>
                <w:sz w:val="26"/>
                <w:szCs w:val="26"/>
              </w:rPr>
            </w:pPr>
          </w:p>
        </w:tc>
        <w:tc>
          <w:tcPr>
            <w:tcW w:w="2061" w:type="dxa"/>
          </w:tcPr>
          <w:p w:rsidR="008A1FF0" w:rsidRPr="00077638" w:rsidRDefault="008A1FF0" w:rsidP="00077638">
            <w:pPr>
              <w:shd w:val="clear" w:color="auto" w:fill="FFFFFF"/>
              <w:spacing w:line="360" w:lineRule="auto"/>
              <w:ind w:firstLine="709"/>
              <w:rPr>
                <w:sz w:val="26"/>
                <w:szCs w:val="26"/>
              </w:rPr>
            </w:pPr>
          </w:p>
        </w:tc>
      </w:tr>
      <w:tr w:rsidR="008A1FF0" w:rsidRPr="00FB4161" w:rsidTr="00B733CA">
        <w:trPr>
          <w:jc w:val="center"/>
        </w:trPr>
        <w:tc>
          <w:tcPr>
            <w:tcW w:w="624" w:type="dxa"/>
            <w:vAlign w:val="center"/>
          </w:tcPr>
          <w:p w:rsidR="008A1FF0" w:rsidRPr="00077638" w:rsidRDefault="008A1FF0" w:rsidP="00077638">
            <w:pPr>
              <w:shd w:val="clear" w:color="auto" w:fill="FFFFFF"/>
              <w:spacing w:line="360" w:lineRule="auto"/>
              <w:rPr>
                <w:sz w:val="26"/>
                <w:szCs w:val="26"/>
              </w:rPr>
            </w:pPr>
            <w:r w:rsidRPr="00077638">
              <w:rPr>
                <w:sz w:val="26"/>
                <w:szCs w:val="26"/>
              </w:rPr>
              <w:t>…</w:t>
            </w:r>
          </w:p>
        </w:tc>
        <w:tc>
          <w:tcPr>
            <w:tcW w:w="4331" w:type="dxa"/>
          </w:tcPr>
          <w:p w:rsidR="008A1FF0" w:rsidRPr="00077638" w:rsidRDefault="008A1FF0" w:rsidP="00077638">
            <w:pPr>
              <w:shd w:val="clear" w:color="auto" w:fill="FFFFFF"/>
              <w:spacing w:line="360" w:lineRule="auto"/>
              <w:ind w:firstLine="709"/>
              <w:rPr>
                <w:sz w:val="26"/>
                <w:szCs w:val="26"/>
              </w:rPr>
            </w:pPr>
          </w:p>
        </w:tc>
        <w:tc>
          <w:tcPr>
            <w:tcW w:w="2268" w:type="dxa"/>
          </w:tcPr>
          <w:p w:rsidR="008A1FF0" w:rsidRPr="00077638" w:rsidRDefault="008A1FF0" w:rsidP="00077638">
            <w:pPr>
              <w:shd w:val="clear" w:color="auto" w:fill="FFFFFF"/>
              <w:spacing w:line="360" w:lineRule="auto"/>
              <w:ind w:firstLine="709"/>
              <w:rPr>
                <w:sz w:val="26"/>
                <w:szCs w:val="26"/>
              </w:rPr>
            </w:pPr>
          </w:p>
        </w:tc>
        <w:tc>
          <w:tcPr>
            <w:tcW w:w="2061" w:type="dxa"/>
          </w:tcPr>
          <w:p w:rsidR="008A1FF0" w:rsidRPr="00077638" w:rsidRDefault="008A1FF0" w:rsidP="00077638">
            <w:pPr>
              <w:shd w:val="clear" w:color="auto" w:fill="FFFFFF"/>
              <w:spacing w:line="360" w:lineRule="auto"/>
              <w:ind w:firstLine="709"/>
              <w:rPr>
                <w:sz w:val="26"/>
                <w:szCs w:val="26"/>
              </w:rPr>
            </w:pPr>
          </w:p>
        </w:tc>
      </w:tr>
    </w:tbl>
    <w:p w:rsidR="008A1FF0" w:rsidRPr="00077638" w:rsidRDefault="008A1FF0" w:rsidP="00077638">
      <w:pPr>
        <w:shd w:val="clear" w:color="auto" w:fill="FFFFFF"/>
        <w:spacing w:line="360" w:lineRule="auto"/>
        <w:ind w:firstLine="709"/>
        <w:jc w:val="both"/>
        <w:rPr>
          <w:sz w:val="26"/>
          <w:szCs w:val="26"/>
        </w:rPr>
      </w:pPr>
    </w:p>
    <w:p w:rsidR="008A1FF0" w:rsidRPr="00077638" w:rsidRDefault="008A1FF0" w:rsidP="00077638">
      <w:pPr>
        <w:shd w:val="clear" w:color="auto" w:fill="FFFFFF"/>
        <w:spacing w:line="360" w:lineRule="auto"/>
        <w:ind w:firstLine="709"/>
        <w:jc w:val="both"/>
        <w:rPr>
          <w:sz w:val="26"/>
          <w:szCs w:val="26"/>
        </w:rPr>
      </w:pPr>
      <w:r w:rsidRPr="00077638">
        <w:rPr>
          <w:sz w:val="26"/>
          <w:szCs w:val="26"/>
        </w:rPr>
        <w:t>Документы, которые будут получены по межведомственным запросам:</w:t>
      </w:r>
    </w:p>
    <w:p w:rsidR="008A1FF0" w:rsidRPr="00077638" w:rsidRDefault="008A1FF0" w:rsidP="00077638">
      <w:pPr>
        <w:shd w:val="clear" w:color="auto" w:fill="FFFFFF"/>
        <w:spacing w:line="360" w:lineRule="auto"/>
        <w:ind w:firstLine="709"/>
        <w:jc w:val="both"/>
        <w:rPr>
          <w:sz w:val="26"/>
          <w:szCs w:val="26"/>
        </w:rPr>
      </w:pPr>
      <w:r w:rsidRPr="00077638">
        <w:rPr>
          <w:sz w:val="26"/>
          <w:szCs w:val="26"/>
        </w:rPr>
        <w:t>_____________________________________________________________</w:t>
      </w:r>
    </w:p>
    <w:p w:rsidR="008A1FF0" w:rsidRPr="00077638" w:rsidRDefault="008A1FF0" w:rsidP="00077638">
      <w:pPr>
        <w:shd w:val="clear" w:color="auto" w:fill="FFFFFF"/>
        <w:spacing w:line="360" w:lineRule="auto"/>
        <w:ind w:firstLine="709"/>
        <w:jc w:val="both"/>
        <w:rPr>
          <w:sz w:val="26"/>
          <w:szCs w:val="26"/>
        </w:rPr>
      </w:pPr>
      <w:r w:rsidRPr="00077638">
        <w:rPr>
          <w:sz w:val="26"/>
          <w:szCs w:val="26"/>
        </w:rPr>
        <w:t>_____________________________________________________________</w:t>
      </w:r>
    </w:p>
    <w:p w:rsidR="008A1FF0" w:rsidRPr="00077638" w:rsidRDefault="008A1FF0" w:rsidP="00077638">
      <w:pPr>
        <w:shd w:val="clear" w:color="auto" w:fill="FFFFFF"/>
        <w:spacing w:line="360" w:lineRule="auto"/>
        <w:ind w:firstLine="709"/>
        <w:jc w:val="both"/>
        <w:rPr>
          <w:sz w:val="26"/>
          <w:szCs w:val="26"/>
        </w:rPr>
      </w:pPr>
      <w:r w:rsidRPr="00077638">
        <w:rPr>
          <w:sz w:val="26"/>
          <w:szCs w:val="26"/>
        </w:rPr>
        <w:t>_____________________________________________________________</w:t>
      </w:r>
    </w:p>
    <w:p w:rsidR="008A1FF0" w:rsidRPr="00077638" w:rsidRDefault="008A1FF0" w:rsidP="00077638">
      <w:pPr>
        <w:shd w:val="clear" w:color="auto" w:fill="FFFFFF"/>
        <w:spacing w:line="360" w:lineRule="auto"/>
        <w:ind w:firstLine="709"/>
        <w:jc w:val="both"/>
        <w:rPr>
          <w:sz w:val="26"/>
          <w:szCs w:val="26"/>
        </w:rPr>
      </w:pPr>
    </w:p>
    <w:p w:rsidR="008A1FF0" w:rsidRPr="00077638" w:rsidRDefault="008A1FF0" w:rsidP="00077638">
      <w:pPr>
        <w:shd w:val="clear" w:color="auto" w:fill="FFFFFF"/>
        <w:spacing w:line="360" w:lineRule="auto"/>
        <w:ind w:firstLine="709"/>
        <w:jc w:val="both"/>
        <w:rPr>
          <w:sz w:val="26"/>
          <w:szCs w:val="26"/>
        </w:rPr>
      </w:pPr>
      <w:r w:rsidRPr="00077638">
        <w:rPr>
          <w:sz w:val="26"/>
          <w:szCs w:val="26"/>
        </w:rPr>
        <w:t>Персональный логин и пароль заявителя на официальном сайте</w:t>
      </w:r>
    </w:p>
    <w:p w:rsidR="008A1FF0" w:rsidRPr="00077638" w:rsidRDefault="008A1FF0" w:rsidP="00077638">
      <w:pPr>
        <w:shd w:val="clear" w:color="auto" w:fill="FFFFFF"/>
        <w:spacing w:line="360" w:lineRule="auto"/>
        <w:ind w:firstLine="709"/>
        <w:jc w:val="both"/>
        <w:rPr>
          <w:sz w:val="26"/>
          <w:szCs w:val="26"/>
        </w:rPr>
      </w:pPr>
      <w:r w:rsidRPr="00077638">
        <w:rPr>
          <w:sz w:val="26"/>
          <w:szCs w:val="26"/>
        </w:rPr>
        <w:t>Логин: __________________________________</w:t>
      </w:r>
    </w:p>
    <w:p w:rsidR="008A1FF0" w:rsidRPr="00077638" w:rsidRDefault="008A1FF0" w:rsidP="00077638">
      <w:pPr>
        <w:shd w:val="clear" w:color="auto" w:fill="FFFFFF"/>
        <w:spacing w:line="360" w:lineRule="auto"/>
        <w:ind w:firstLine="709"/>
        <w:jc w:val="both"/>
        <w:rPr>
          <w:sz w:val="26"/>
          <w:szCs w:val="26"/>
        </w:rPr>
      </w:pPr>
      <w:r w:rsidRPr="00077638">
        <w:rPr>
          <w:sz w:val="26"/>
          <w:szCs w:val="26"/>
        </w:rPr>
        <w:t>Пароль: _________________________________</w:t>
      </w:r>
    </w:p>
    <w:p w:rsidR="008A1FF0" w:rsidRPr="00077638" w:rsidRDefault="008A1FF0" w:rsidP="00077638">
      <w:pPr>
        <w:shd w:val="clear" w:color="auto" w:fill="FFFFFF"/>
        <w:spacing w:line="360" w:lineRule="auto"/>
        <w:ind w:firstLine="709"/>
        <w:jc w:val="both"/>
        <w:rPr>
          <w:sz w:val="26"/>
          <w:szCs w:val="26"/>
        </w:rPr>
      </w:pPr>
      <w:r w:rsidRPr="00077638">
        <w:rPr>
          <w:sz w:val="26"/>
          <w:szCs w:val="26"/>
        </w:rPr>
        <w:t>Официальный сайт: ________________________</w:t>
      </w:r>
    </w:p>
    <w:p w:rsidR="008A1FF0" w:rsidRPr="00077638" w:rsidRDefault="008A1FF0" w:rsidP="00077638">
      <w:pPr>
        <w:shd w:val="clear" w:color="auto" w:fill="FFFFFF"/>
        <w:spacing w:line="360" w:lineRule="auto"/>
        <w:ind w:firstLine="709"/>
        <w:jc w:val="both"/>
        <w:rPr>
          <w:sz w:val="26"/>
          <w:szCs w:val="26"/>
        </w:rPr>
      </w:pPr>
    </w:p>
    <w:p w:rsidR="008A1FF0" w:rsidRPr="00C92A92" w:rsidRDefault="008A1FF0" w:rsidP="00077638">
      <w:pPr>
        <w:shd w:val="clear" w:color="auto" w:fill="FFFFFF"/>
        <w:spacing w:line="360" w:lineRule="auto"/>
        <w:ind w:firstLine="709"/>
        <w:jc w:val="both"/>
        <w:rPr>
          <w:b/>
          <w:sz w:val="26"/>
          <w:szCs w:val="26"/>
        </w:rPr>
      </w:pPr>
      <w:r w:rsidRPr="00077638">
        <w:rPr>
          <w:sz w:val="26"/>
          <w:szCs w:val="26"/>
        </w:rPr>
        <w:t xml:space="preserve">Максимальный срок предоставления муниципальной услуги составляет не </w:t>
      </w:r>
      <w:r w:rsidRPr="00662D5F">
        <w:rPr>
          <w:sz w:val="26"/>
          <w:szCs w:val="26"/>
        </w:rPr>
        <w:t xml:space="preserve">более 30 календарных дней со дня регистрации заявления в ОМСУ </w:t>
      </w:r>
      <w:r w:rsidRPr="00C92A92">
        <w:rPr>
          <w:b/>
          <w:sz w:val="26"/>
          <w:szCs w:val="26"/>
        </w:rPr>
        <w:t>(</w:t>
      </w:r>
      <w:r w:rsidRPr="00C92A92">
        <w:rPr>
          <w:b/>
          <w:i/>
          <w:sz w:val="26"/>
          <w:szCs w:val="26"/>
        </w:rPr>
        <w:t>39 календарных дней со дня регистрации заявления в МФЦ</w:t>
      </w:r>
      <w:r w:rsidRPr="00C92A92">
        <w:rPr>
          <w:b/>
          <w:sz w:val="26"/>
          <w:szCs w:val="26"/>
        </w:rPr>
        <w:t>).</w:t>
      </w:r>
    </w:p>
    <w:p w:rsidR="008A1FF0" w:rsidRPr="00077638" w:rsidRDefault="008A1FF0" w:rsidP="00077638">
      <w:pPr>
        <w:shd w:val="clear" w:color="auto" w:fill="FFFFFF"/>
        <w:spacing w:line="36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8A1FF0" w:rsidRPr="00077638" w:rsidRDefault="008A1FF0" w:rsidP="00077638">
      <w:pPr>
        <w:shd w:val="clear" w:color="auto" w:fill="FFFFFF"/>
        <w:spacing w:line="36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8A1FF0" w:rsidRPr="00077638" w:rsidRDefault="008A1FF0" w:rsidP="00077638">
      <w:pPr>
        <w:shd w:val="clear" w:color="auto" w:fill="FFFFFF"/>
        <w:spacing w:line="360" w:lineRule="auto"/>
        <w:ind w:firstLine="709"/>
        <w:jc w:val="both"/>
        <w:rPr>
          <w:sz w:val="26"/>
          <w:szCs w:val="26"/>
        </w:rPr>
      </w:pPr>
    </w:p>
    <w:p w:rsidR="008A1FF0" w:rsidRPr="00077638" w:rsidRDefault="008A1FF0" w:rsidP="00077638">
      <w:pPr>
        <w:shd w:val="clear" w:color="auto" w:fill="FFFFFF"/>
        <w:spacing w:line="360" w:lineRule="auto"/>
        <w:ind w:firstLine="709"/>
        <w:jc w:val="right"/>
        <w:rPr>
          <w:sz w:val="26"/>
          <w:szCs w:val="26"/>
        </w:rPr>
      </w:pPr>
      <w:r w:rsidRPr="00077638">
        <w:rPr>
          <w:sz w:val="26"/>
          <w:szCs w:val="26"/>
        </w:rPr>
        <w:t>«_____» _____________ _______ г.</w:t>
      </w:r>
    </w:p>
    <w:p w:rsidR="008A1FF0" w:rsidRDefault="008A1FF0" w:rsidP="00077638">
      <w:pPr>
        <w:shd w:val="clear" w:color="auto" w:fill="FFFFFF"/>
        <w:spacing w:line="360" w:lineRule="auto"/>
        <w:ind w:firstLine="709"/>
        <w:jc w:val="right"/>
        <w:rPr>
          <w:sz w:val="26"/>
          <w:szCs w:val="26"/>
        </w:rPr>
      </w:pPr>
      <w:r w:rsidRPr="00077638">
        <w:rPr>
          <w:sz w:val="26"/>
          <w:szCs w:val="26"/>
        </w:rPr>
        <w:t>__________________ / ________________________.</w:t>
      </w:r>
    </w:p>
    <w:p w:rsidR="008A1FF0" w:rsidRDefault="008A1FF0" w:rsidP="00077638">
      <w:pPr>
        <w:shd w:val="clear" w:color="auto" w:fill="FFFFFF"/>
        <w:spacing w:line="360" w:lineRule="auto"/>
        <w:ind w:firstLine="709"/>
        <w:jc w:val="right"/>
        <w:rPr>
          <w:sz w:val="26"/>
          <w:szCs w:val="26"/>
        </w:rPr>
      </w:pPr>
    </w:p>
    <w:p w:rsidR="008A1FF0" w:rsidRDefault="008A1FF0" w:rsidP="00CC2B23">
      <w:pPr>
        <w:shd w:val="clear" w:color="auto" w:fill="FFFFFF"/>
        <w:spacing w:line="360" w:lineRule="auto"/>
        <w:jc w:val="both"/>
        <w:rPr>
          <w:sz w:val="26"/>
          <w:szCs w:val="26"/>
        </w:rPr>
        <w:sectPr w:rsidR="008A1FF0" w:rsidSect="00881E4B">
          <w:pgSz w:w="11906" w:h="16838"/>
          <w:pgMar w:top="899" w:right="850" w:bottom="1134" w:left="1701" w:header="708" w:footer="708" w:gutter="0"/>
          <w:cols w:space="708"/>
          <w:docGrid w:linePitch="360"/>
        </w:sectPr>
      </w:pPr>
    </w:p>
    <w:p w:rsidR="008A1FF0" w:rsidRPr="000C5255" w:rsidRDefault="008A1FF0" w:rsidP="000C4675">
      <w:pPr>
        <w:ind w:firstLine="709"/>
        <w:jc w:val="right"/>
        <w:rPr>
          <w:sz w:val="26"/>
          <w:szCs w:val="26"/>
        </w:rPr>
      </w:pPr>
      <w:r w:rsidRPr="000C5255">
        <w:rPr>
          <w:sz w:val="26"/>
          <w:szCs w:val="26"/>
        </w:rPr>
        <w:t xml:space="preserve">Приложение </w:t>
      </w:r>
      <w:r>
        <w:rPr>
          <w:sz w:val="26"/>
          <w:szCs w:val="26"/>
        </w:rPr>
        <w:t>6</w:t>
      </w:r>
    </w:p>
    <w:p w:rsidR="008A1FF0" w:rsidRPr="000C5255" w:rsidRDefault="008A1FF0" w:rsidP="000C4675">
      <w:pPr>
        <w:ind w:firstLine="709"/>
        <w:jc w:val="right"/>
        <w:rPr>
          <w:sz w:val="26"/>
          <w:szCs w:val="26"/>
        </w:rPr>
      </w:pPr>
      <w:r w:rsidRPr="000C5255">
        <w:rPr>
          <w:sz w:val="26"/>
          <w:szCs w:val="26"/>
        </w:rPr>
        <w:t>к административному регламенту</w:t>
      </w:r>
    </w:p>
    <w:p w:rsidR="008A1FF0" w:rsidRPr="000C5255" w:rsidRDefault="008A1FF0" w:rsidP="000C4675">
      <w:pPr>
        <w:ind w:firstLine="709"/>
        <w:jc w:val="right"/>
        <w:rPr>
          <w:sz w:val="26"/>
          <w:szCs w:val="26"/>
        </w:rPr>
      </w:pPr>
      <w:r w:rsidRPr="000C5255">
        <w:rPr>
          <w:sz w:val="26"/>
          <w:szCs w:val="26"/>
        </w:rPr>
        <w:t>предоставления муниципальной услуги</w:t>
      </w:r>
    </w:p>
    <w:p w:rsidR="008A1FF0" w:rsidRDefault="008A1FF0" w:rsidP="000C4675">
      <w:pPr>
        <w:ind w:firstLine="709"/>
        <w:jc w:val="right"/>
        <w:rPr>
          <w:sz w:val="26"/>
          <w:szCs w:val="26"/>
        </w:rPr>
      </w:pPr>
    </w:p>
    <w:p w:rsidR="008A1FF0" w:rsidRPr="00AA2DF3" w:rsidRDefault="008A1FF0" w:rsidP="00AA2DF3">
      <w:pPr>
        <w:ind w:firstLine="709"/>
        <w:jc w:val="center"/>
        <w:rPr>
          <w:b/>
          <w:sz w:val="26"/>
          <w:szCs w:val="26"/>
        </w:rPr>
      </w:pPr>
      <w:r w:rsidRPr="00AA2DF3">
        <w:rPr>
          <w:b/>
          <w:sz w:val="26"/>
          <w:szCs w:val="26"/>
        </w:rPr>
        <w:t>Журнал регистрации</w:t>
      </w:r>
    </w:p>
    <w:p w:rsidR="008A1FF0" w:rsidRPr="00AA2DF3" w:rsidRDefault="008A1FF0" w:rsidP="00AA2DF3">
      <w:pPr>
        <w:ind w:firstLine="709"/>
        <w:jc w:val="center"/>
        <w:rPr>
          <w:sz w:val="26"/>
          <w:szCs w:val="26"/>
        </w:rPr>
      </w:pPr>
      <w:r w:rsidRPr="00AA2DF3">
        <w:rPr>
          <w:sz w:val="26"/>
          <w:szCs w:val="26"/>
        </w:rPr>
        <w:t>заявлений граждан, имеющих право на бесплатное</w:t>
      </w:r>
    </w:p>
    <w:p w:rsidR="008A1FF0" w:rsidRPr="00AA2DF3" w:rsidRDefault="008A1FF0" w:rsidP="00AA2DF3">
      <w:pPr>
        <w:ind w:firstLine="709"/>
        <w:jc w:val="center"/>
        <w:rPr>
          <w:sz w:val="26"/>
          <w:szCs w:val="26"/>
        </w:rPr>
      </w:pPr>
      <w:r w:rsidRPr="00AA2DF3">
        <w:rPr>
          <w:sz w:val="26"/>
          <w:szCs w:val="26"/>
        </w:rPr>
        <w:t>получение в собственность земельного участка</w:t>
      </w:r>
    </w:p>
    <w:p w:rsidR="008A1FF0" w:rsidRPr="00AA2DF3" w:rsidRDefault="008A1FF0" w:rsidP="00AA2DF3">
      <w:pPr>
        <w:ind w:firstLine="709"/>
        <w:jc w:val="center"/>
        <w:rPr>
          <w:sz w:val="26"/>
          <w:szCs w:val="26"/>
        </w:rPr>
      </w:pPr>
      <w:r w:rsidRPr="00AA2DF3">
        <w:rPr>
          <w:sz w:val="26"/>
          <w:szCs w:val="26"/>
        </w:rPr>
        <w:t>для индивидуального жилищного строительства</w:t>
      </w:r>
    </w:p>
    <w:p w:rsidR="008A1FF0" w:rsidRPr="00AA2DF3" w:rsidRDefault="008A1FF0" w:rsidP="00AA2DF3">
      <w:pPr>
        <w:ind w:firstLine="709"/>
        <w:jc w:val="center"/>
        <w:rPr>
          <w:sz w:val="26"/>
          <w:szCs w:val="26"/>
        </w:rPr>
      </w:pPr>
      <w:r w:rsidRPr="00AA2DF3">
        <w:rPr>
          <w:sz w:val="26"/>
          <w:szCs w:val="26"/>
        </w:rPr>
        <w:t>в _______________________________________</w:t>
      </w:r>
    </w:p>
    <w:p w:rsidR="008A1FF0" w:rsidRDefault="008A1FF0" w:rsidP="00AA2DF3">
      <w:pPr>
        <w:ind w:firstLine="709"/>
        <w:jc w:val="center"/>
        <w:rPr>
          <w:sz w:val="26"/>
          <w:szCs w:val="26"/>
        </w:rPr>
      </w:pPr>
      <w:r w:rsidRPr="00AA2DF3">
        <w:rPr>
          <w:sz w:val="26"/>
          <w:szCs w:val="26"/>
        </w:rPr>
        <w:t>(</w:t>
      </w:r>
      <w:r>
        <w:rPr>
          <w:sz w:val="26"/>
          <w:szCs w:val="26"/>
        </w:rPr>
        <w:t>наименование</w:t>
      </w:r>
      <w:r w:rsidRPr="00AA2DF3">
        <w:rPr>
          <w:sz w:val="26"/>
          <w:szCs w:val="26"/>
        </w:rPr>
        <w:t xml:space="preserve"> муниципального образования)</w:t>
      </w:r>
    </w:p>
    <w:p w:rsidR="008A1FF0" w:rsidRDefault="008A1FF0" w:rsidP="000C4675">
      <w:pPr>
        <w:ind w:firstLine="709"/>
        <w:jc w:val="right"/>
        <w:rPr>
          <w:sz w:val="26"/>
          <w:szCs w:val="26"/>
        </w:rPr>
      </w:pPr>
    </w:p>
    <w:p w:rsidR="008A1FF0" w:rsidRPr="00AA2DF3" w:rsidRDefault="008A1FF0" w:rsidP="00AA2DF3">
      <w:pPr>
        <w:spacing w:line="240" w:lineRule="auto"/>
        <w:jc w:val="both"/>
        <w:rPr>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344"/>
        <w:gridCol w:w="1248"/>
        <w:gridCol w:w="1440"/>
        <w:gridCol w:w="1728"/>
        <w:gridCol w:w="1152"/>
        <w:gridCol w:w="1344"/>
        <w:gridCol w:w="1536"/>
        <w:gridCol w:w="1728"/>
        <w:gridCol w:w="1728"/>
        <w:gridCol w:w="1152"/>
      </w:tblGrid>
      <w:tr w:rsidR="008A1FF0" w:rsidRPr="00FB4161" w:rsidTr="00AA2DF3">
        <w:trPr>
          <w:trHeight w:val="1120"/>
          <w:tblCellSpacing w:w="5" w:type="nil"/>
        </w:trPr>
        <w:tc>
          <w:tcPr>
            <w:tcW w:w="480" w:type="dxa"/>
            <w:tcBorders>
              <w:top w:val="single" w:sz="8" w:space="0" w:color="auto"/>
              <w:left w:val="single" w:sz="8" w:space="0" w:color="auto"/>
              <w:bottom w:val="single" w:sz="4" w:space="0" w:color="auto"/>
              <w:right w:val="single" w:sz="8" w:space="0" w:color="auto"/>
            </w:tcBorders>
          </w:tcPr>
          <w:p w:rsidR="008A1FF0" w:rsidRPr="00FB4161" w:rsidRDefault="008A1FF0" w:rsidP="00AA2DF3">
            <w:pPr>
              <w:spacing w:line="240" w:lineRule="auto"/>
              <w:jc w:val="center"/>
              <w:rPr>
                <w:sz w:val="24"/>
                <w:szCs w:val="24"/>
              </w:rPr>
            </w:pPr>
            <w:r w:rsidRPr="00FB4161">
              <w:rPr>
                <w:sz w:val="24"/>
                <w:szCs w:val="24"/>
              </w:rPr>
              <w:t>N</w:t>
            </w:r>
          </w:p>
          <w:p w:rsidR="008A1FF0" w:rsidRPr="00FB4161" w:rsidRDefault="008A1FF0" w:rsidP="00AA2DF3">
            <w:pPr>
              <w:spacing w:line="240" w:lineRule="auto"/>
              <w:jc w:val="center"/>
              <w:rPr>
                <w:sz w:val="24"/>
                <w:szCs w:val="24"/>
              </w:rPr>
            </w:pPr>
            <w:r w:rsidRPr="00FB4161">
              <w:rPr>
                <w:sz w:val="24"/>
                <w:szCs w:val="24"/>
              </w:rPr>
              <w:t>п/п</w:t>
            </w:r>
          </w:p>
        </w:tc>
        <w:tc>
          <w:tcPr>
            <w:tcW w:w="1344" w:type="dxa"/>
            <w:tcBorders>
              <w:top w:val="single" w:sz="8" w:space="0" w:color="auto"/>
              <w:left w:val="single" w:sz="8" w:space="0" w:color="auto"/>
              <w:bottom w:val="single" w:sz="4" w:space="0" w:color="auto"/>
              <w:right w:val="single" w:sz="8" w:space="0" w:color="auto"/>
            </w:tcBorders>
          </w:tcPr>
          <w:p w:rsidR="008A1FF0" w:rsidRPr="00FB4161" w:rsidRDefault="008A1FF0" w:rsidP="00AA2DF3">
            <w:pPr>
              <w:spacing w:line="240" w:lineRule="auto"/>
              <w:jc w:val="center"/>
              <w:rPr>
                <w:sz w:val="24"/>
                <w:szCs w:val="24"/>
              </w:rPr>
            </w:pPr>
            <w:r w:rsidRPr="00FB4161">
              <w:rPr>
                <w:sz w:val="24"/>
                <w:szCs w:val="24"/>
              </w:rPr>
              <w:t>Дата и время</w:t>
            </w:r>
          </w:p>
          <w:p w:rsidR="008A1FF0" w:rsidRPr="00FB4161" w:rsidRDefault="008A1FF0" w:rsidP="00AA2DF3">
            <w:pPr>
              <w:spacing w:line="240" w:lineRule="auto"/>
              <w:jc w:val="center"/>
              <w:rPr>
                <w:sz w:val="24"/>
                <w:szCs w:val="24"/>
              </w:rPr>
            </w:pPr>
            <w:r w:rsidRPr="00FB4161">
              <w:rPr>
                <w:sz w:val="24"/>
                <w:szCs w:val="24"/>
              </w:rPr>
              <w:t>поступления</w:t>
            </w:r>
          </w:p>
          <w:p w:rsidR="008A1FF0" w:rsidRPr="00FB4161" w:rsidRDefault="008A1FF0" w:rsidP="00AA2DF3">
            <w:pPr>
              <w:spacing w:line="240" w:lineRule="auto"/>
              <w:jc w:val="center"/>
              <w:rPr>
                <w:sz w:val="24"/>
                <w:szCs w:val="24"/>
              </w:rPr>
            </w:pPr>
            <w:r w:rsidRPr="00FB4161">
              <w:rPr>
                <w:sz w:val="24"/>
                <w:szCs w:val="24"/>
              </w:rPr>
              <w:t>заявления</w:t>
            </w:r>
          </w:p>
        </w:tc>
        <w:tc>
          <w:tcPr>
            <w:tcW w:w="1248" w:type="dxa"/>
            <w:tcBorders>
              <w:top w:val="single" w:sz="8" w:space="0" w:color="auto"/>
              <w:left w:val="single" w:sz="8" w:space="0" w:color="auto"/>
              <w:bottom w:val="single" w:sz="4" w:space="0" w:color="auto"/>
              <w:right w:val="single" w:sz="8" w:space="0" w:color="auto"/>
            </w:tcBorders>
          </w:tcPr>
          <w:p w:rsidR="008A1FF0" w:rsidRPr="00FB4161" w:rsidRDefault="008A1FF0" w:rsidP="00AA2DF3">
            <w:pPr>
              <w:spacing w:line="240" w:lineRule="auto"/>
              <w:jc w:val="center"/>
              <w:rPr>
                <w:sz w:val="24"/>
                <w:szCs w:val="24"/>
              </w:rPr>
            </w:pPr>
            <w:r w:rsidRPr="00FB4161">
              <w:rPr>
                <w:sz w:val="24"/>
                <w:szCs w:val="24"/>
              </w:rPr>
              <w:t>Ф.И.О.</w:t>
            </w:r>
          </w:p>
          <w:p w:rsidR="008A1FF0" w:rsidRPr="00FB4161" w:rsidRDefault="008A1FF0" w:rsidP="00AA2DF3">
            <w:pPr>
              <w:spacing w:line="240" w:lineRule="auto"/>
              <w:jc w:val="center"/>
              <w:rPr>
                <w:sz w:val="24"/>
                <w:szCs w:val="24"/>
              </w:rPr>
            </w:pPr>
            <w:r w:rsidRPr="00FB4161">
              <w:rPr>
                <w:sz w:val="24"/>
                <w:szCs w:val="24"/>
              </w:rPr>
              <w:t>гражданина,</w:t>
            </w:r>
          </w:p>
          <w:p w:rsidR="008A1FF0" w:rsidRPr="00FB4161" w:rsidRDefault="008A1FF0" w:rsidP="00AA2DF3">
            <w:pPr>
              <w:spacing w:line="240" w:lineRule="auto"/>
              <w:jc w:val="center"/>
              <w:rPr>
                <w:sz w:val="24"/>
                <w:szCs w:val="24"/>
              </w:rPr>
            </w:pPr>
            <w:r w:rsidRPr="00FB4161">
              <w:rPr>
                <w:sz w:val="24"/>
                <w:szCs w:val="24"/>
              </w:rPr>
              <w:t>паспортные</w:t>
            </w:r>
          </w:p>
          <w:p w:rsidR="008A1FF0" w:rsidRPr="00FB4161" w:rsidRDefault="008A1FF0" w:rsidP="00AA2DF3">
            <w:pPr>
              <w:spacing w:line="240" w:lineRule="auto"/>
              <w:jc w:val="center"/>
              <w:rPr>
                <w:sz w:val="24"/>
                <w:szCs w:val="24"/>
              </w:rPr>
            </w:pPr>
            <w:r w:rsidRPr="00FB4161">
              <w:rPr>
                <w:sz w:val="24"/>
                <w:szCs w:val="24"/>
              </w:rPr>
              <w:t>данные</w:t>
            </w:r>
          </w:p>
        </w:tc>
        <w:tc>
          <w:tcPr>
            <w:tcW w:w="1440" w:type="dxa"/>
            <w:tcBorders>
              <w:top w:val="single" w:sz="8" w:space="0" w:color="auto"/>
              <w:left w:val="single" w:sz="8" w:space="0" w:color="auto"/>
              <w:bottom w:val="single" w:sz="4" w:space="0" w:color="auto"/>
              <w:right w:val="single" w:sz="8" w:space="0" w:color="auto"/>
            </w:tcBorders>
          </w:tcPr>
          <w:p w:rsidR="008A1FF0" w:rsidRPr="00FB4161" w:rsidRDefault="008A1FF0" w:rsidP="00AA2DF3">
            <w:pPr>
              <w:spacing w:line="240" w:lineRule="auto"/>
              <w:jc w:val="center"/>
              <w:rPr>
                <w:sz w:val="24"/>
                <w:szCs w:val="24"/>
              </w:rPr>
            </w:pPr>
            <w:r w:rsidRPr="00FB4161">
              <w:rPr>
                <w:sz w:val="24"/>
                <w:szCs w:val="24"/>
              </w:rPr>
              <w:t>Данные</w:t>
            </w:r>
          </w:p>
          <w:p w:rsidR="008A1FF0" w:rsidRPr="00FB4161" w:rsidRDefault="008A1FF0" w:rsidP="00AA2DF3">
            <w:pPr>
              <w:spacing w:line="240" w:lineRule="auto"/>
              <w:jc w:val="center"/>
              <w:rPr>
                <w:sz w:val="24"/>
                <w:szCs w:val="24"/>
              </w:rPr>
            </w:pPr>
            <w:r w:rsidRPr="00FB4161">
              <w:rPr>
                <w:sz w:val="24"/>
                <w:szCs w:val="24"/>
              </w:rPr>
              <w:t>о регистрации</w:t>
            </w:r>
          </w:p>
          <w:p w:rsidR="008A1FF0" w:rsidRPr="00FB4161" w:rsidRDefault="008A1FF0" w:rsidP="00AA2DF3">
            <w:pPr>
              <w:spacing w:line="240" w:lineRule="auto"/>
              <w:jc w:val="center"/>
              <w:rPr>
                <w:sz w:val="24"/>
                <w:szCs w:val="24"/>
              </w:rPr>
            </w:pPr>
            <w:r w:rsidRPr="00FB4161">
              <w:rPr>
                <w:sz w:val="24"/>
                <w:szCs w:val="24"/>
              </w:rPr>
              <w:t>по месту</w:t>
            </w:r>
          </w:p>
          <w:p w:rsidR="008A1FF0" w:rsidRPr="00FB4161" w:rsidRDefault="008A1FF0" w:rsidP="00AA2DF3">
            <w:pPr>
              <w:spacing w:line="240" w:lineRule="auto"/>
              <w:jc w:val="center"/>
              <w:rPr>
                <w:sz w:val="24"/>
                <w:szCs w:val="24"/>
              </w:rPr>
            </w:pPr>
            <w:r w:rsidRPr="00FB4161">
              <w:rPr>
                <w:sz w:val="24"/>
                <w:szCs w:val="24"/>
              </w:rPr>
              <w:t>жительства,</w:t>
            </w:r>
          </w:p>
          <w:p w:rsidR="008A1FF0" w:rsidRPr="00FB4161" w:rsidRDefault="008A1FF0" w:rsidP="00AA2DF3">
            <w:pPr>
              <w:spacing w:line="240" w:lineRule="auto"/>
              <w:jc w:val="center"/>
              <w:rPr>
                <w:sz w:val="24"/>
                <w:szCs w:val="24"/>
              </w:rPr>
            </w:pPr>
            <w:r w:rsidRPr="00FB4161">
              <w:rPr>
                <w:sz w:val="24"/>
                <w:szCs w:val="24"/>
              </w:rPr>
              <w:t>контактный</w:t>
            </w:r>
          </w:p>
          <w:p w:rsidR="008A1FF0" w:rsidRPr="00FB4161" w:rsidRDefault="008A1FF0" w:rsidP="00AA2DF3">
            <w:pPr>
              <w:spacing w:line="240" w:lineRule="auto"/>
              <w:jc w:val="center"/>
              <w:rPr>
                <w:sz w:val="24"/>
                <w:szCs w:val="24"/>
              </w:rPr>
            </w:pPr>
            <w:r w:rsidRPr="00FB4161">
              <w:rPr>
                <w:sz w:val="24"/>
                <w:szCs w:val="24"/>
              </w:rPr>
              <w:t>телефон</w:t>
            </w:r>
          </w:p>
        </w:tc>
        <w:tc>
          <w:tcPr>
            <w:tcW w:w="1728" w:type="dxa"/>
            <w:tcBorders>
              <w:top w:val="single" w:sz="8" w:space="0" w:color="auto"/>
              <w:left w:val="single" w:sz="8" w:space="0" w:color="auto"/>
              <w:bottom w:val="single" w:sz="4" w:space="0" w:color="auto"/>
              <w:right w:val="single" w:sz="8" w:space="0" w:color="auto"/>
            </w:tcBorders>
          </w:tcPr>
          <w:p w:rsidR="008A1FF0" w:rsidRPr="00FB4161" w:rsidRDefault="008A1FF0" w:rsidP="00AA2DF3">
            <w:pPr>
              <w:spacing w:line="240" w:lineRule="auto"/>
              <w:jc w:val="center"/>
              <w:rPr>
                <w:sz w:val="24"/>
                <w:szCs w:val="24"/>
              </w:rPr>
            </w:pPr>
            <w:r w:rsidRPr="00FB4161">
              <w:rPr>
                <w:sz w:val="24"/>
                <w:szCs w:val="24"/>
              </w:rPr>
              <w:t>Категория</w:t>
            </w:r>
          </w:p>
          <w:p w:rsidR="008A1FF0" w:rsidRPr="00FB4161" w:rsidRDefault="008A1FF0" w:rsidP="00AA2DF3">
            <w:pPr>
              <w:spacing w:line="240" w:lineRule="auto"/>
              <w:jc w:val="center"/>
              <w:rPr>
                <w:sz w:val="24"/>
                <w:szCs w:val="24"/>
              </w:rPr>
            </w:pPr>
            <w:r w:rsidRPr="00FB4161">
              <w:rPr>
                <w:sz w:val="24"/>
                <w:szCs w:val="24"/>
              </w:rPr>
              <w:t>граждан</w:t>
            </w:r>
          </w:p>
          <w:p w:rsidR="008A1FF0" w:rsidRPr="00FB4161" w:rsidRDefault="008A1FF0" w:rsidP="00AA2DF3">
            <w:pPr>
              <w:spacing w:line="240" w:lineRule="auto"/>
              <w:jc w:val="center"/>
              <w:rPr>
                <w:sz w:val="24"/>
                <w:szCs w:val="24"/>
              </w:rPr>
            </w:pPr>
            <w:r w:rsidRPr="00FB4161">
              <w:rPr>
                <w:sz w:val="24"/>
                <w:szCs w:val="24"/>
              </w:rPr>
              <w:t>в соответствии</w:t>
            </w:r>
          </w:p>
          <w:p w:rsidR="008A1FF0" w:rsidRPr="00FB4161" w:rsidRDefault="008A1FF0" w:rsidP="00AA2DF3">
            <w:pPr>
              <w:spacing w:line="240" w:lineRule="auto"/>
              <w:jc w:val="center"/>
              <w:rPr>
                <w:sz w:val="24"/>
                <w:szCs w:val="24"/>
              </w:rPr>
            </w:pPr>
            <w:r w:rsidRPr="00FB4161">
              <w:rPr>
                <w:sz w:val="24"/>
                <w:szCs w:val="24"/>
              </w:rPr>
              <w:t xml:space="preserve">с </w:t>
            </w:r>
            <w:hyperlink r:id="rId11" w:history="1">
              <w:r w:rsidRPr="00FB4161">
                <w:rPr>
                  <w:sz w:val="24"/>
                  <w:szCs w:val="24"/>
                </w:rPr>
                <w:t>Законом</w:t>
              </w:r>
            </w:hyperlink>
          </w:p>
          <w:p w:rsidR="008A1FF0" w:rsidRPr="00FB4161" w:rsidRDefault="008A1FF0" w:rsidP="00AA2DF3">
            <w:pPr>
              <w:spacing w:line="240" w:lineRule="auto"/>
              <w:jc w:val="center"/>
              <w:rPr>
                <w:sz w:val="24"/>
                <w:szCs w:val="24"/>
              </w:rPr>
            </w:pPr>
            <w:r w:rsidRPr="00FB4161">
              <w:rPr>
                <w:sz w:val="24"/>
                <w:szCs w:val="24"/>
              </w:rPr>
              <w:t>Амурской области</w:t>
            </w:r>
          </w:p>
          <w:p w:rsidR="008A1FF0" w:rsidRPr="00FB4161" w:rsidRDefault="008A1FF0" w:rsidP="00AA2DF3">
            <w:pPr>
              <w:spacing w:line="240" w:lineRule="auto"/>
              <w:jc w:val="center"/>
              <w:rPr>
                <w:sz w:val="24"/>
                <w:szCs w:val="24"/>
              </w:rPr>
            </w:pPr>
            <w:r w:rsidRPr="00FB4161">
              <w:rPr>
                <w:sz w:val="24"/>
                <w:szCs w:val="24"/>
              </w:rPr>
              <w:t>от 21.01.2005 N 422-ОЗ</w:t>
            </w:r>
          </w:p>
        </w:tc>
        <w:tc>
          <w:tcPr>
            <w:tcW w:w="1152" w:type="dxa"/>
            <w:tcBorders>
              <w:top w:val="single" w:sz="8" w:space="0" w:color="auto"/>
              <w:left w:val="single" w:sz="8" w:space="0" w:color="auto"/>
              <w:bottom w:val="single" w:sz="4" w:space="0" w:color="auto"/>
              <w:right w:val="single" w:sz="8" w:space="0" w:color="auto"/>
            </w:tcBorders>
          </w:tcPr>
          <w:p w:rsidR="008A1FF0" w:rsidRPr="00FB4161" w:rsidRDefault="008A1FF0" w:rsidP="00AA2DF3">
            <w:pPr>
              <w:spacing w:line="240" w:lineRule="auto"/>
              <w:jc w:val="center"/>
              <w:rPr>
                <w:sz w:val="24"/>
                <w:szCs w:val="24"/>
              </w:rPr>
            </w:pPr>
            <w:r w:rsidRPr="00FB4161">
              <w:rPr>
                <w:sz w:val="24"/>
                <w:szCs w:val="24"/>
              </w:rPr>
              <w:t>Подпись</w:t>
            </w:r>
          </w:p>
          <w:p w:rsidR="008A1FF0" w:rsidRPr="00FB4161" w:rsidRDefault="008A1FF0" w:rsidP="00AA2DF3">
            <w:pPr>
              <w:spacing w:line="240" w:lineRule="auto"/>
              <w:jc w:val="center"/>
              <w:rPr>
                <w:sz w:val="24"/>
                <w:szCs w:val="24"/>
              </w:rPr>
            </w:pPr>
            <w:r w:rsidRPr="00FB4161">
              <w:rPr>
                <w:sz w:val="24"/>
                <w:szCs w:val="24"/>
              </w:rPr>
              <w:t>гражданина</w:t>
            </w:r>
          </w:p>
          <w:p w:rsidR="008A1FF0" w:rsidRPr="00FB4161" w:rsidRDefault="008A1FF0" w:rsidP="00AA2DF3">
            <w:pPr>
              <w:spacing w:line="240" w:lineRule="auto"/>
              <w:jc w:val="center"/>
              <w:rPr>
                <w:sz w:val="24"/>
                <w:szCs w:val="24"/>
              </w:rPr>
            </w:pPr>
            <w:r w:rsidRPr="00FB4161">
              <w:rPr>
                <w:sz w:val="24"/>
                <w:szCs w:val="24"/>
              </w:rPr>
              <w:t>о сдаче</w:t>
            </w:r>
          </w:p>
          <w:p w:rsidR="008A1FF0" w:rsidRPr="00FB4161" w:rsidRDefault="008A1FF0" w:rsidP="00AA2DF3">
            <w:pPr>
              <w:spacing w:line="240" w:lineRule="auto"/>
              <w:jc w:val="center"/>
              <w:rPr>
                <w:sz w:val="24"/>
                <w:szCs w:val="24"/>
              </w:rPr>
            </w:pPr>
            <w:r w:rsidRPr="00FB4161">
              <w:rPr>
                <w:sz w:val="24"/>
                <w:szCs w:val="24"/>
              </w:rPr>
              <w:t>документов</w:t>
            </w:r>
          </w:p>
        </w:tc>
        <w:tc>
          <w:tcPr>
            <w:tcW w:w="1344" w:type="dxa"/>
            <w:tcBorders>
              <w:top w:val="single" w:sz="8" w:space="0" w:color="auto"/>
              <w:left w:val="single" w:sz="8" w:space="0" w:color="auto"/>
              <w:bottom w:val="single" w:sz="4" w:space="0" w:color="auto"/>
              <w:right w:val="single" w:sz="8" w:space="0" w:color="auto"/>
            </w:tcBorders>
          </w:tcPr>
          <w:p w:rsidR="008A1FF0" w:rsidRPr="00FB4161" w:rsidRDefault="008A1FF0" w:rsidP="00AA2DF3">
            <w:pPr>
              <w:spacing w:line="240" w:lineRule="auto"/>
              <w:jc w:val="center"/>
              <w:rPr>
                <w:sz w:val="24"/>
                <w:szCs w:val="24"/>
              </w:rPr>
            </w:pPr>
            <w:r w:rsidRPr="00FB4161">
              <w:rPr>
                <w:sz w:val="24"/>
                <w:szCs w:val="24"/>
              </w:rPr>
              <w:t>Подпись</w:t>
            </w:r>
          </w:p>
          <w:p w:rsidR="008A1FF0" w:rsidRPr="00FB4161" w:rsidRDefault="008A1FF0" w:rsidP="00AA2DF3">
            <w:pPr>
              <w:spacing w:line="240" w:lineRule="auto"/>
              <w:jc w:val="center"/>
              <w:rPr>
                <w:sz w:val="24"/>
                <w:szCs w:val="24"/>
              </w:rPr>
            </w:pPr>
            <w:r w:rsidRPr="00FB4161">
              <w:rPr>
                <w:sz w:val="24"/>
                <w:szCs w:val="24"/>
              </w:rPr>
              <w:t>должностного</w:t>
            </w:r>
          </w:p>
          <w:p w:rsidR="008A1FF0" w:rsidRPr="00FB4161" w:rsidRDefault="008A1FF0" w:rsidP="00AA2DF3">
            <w:pPr>
              <w:spacing w:line="240" w:lineRule="auto"/>
              <w:jc w:val="center"/>
              <w:rPr>
                <w:sz w:val="24"/>
                <w:szCs w:val="24"/>
              </w:rPr>
            </w:pPr>
            <w:r w:rsidRPr="00FB4161">
              <w:rPr>
                <w:sz w:val="24"/>
                <w:szCs w:val="24"/>
              </w:rPr>
              <w:t>лица</w:t>
            </w:r>
          </w:p>
          <w:p w:rsidR="008A1FF0" w:rsidRPr="00FB4161" w:rsidRDefault="008A1FF0" w:rsidP="00AA2DF3">
            <w:pPr>
              <w:spacing w:line="240" w:lineRule="auto"/>
              <w:jc w:val="center"/>
              <w:rPr>
                <w:sz w:val="24"/>
                <w:szCs w:val="24"/>
              </w:rPr>
            </w:pPr>
            <w:r w:rsidRPr="00FB4161">
              <w:rPr>
                <w:sz w:val="24"/>
                <w:szCs w:val="24"/>
              </w:rPr>
              <w:t>о приеме</w:t>
            </w:r>
          </w:p>
          <w:p w:rsidR="008A1FF0" w:rsidRPr="00FB4161" w:rsidRDefault="008A1FF0" w:rsidP="00AA2DF3">
            <w:pPr>
              <w:spacing w:line="240" w:lineRule="auto"/>
              <w:jc w:val="center"/>
              <w:rPr>
                <w:sz w:val="24"/>
                <w:szCs w:val="24"/>
              </w:rPr>
            </w:pPr>
            <w:r w:rsidRPr="00FB4161">
              <w:rPr>
                <w:sz w:val="24"/>
                <w:szCs w:val="24"/>
              </w:rPr>
              <w:t>документов</w:t>
            </w:r>
          </w:p>
        </w:tc>
        <w:tc>
          <w:tcPr>
            <w:tcW w:w="1536" w:type="dxa"/>
            <w:tcBorders>
              <w:top w:val="single" w:sz="8" w:space="0" w:color="auto"/>
              <w:left w:val="single" w:sz="8" w:space="0" w:color="auto"/>
              <w:bottom w:val="single" w:sz="4" w:space="0" w:color="auto"/>
              <w:right w:val="single" w:sz="8" w:space="0" w:color="auto"/>
            </w:tcBorders>
          </w:tcPr>
          <w:p w:rsidR="008A1FF0" w:rsidRPr="00FB4161" w:rsidRDefault="008A1FF0" w:rsidP="00AA2DF3">
            <w:pPr>
              <w:spacing w:line="240" w:lineRule="auto"/>
              <w:jc w:val="center"/>
              <w:rPr>
                <w:sz w:val="24"/>
                <w:szCs w:val="24"/>
              </w:rPr>
            </w:pPr>
            <w:r w:rsidRPr="00FB4161">
              <w:rPr>
                <w:sz w:val="24"/>
                <w:szCs w:val="24"/>
              </w:rPr>
              <w:t>Сообщение</w:t>
            </w:r>
          </w:p>
          <w:p w:rsidR="008A1FF0" w:rsidRPr="00FB4161" w:rsidRDefault="008A1FF0" w:rsidP="00AA2DF3">
            <w:pPr>
              <w:spacing w:line="240" w:lineRule="auto"/>
              <w:jc w:val="center"/>
              <w:rPr>
                <w:sz w:val="24"/>
                <w:szCs w:val="24"/>
              </w:rPr>
            </w:pPr>
            <w:r w:rsidRPr="00FB4161">
              <w:rPr>
                <w:sz w:val="24"/>
                <w:szCs w:val="24"/>
              </w:rPr>
              <w:t>гражданину</w:t>
            </w:r>
          </w:p>
          <w:p w:rsidR="008A1FF0" w:rsidRPr="00FB4161" w:rsidRDefault="008A1FF0" w:rsidP="00AA2DF3">
            <w:pPr>
              <w:spacing w:line="240" w:lineRule="auto"/>
              <w:jc w:val="center"/>
              <w:rPr>
                <w:sz w:val="24"/>
                <w:szCs w:val="24"/>
              </w:rPr>
            </w:pPr>
            <w:r w:rsidRPr="00FB4161">
              <w:rPr>
                <w:sz w:val="24"/>
                <w:szCs w:val="24"/>
              </w:rPr>
              <w:t>о рассмотрении</w:t>
            </w:r>
          </w:p>
          <w:p w:rsidR="008A1FF0" w:rsidRPr="00FB4161" w:rsidRDefault="008A1FF0" w:rsidP="00AA2DF3">
            <w:pPr>
              <w:spacing w:line="240" w:lineRule="auto"/>
              <w:jc w:val="center"/>
              <w:rPr>
                <w:sz w:val="24"/>
                <w:szCs w:val="24"/>
              </w:rPr>
            </w:pPr>
            <w:r w:rsidRPr="00FB4161">
              <w:rPr>
                <w:sz w:val="24"/>
                <w:szCs w:val="24"/>
              </w:rPr>
              <w:t>заявления</w:t>
            </w:r>
          </w:p>
          <w:p w:rsidR="008A1FF0" w:rsidRPr="00FB4161" w:rsidRDefault="008A1FF0" w:rsidP="00AA2DF3">
            <w:pPr>
              <w:spacing w:line="240" w:lineRule="auto"/>
              <w:jc w:val="center"/>
              <w:rPr>
                <w:sz w:val="24"/>
                <w:szCs w:val="24"/>
              </w:rPr>
            </w:pPr>
            <w:r w:rsidRPr="00FB4161">
              <w:rPr>
                <w:sz w:val="24"/>
                <w:szCs w:val="24"/>
              </w:rPr>
              <w:t>(дата, номер)</w:t>
            </w:r>
          </w:p>
        </w:tc>
        <w:tc>
          <w:tcPr>
            <w:tcW w:w="1728" w:type="dxa"/>
            <w:tcBorders>
              <w:top w:val="single" w:sz="8" w:space="0" w:color="auto"/>
              <w:left w:val="single" w:sz="8" w:space="0" w:color="auto"/>
              <w:bottom w:val="single" w:sz="4" w:space="0" w:color="auto"/>
              <w:right w:val="single" w:sz="8" w:space="0" w:color="auto"/>
            </w:tcBorders>
          </w:tcPr>
          <w:p w:rsidR="008A1FF0" w:rsidRPr="00FB4161" w:rsidRDefault="008A1FF0" w:rsidP="00AA2DF3">
            <w:pPr>
              <w:spacing w:line="240" w:lineRule="auto"/>
              <w:jc w:val="center"/>
              <w:rPr>
                <w:sz w:val="24"/>
                <w:szCs w:val="24"/>
              </w:rPr>
            </w:pPr>
            <w:r w:rsidRPr="00FB4161">
              <w:rPr>
                <w:sz w:val="24"/>
                <w:szCs w:val="24"/>
              </w:rPr>
              <w:t>Решение</w:t>
            </w:r>
          </w:p>
          <w:p w:rsidR="008A1FF0" w:rsidRPr="00FB4161" w:rsidRDefault="008A1FF0" w:rsidP="00AA2DF3">
            <w:pPr>
              <w:spacing w:line="240" w:lineRule="auto"/>
              <w:jc w:val="center"/>
              <w:rPr>
                <w:sz w:val="24"/>
                <w:szCs w:val="24"/>
              </w:rPr>
            </w:pPr>
            <w:r w:rsidRPr="00FB4161">
              <w:rPr>
                <w:sz w:val="24"/>
                <w:szCs w:val="24"/>
              </w:rPr>
              <w:t>об отказе</w:t>
            </w:r>
          </w:p>
          <w:p w:rsidR="008A1FF0" w:rsidRPr="00FB4161" w:rsidRDefault="008A1FF0" w:rsidP="00AA2DF3">
            <w:pPr>
              <w:spacing w:line="240" w:lineRule="auto"/>
              <w:jc w:val="center"/>
              <w:rPr>
                <w:sz w:val="24"/>
                <w:szCs w:val="24"/>
              </w:rPr>
            </w:pPr>
            <w:r w:rsidRPr="00FB4161">
              <w:rPr>
                <w:sz w:val="24"/>
                <w:szCs w:val="24"/>
              </w:rPr>
              <w:t>в предоставлении</w:t>
            </w:r>
          </w:p>
          <w:p w:rsidR="008A1FF0" w:rsidRPr="00FB4161" w:rsidRDefault="008A1FF0" w:rsidP="00AA2DF3">
            <w:pPr>
              <w:spacing w:line="240" w:lineRule="auto"/>
              <w:jc w:val="center"/>
              <w:rPr>
                <w:sz w:val="24"/>
                <w:szCs w:val="24"/>
              </w:rPr>
            </w:pPr>
            <w:r w:rsidRPr="00FB4161">
              <w:rPr>
                <w:sz w:val="24"/>
                <w:szCs w:val="24"/>
              </w:rPr>
              <w:t>земельного</w:t>
            </w:r>
          </w:p>
          <w:p w:rsidR="008A1FF0" w:rsidRPr="00FB4161" w:rsidRDefault="008A1FF0" w:rsidP="00AA2DF3">
            <w:pPr>
              <w:spacing w:line="240" w:lineRule="auto"/>
              <w:jc w:val="center"/>
              <w:rPr>
                <w:sz w:val="24"/>
                <w:szCs w:val="24"/>
              </w:rPr>
            </w:pPr>
            <w:r w:rsidRPr="00FB4161">
              <w:rPr>
                <w:sz w:val="24"/>
                <w:szCs w:val="24"/>
              </w:rPr>
              <w:t>участка</w:t>
            </w:r>
          </w:p>
          <w:p w:rsidR="008A1FF0" w:rsidRPr="00FB4161" w:rsidRDefault="008A1FF0" w:rsidP="00AA2DF3">
            <w:pPr>
              <w:spacing w:line="240" w:lineRule="auto"/>
              <w:jc w:val="center"/>
              <w:rPr>
                <w:sz w:val="24"/>
                <w:szCs w:val="24"/>
              </w:rPr>
            </w:pPr>
            <w:r w:rsidRPr="00FB4161">
              <w:rPr>
                <w:sz w:val="24"/>
                <w:szCs w:val="24"/>
              </w:rPr>
              <w:t>(реквизиты</w:t>
            </w:r>
          </w:p>
          <w:p w:rsidR="008A1FF0" w:rsidRPr="00FB4161" w:rsidRDefault="008A1FF0" w:rsidP="00AA2DF3">
            <w:pPr>
              <w:spacing w:line="240" w:lineRule="auto"/>
              <w:jc w:val="center"/>
              <w:rPr>
                <w:sz w:val="24"/>
                <w:szCs w:val="24"/>
              </w:rPr>
            </w:pPr>
            <w:r w:rsidRPr="00FB4161">
              <w:rPr>
                <w:sz w:val="24"/>
                <w:szCs w:val="24"/>
              </w:rPr>
              <w:t>письма)</w:t>
            </w:r>
          </w:p>
        </w:tc>
        <w:tc>
          <w:tcPr>
            <w:tcW w:w="1728" w:type="dxa"/>
            <w:tcBorders>
              <w:top w:val="single" w:sz="8" w:space="0" w:color="auto"/>
              <w:left w:val="single" w:sz="8" w:space="0" w:color="auto"/>
              <w:bottom w:val="single" w:sz="4" w:space="0" w:color="auto"/>
              <w:right w:val="single" w:sz="8" w:space="0" w:color="auto"/>
            </w:tcBorders>
          </w:tcPr>
          <w:p w:rsidR="008A1FF0" w:rsidRPr="00FB4161" w:rsidRDefault="008A1FF0" w:rsidP="00AA2DF3">
            <w:pPr>
              <w:spacing w:line="240" w:lineRule="auto"/>
              <w:jc w:val="center"/>
              <w:rPr>
                <w:sz w:val="24"/>
                <w:szCs w:val="24"/>
              </w:rPr>
            </w:pPr>
            <w:r w:rsidRPr="00FB4161">
              <w:rPr>
                <w:sz w:val="24"/>
                <w:szCs w:val="24"/>
              </w:rPr>
              <w:t>Решение</w:t>
            </w:r>
          </w:p>
          <w:p w:rsidR="008A1FF0" w:rsidRPr="00FB4161" w:rsidRDefault="008A1FF0" w:rsidP="00AA2DF3">
            <w:pPr>
              <w:spacing w:line="240" w:lineRule="auto"/>
              <w:jc w:val="center"/>
              <w:rPr>
                <w:sz w:val="24"/>
                <w:szCs w:val="24"/>
              </w:rPr>
            </w:pPr>
            <w:r w:rsidRPr="00FB4161">
              <w:rPr>
                <w:sz w:val="24"/>
                <w:szCs w:val="24"/>
              </w:rPr>
              <w:t>о предоставлении</w:t>
            </w:r>
          </w:p>
          <w:p w:rsidR="008A1FF0" w:rsidRPr="00FB4161" w:rsidRDefault="008A1FF0" w:rsidP="00AA2DF3">
            <w:pPr>
              <w:spacing w:line="240" w:lineRule="auto"/>
              <w:jc w:val="center"/>
              <w:rPr>
                <w:sz w:val="24"/>
                <w:szCs w:val="24"/>
              </w:rPr>
            </w:pPr>
            <w:r w:rsidRPr="00FB4161">
              <w:rPr>
                <w:sz w:val="24"/>
                <w:szCs w:val="24"/>
              </w:rPr>
              <w:t>земельного</w:t>
            </w:r>
          </w:p>
          <w:p w:rsidR="008A1FF0" w:rsidRPr="00FB4161" w:rsidRDefault="008A1FF0" w:rsidP="00AA2DF3">
            <w:pPr>
              <w:spacing w:line="240" w:lineRule="auto"/>
              <w:jc w:val="center"/>
              <w:rPr>
                <w:sz w:val="24"/>
                <w:szCs w:val="24"/>
              </w:rPr>
            </w:pPr>
            <w:r w:rsidRPr="00FB4161">
              <w:rPr>
                <w:sz w:val="24"/>
                <w:szCs w:val="24"/>
              </w:rPr>
              <w:t>участка</w:t>
            </w:r>
          </w:p>
          <w:p w:rsidR="008A1FF0" w:rsidRPr="00FB4161" w:rsidRDefault="008A1FF0" w:rsidP="00AA2DF3">
            <w:pPr>
              <w:spacing w:line="240" w:lineRule="auto"/>
              <w:jc w:val="center"/>
              <w:rPr>
                <w:sz w:val="24"/>
                <w:szCs w:val="24"/>
              </w:rPr>
            </w:pPr>
            <w:r w:rsidRPr="00FB4161">
              <w:rPr>
                <w:sz w:val="24"/>
                <w:szCs w:val="24"/>
              </w:rPr>
              <w:t>(реквизиты акта)</w:t>
            </w:r>
          </w:p>
        </w:tc>
        <w:tc>
          <w:tcPr>
            <w:tcW w:w="1152" w:type="dxa"/>
            <w:tcBorders>
              <w:top w:val="single" w:sz="8" w:space="0" w:color="auto"/>
              <w:left w:val="single" w:sz="8" w:space="0" w:color="auto"/>
              <w:bottom w:val="single" w:sz="4" w:space="0" w:color="auto"/>
              <w:right w:val="single" w:sz="8" w:space="0" w:color="auto"/>
            </w:tcBorders>
          </w:tcPr>
          <w:p w:rsidR="008A1FF0" w:rsidRPr="00FB4161" w:rsidRDefault="008A1FF0" w:rsidP="00AA2DF3">
            <w:pPr>
              <w:spacing w:line="240" w:lineRule="auto"/>
              <w:jc w:val="center"/>
              <w:rPr>
                <w:sz w:val="24"/>
                <w:szCs w:val="24"/>
              </w:rPr>
            </w:pPr>
            <w:r w:rsidRPr="00FB4161">
              <w:rPr>
                <w:sz w:val="24"/>
                <w:szCs w:val="24"/>
              </w:rPr>
              <w:t>Примечания</w:t>
            </w:r>
          </w:p>
        </w:tc>
      </w:tr>
      <w:tr w:rsidR="008A1FF0" w:rsidRPr="00FB4161" w:rsidTr="00AA2DF3">
        <w:trPr>
          <w:tblCellSpacing w:w="5" w:type="nil"/>
        </w:trPr>
        <w:tc>
          <w:tcPr>
            <w:tcW w:w="480"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r w:rsidRPr="00FB4161">
              <w:rPr>
                <w:sz w:val="24"/>
                <w:szCs w:val="24"/>
              </w:rPr>
              <w:t>1.</w:t>
            </w:r>
          </w:p>
        </w:tc>
        <w:tc>
          <w:tcPr>
            <w:tcW w:w="1344"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152"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344"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536"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152"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r>
      <w:tr w:rsidR="008A1FF0" w:rsidRPr="00FB4161" w:rsidTr="00AA2DF3">
        <w:trPr>
          <w:tblCellSpacing w:w="5" w:type="nil"/>
        </w:trPr>
        <w:tc>
          <w:tcPr>
            <w:tcW w:w="480"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r w:rsidRPr="00FB4161">
              <w:rPr>
                <w:sz w:val="24"/>
                <w:szCs w:val="24"/>
              </w:rPr>
              <w:t>2.</w:t>
            </w:r>
          </w:p>
        </w:tc>
        <w:tc>
          <w:tcPr>
            <w:tcW w:w="1344"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152"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344"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536"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152"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r>
      <w:tr w:rsidR="008A1FF0" w:rsidRPr="00FB4161" w:rsidTr="00AA2DF3">
        <w:trPr>
          <w:tblCellSpacing w:w="5" w:type="nil"/>
        </w:trPr>
        <w:tc>
          <w:tcPr>
            <w:tcW w:w="480"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r w:rsidRPr="00FB4161">
              <w:rPr>
                <w:sz w:val="24"/>
                <w:szCs w:val="24"/>
              </w:rPr>
              <w:t>3.</w:t>
            </w:r>
          </w:p>
        </w:tc>
        <w:tc>
          <w:tcPr>
            <w:tcW w:w="1344"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152"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344"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536"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152"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r>
      <w:tr w:rsidR="008A1FF0" w:rsidRPr="00FB4161" w:rsidTr="00AA2DF3">
        <w:trPr>
          <w:tblCellSpacing w:w="5" w:type="nil"/>
        </w:trPr>
        <w:tc>
          <w:tcPr>
            <w:tcW w:w="480"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r w:rsidRPr="00FB4161">
              <w:rPr>
                <w:sz w:val="24"/>
                <w:szCs w:val="24"/>
              </w:rPr>
              <w:t>…</w:t>
            </w:r>
          </w:p>
        </w:tc>
        <w:tc>
          <w:tcPr>
            <w:tcW w:w="1344"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24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152"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344"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536"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728"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c>
          <w:tcPr>
            <w:tcW w:w="1152" w:type="dxa"/>
            <w:tcBorders>
              <w:top w:val="single" w:sz="4" w:space="0" w:color="auto"/>
              <w:left w:val="single" w:sz="4" w:space="0" w:color="auto"/>
              <w:bottom w:val="single" w:sz="4" w:space="0" w:color="auto"/>
              <w:right w:val="single" w:sz="4" w:space="0" w:color="auto"/>
            </w:tcBorders>
          </w:tcPr>
          <w:p w:rsidR="008A1FF0" w:rsidRPr="00FB4161" w:rsidRDefault="008A1FF0" w:rsidP="00AA2DF3">
            <w:pPr>
              <w:spacing w:line="240" w:lineRule="auto"/>
              <w:rPr>
                <w:sz w:val="24"/>
                <w:szCs w:val="24"/>
              </w:rPr>
            </w:pPr>
          </w:p>
        </w:tc>
      </w:tr>
    </w:tbl>
    <w:p w:rsidR="008A1FF0" w:rsidRPr="00AA2DF3" w:rsidRDefault="008A1FF0" w:rsidP="00AA2DF3">
      <w:pPr>
        <w:spacing w:line="240" w:lineRule="auto"/>
        <w:jc w:val="both"/>
        <w:rPr>
          <w:sz w:val="26"/>
          <w:szCs w:val="26"/>
        </w:rPr>
      </w:pPr>
    </w:p>
    <w:p w:rsidR="008A1FF0" w:rsidRPr="00AA2DF3" w:rsidRDefault="008A1FF0" w:rsidP="00AA2DF3">
      <w:pPr>
        <w:spacing w:line="240" w:lineRule="auto"/>
        <w:jc w:val="both"/>
        <w:rPr>
          <w:sz w:val="26"/>
          <w:szCs w:val="26"/>
        </w:rPr>
      </w:pPr>
    </w:p>
    <w:p w:rsidR="008A1FF0" w:rsidRPr="000C5255" w:rsidRDefault="008A1FF0" w:rsidP="0056492F">
      <w:pPr>
        <w:ind w:firstLine="709"/>
        <w:rPr>
          <w:sz w:val="26"/>
          <w:szCs w:val="26"/>
        </w:rPr>
      </w:pPr>
    </w:p>
    <w:sectPr w:rsidR="008A1FF0" w:rsidRPr="000C5255" w:rsidSect="00CC2B23">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5"/>
  </w:num>
  <w:num w:numId="3">
    <w:abstractNumId w:val="20"/>
  </w:num>
  <w:num w:numId="4">
    <w:abstractNumId w:val="8"/>
  </w:num>
  <w:num w:numId="5">
    <w:abstractNumId w:val="7"/>
  </w:num>
  <w:num w:numId="6">
    <w:abstractNumId w:val="9"/>
  </w:num>
  <w:num w:numId="7">
    <w:abstractNumId w:val="2"/>
  </w:num>
  <w:num w:numId="8">
    <w:abstractNumId w:val="23"/>
  </w:num>
  <w:num w:numId="9">
    <w:abstractNumId w:val="16"/>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9"/>
  </w:num>
  <w:num w:numId="15">
    <w:abstractNumId w:val="10"/>
  </w:num>
  <w:num w:numId="16">
    <w:abstractNumId w:val="11"/>
  </w:num>
  <w:num w:numId="17">
    <w:abstractNumId w:val="21"/>
  </w:num>
  <w:num w:numId="18">
    <w:abstractNumId w:val="4"/>
  </w:num>
  <w:num w:numId="19">
    <w:abstractNumId w:val="1"/>
  </w:num>
  <w:num w:numId="20">
    <w:abstractNumId w:val="0"/>
  </w:num>
  <w:num w:numId="21">
    <w:abstractNumId w:val="18"/>
  </w:num>
  <w:num w:numId="22">
    <w:abstractNumId w:val="13"/>
  </w:num>
  <w:num w:numId="23">
    <w:abstractNumId w:val="14"/>
  </w:num>
  <w:num w:numId="24">
    <w:abstractNumId w:val="12"/>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2DB"/>
    <w:rsid w:val="00014373"/>
    <w:rsid w:val="000147F2"/>
    <w:rsid w:val="00015A0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8DA"/>
    <w:rsid w:val="00070E69"/>
    <w:rsid w:val="000711D7"/>
    <w:rsid w:val="00071D06"/>
    <w:rsid w:val="00072511"/>
    <w:rsid w:val="00072CD7"/>
    <w:rsid w:val="000735D0"/>
    <w:rsid w:val="00073648"/>
    <w:rsid w:val="00073680"/>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7DC"/>
    <w:rsid w:val="00090814"/>
    <w:rsid w:val="00090E7E"/>
    <w:rsid w:val="000910ED"/>
    <w:rsid w:val="000911D2"/>
    <w:rsid w:val="000926EE"/>
    <w:rsid w:val="0009323D"/>
    <w:rsid w:val="000938E5"/>
    <w:rsid w:val="0009523A"/>
    <w:rsid w:val="0009528C"/>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675"/>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2F5"/>
    <w:rsid w:val="000D2A1D"/>
    <w:rsid w:val="000D2D9A"/>
    <w:rsid w:val="000D5071"/>
    <w:rsid w:val="000D5774"/>
    <w:rsid w:val="000D608F"/>
    <w:rsid w:val="000D6344"/>
    <w:rsid w:val="000D64D4"/>
    <w:rsid w:val="000D7125"/>
    <w:rsid w:val="000D74B5"/>
    <w:rsid w:val="000E0A96"/>
    <w:rsid w:val="000E1880"/>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0EE9"/>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1C1"/>
    <w:rsid w:val="00103AC4"/>
    <w:rsid w:val="00103F59"/>
    <w:rsid w:val="00103F5D"/>
    <w:rsid w:val="0010406B"/>
    <w:rsid w:val="001043F2"/>
    <w:rsid w:val="00104CEC"/>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5D8"/>
    <w:rsid w:val="00145E09"/>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3C7C"/>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657"/>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395F"/>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6556"/>
    <w:rsid w:val="0023746A"/>
    <w:rsid w:val="00237962"/>
    <w:rsid w:val="00237E7D"/>
    <w:rsid w:val="002419BC"/>
    <w:rsid w:val="0024210B"/>
    <w:rsid w:val="00242207"/>
    <w:rsid w:val="00242BD0"/>
    <w:rsid w:val="00244C15"/>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0F3C"/>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70F4"/>
    <w:rsid w:val="002A7274"/>
    <w:rsid w:val="002B132E"/>
    <w:rsid w:val="002B1435"/>
    <w:rsid w:val="002B21AA"/>
    <w:rsid w:val="002B2C26"/>
    <w:rsid w:val="002B4F6F"/>
    <w:rsid w:val="002B539A"/>
    <w:rsid w:val="002B54A8"/>
    <w:rsid w:val="002B57BA"/>
    <w:rsid w:val="002B67EE"/>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2BA"/>
    <w:rsid w:val="002C63BB"/>
    <w:rsid w:val="002C767B"/>
    <w:rsid w:val="002D0C4C"/>
    <w:rsid w:val="002D1353"/>
    <w:rsid w:val="002D166E"/>
    <w:rsid w:val="002D19C7"/>
    <w:rsid w:val="002D3220"/>
    <w:rsid w:val="002D3CC3"/>
    <w:rsid w:val="002D3D25"/>
    <w:rsid w:val="002D4F78"/>
    <w:rsid w:val="002D6614"/>
    <w:rsid w:val="002D6623"/>
    <w:rsid w:val="002D676B"/>
    <w:rsid w:val="002D7997"/>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123"/>
    <w:rsid w:val="00313A33"/>
    <w:rsid w:val="00314623"/>
    <w:rsid w:val="00314835"/>
    <w:rsid w:val="00315777"/>
    <w:rsid w:val="00315F99"/>
    <w:rsid w:val="00315FD7"/>
    <w:rsid w:val="00316964"/>
    <w:rsid w:val="00316A8F"/>
    <w:rsid w:val="003174C8"/>
    <w:rsid w:val="00317582"/>
    <w:rsid w:val="00317653"/>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50A6"/>
    <w:rsid w:val="00335452"/>
    <w:rsid w:val="00337209"/>
    <w:rsid w:val="00337615"/>
    <w:rsid w:val="00341548"/>
    <w:rsid w:val="00343190"/>
    <w:rsid w:val="00343C00"/>
    <w:rsid w:val="003441C5"/>
    <w:rsid w:val="003443C1"/>
    <w:rsid w:val="00344B4A"/>
    <w:rsid w:val="00345F62"/>
    <w:rsid w:val="003463B1"/>
    <w:rsid w:val="00346BB0"/>
    <w:rsid w:val="00347396"/>
    <w:rsid w:val="003510FF"/>
    <w:rsid w:val="003511BF"/>
    <w:rsid w:val="003516E4"/>
    <w:rsid w:val="003518E5"/>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509"/>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6504"/>
    <w:rsid w:val="003C7B77"/>
    <w:rsid w:val="003D0A18"/>
    <w:rsid w:val="003D0AF9"/>
    <w:rsid w:val="003D199B"/>
    <w:rsid w:val="003D2180"/>
    <w:rsid w:val="003D3264"/>
    <w:rsid w:val="003D37EC"/>
    <w:rsid w:val="003D490A"/>
    <w:rsid w:val="003D5A16"/>
    <w:rsid w:val="003D5A80"/>
    <w:rsid w:val="003D5D82"/>
    <w:rsid w:val="003D6760"/>
    <w:rsid w:val="003D6EF9"/>
    <w:rsid w:val="003D709B"/>
    <w:rsid w:val="003E02B7"/>
    <w:rsid w:val="003E0D5A"/>
    <w:rsid w:val="003E1608"/>
    <w:rsid w:val="003E2141"/>
    <w:rsid w:val="003E22C1"/>
    <w:rsid w:val="003E23C3"/>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3F6A"/>
    <w:rsid w:val="004340B6"/>
    <w:rsid w:val="0043440C"/>
    <w:rsid w:val="004359DC"/>
    <w:rsid w:val="00435BA0"/>
    <w:rsid w:val="00435CB8"/>
    <w:rsid w:val="00436485"/>
    <w:rsid w:val="004367FE"/>
    <w:rsid w:val="00436B30"/>
    <w:rsid w:val="0043784F"/>
    <w:rsid w:val="00437B4B"/>
    <w:rsid w:val="00440363"/>
    <w:rsid w:val="0044078E"/>
    <w:rsid w:val="00440DB8"/>
    <w:rsid w:val="00440F47"/>
    <w:rsid w:val="00441071"/>
    <w:rsid w:val="004411A7"/>
    <w:rsid w:val="00441B87"/>
    <w:rsid w:val="00441F3A"/>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498"/>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D7EE1"/>
    <w:rsid w:val="004E00C2"/>
    <w:rsid w:val="004E0376"/>
    <w:rsid w:val="004E05D3"/>
    <w:rsid w:val="004E12A5"/>
    <w:rsid w:val="004E210B"/>
    <w:rsid w:val="004E2ACA"/>
    <w:rsid w:val="004E5F71"/>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34B9"/>
    <w:rsid w:val="005146EA"/>
    <w:rsid w:val="00514BAB"/>
    <w:rsid w:val="00515378"/>
    <w:rsid w:val="00515536"/>
    <w:rsid w:val="005156E0"/>
    <w:rsid w:val="00516FF8"/>
    <w:rsid w:val="00517271"/>
    <w:rsid w:val="00517780"/>
    <w:rsid w:val="005205DE"/>
    <w:rsid w:val="00520D57"/>
    <w:rsid w:val="00521006"/>
    <w:rsid w:val="00522DEB"/>
    <w:rsid w:val="00524496"/>
    <w:rsid w:val="0052449B"/>
    <w:rsid w:val="005245DE"/>
    <w:rsid w:val="00524631"/>
    <w:rsid w:val="00525139"/>
    <w:rsid w:val="00525345"/>
    <w:rsid w:val="00525F86"/>
    <w:rsid w:val="00527526"/>
    <w:rsid w:val="00527AD8"/>
    <w:rsid w:val="005312DD"/>
    <w:rsid w:val="0053291D"/>
    <w:rsid w:val="0053388E"/>
    <w:rsid w:val="00533CC7"/>
    <w:rsid w:val="00534EBC"/>
    <w:rsid w:val="005355F8"/>
    <w:rsid w:val="0053606D"/>
    <w:rsid w:val="005362AB"/>
    <w:rsid w:val="005364EF"/>
    <w:rsid w:val="00536C86"/>
    <w:rsid w:val="00537162"/>
    <w:rsid w:val="0053740D"/>
    <w:rsid w:val="00537E4F"/>
    <w:rsid w:val="00540677"/>
    <w:rsid w:val="005406BB"/>
    <w:rsid w:val="0054097E"/>
    <w:rsid w:val="00540F58"/>
    <w:rsid w:val="0054172D"/>
    <w:rsid w:val="0054201A"/>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75D10"/>
    <w:rsid w:val="00580283"/>
    <w:rsid w:val="00580833"/>
    <w:rsid w:val="00580C1D"/>
    <w:rsid w:val="005814D5"/>
    <w:rsid w:val="00581A73"/>
    <w:rsid w:val="00582CF4"/>
    <w:rsid w:val="00582D11"/>
    <w:rsid w:val="00582F6B"/>
    <w:rsid w:val="00584E76"/>
    <w:rsid w:val="005851AF"/>
    <w:rsid w:val="005854C9"/>
    <w:rsid w:val="00585CDD"/>
    <w:rsid w:val="00586108"/>
    <w:rsid w:val="0058637E"/>
    <w:rsid w:val="00586400"/>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190"/>
    <w:rsid w:val="0061648B"/>
    <w:rsid w:val="006166CD"/>
    <w:rsid w:val="006166FF"/>
    <w:rsid w:val="00616E0A"/>
    <w:rsid w:val="00617446"/>
    <w:rsid w:val="00617514"/>
    <w:rsid w:val="0061792D"/>
    <w:rsid w:val="006200FA"/>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C2"/>
    <w:rsid w:val="006465E6"/>
    <w:rsid w:val="00647242"/>
    <w:rsid w:val="0064732A"/>
    <w:rsid w:val="00650406"/>
    <w:rsid w:val="0065075A"/>
    <w:rsid w:val="00650906"/>
    <w:rsid w:val="00650930"/>
    <w:rsid w:val="00650F63"/>
    <w:rsid w:val="00652637"/>
    <w:rsid w:val="006530BD"/>
    <w:rsid w:val="00653D89"/>
    <w:rsid w:val="00653FFC"/>
    <w:rsid w:val="00654884"/>
    <w:rsid w:val="00654F38"/>
    <w:rsid w:val="00655C9C"/>
    <w:rsid w:val="00655E13"/>
    <w:rsid w:val="00655E17"/>
    <w:rsid w:val="006564DD"/>
    <w:rsid w:val="006568BC"/>
    <w:rsid w:val="0065690D"/>
    <w:rsid w:val="00656C88"/>
    <w:rsid w:val="006577F9"/>
    <w:rsid w:val="006617B1"/>
    <w:rsid w:val="00661BA5"/>
    <w:rsid w:val="00662403"/>
    <w:rsid w:val="00662D5F"/>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A7ED0"/>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E14"/>
    <w:rsid w:val="006E0094"/>
    <w:rsid w:val="006E0431"/>
    <w:rsid w:val="006E15F7"/>
    <w:rsid w:val="006E2D6C"/>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6B84"/>
    <w:rsid w:val="00757BE9"/>
    <w:rsid w:val="00757FC0"/>
    <w:rsid w:val="00760EA5"/>
    <w:rsid w:val="007610D4"/>
    <w:rsid w:val="007613A8"/>
    <w:rsid w:val="00761840"/>
    <w:rsid w:val="0076188F"/>
    <w:rsid w:val="00761FCE"/>
    <w:rsid w:val="00762024"/>
    <w:rsid w:val="007628F0"/>
    <w:rsid w:val="007638DC"/>
    <w:rsid w:val="0076396F"/>
    <w:rsid w:val="00763BB9"/>
    <w:rsid w:val="00763C07"/>
    <w:rsid w:val="00763D03"/>
    <w:rsid w:val="00763DC9"/>
    <w:rsid w:val="00764467"/>
    <w:rsid w:val="00764907"/>
    <w:rsid w:val="00764F4D"/>
    <w:rsid w:val="00764F66"/>
    <w:rsid w:val="00766042"/>
    <w:rsid w:val="00766154"/>
    <w:rsid w:val="0076647F"/>
    <w:rsid w:val="007676A7"/>
    <w:rsid w:val="0076773B"/>
    <w:rsid w:val="00767851"/>
    <w:rsid w:val="007679EE"/>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1D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442A"/>
    <w:rsid w:val="007A4C1F"/>
    <w:rsid w:val="007A53C6"/>
    <w:rsid w:val="007A5BE5"/>
    <w:rsid w:val="007A6552"/>
    <w:rsid w:val="007A668D"/>
    <w:rsid w:val="007A6DE4"/>
    <w:rsid w:val="007A6DFD"/>
    <w:rsid w:val="007A7CAF"/>
    <w:rsid w:val="007A7E6F"/>
    <w:rsid w:val="007B0130"/>
    <w:rsid w:val="007B0646"/>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43"/>
    <w:rsid w:val="00810ED1"/>
    <w:rsid w:val="0081165E"/>
    <w:rsid w:val="008131B6"/>
    <w:rsid w:val="00813DD7"/>
    <w:rsid w:val="00813FCF"/>
    <w:rsid w:val="00815639"/>
    <w:rsid w:val="0081740E"/>
    <w:rsid w:val="00817A69"/>
    <w:rsid w:val="00817C04"/>
    <w:rsid w:val="00817DC9"/>
    <w:rsid w:val="0082002A"/>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B9A"/>
    <w:rsid w:val="00873D99"/>
    <w:rsid w:val="00873FE7"/>
    <w:rsid w:val="008742BD"/>
    <w:rsid w:val="0087498A"/>
    <w:rsid w:val="00874ABD"/>
    <w:rsid w:val="008750C8"/>
    <w:rsid w:val="008774A8"/>
    <w:rsid w:val="008779CD"/>
    <w:rsid w:val="008804F5"/>
    <w:rsid w:val="008814D8"/>
    <w:rsid w:val="008819C6"/>
    <w:rsid w:val="00881B01"/>
    <w:rsid w:val="00881E4B"/>
    <w:rsid w:val="00883591"/>
    <w:rsid w:val="00883F1A"/>
    <w:rsid w:val="00883F24"/>
    <w:rsid w:val="00884ADA"/>
    <w:rsid w:val="00884B92"/>
    <w:rsid w:val="00884CD6"/>
    <w:rsid w:val="00884D44"/>
    <w:rsid w:val="00885436"/>
    <w:rsid w:val="0088566E"/>
    <w:rsid w:val="0088662C"/>
    <w:rsid w:val="0088777F"/>
    <w:rsid w:val="00887A6B"/>
    <w:rsid w:val="00890C50"/>
    <w:rsid w:val="00891353"/>
    <w:rsid w:val="00891BC3"/>
    <w:rsid w:val="00892600"/>
    <w:rsid w:val="008932E3"/>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1FF0"/>
    <w:rsid w:val="008A21CA"/>
    <w:rsid w:val="008A2546"/>
    <w:rsid w:val="008A261C"/>
    <w:rsid w:val="008A2B38"/>
    <w:rsid w:val="008A4541"/>
    <w:rsid w:val="008A52DC"/>
    <w:rsid w:val="008A595D"/>
    <w:rsid w:val="008A5D4C"/>
    <w:rsid w:val="008A73F3"/>
    <w:rsid w:val="008B029F"/>
    <w:rsid w:val="008B07D8"/>
    <w:rsid w:val="008B08E2"/>
    <w:rsid w:val="008B0F12"/>
    <w:rsid w:val="008B15EA"/>
    <w:rsid w:val="008B19DB"/>
    <w:rsid w:val="008B1A85"/>
    <w:rsid w:val="008B21E8"/>
    <w:rsid w:val="008B294C"/>
    <w:rsid w:val="008B2D5F"/>
    <w:rsid w:val="008B2EDC"/>
    <w:rsid w:val="008B70AC"/>
    <w:rsid w:val="008B70C6"/>
    <w:rsid w:val="008B7463"/>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307"/>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CE9"/>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837"/>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722"/>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555"/>
    <w:rsid w:val="00964FBF"/>
    <w:rsid w:val="00965618"/>
    <w:rsid w:val="00966AEE"/>
    <w:rsid w:val="00967466"/>
    <w:rsid w:val="00971113"/>
    <w:rsid w:val="00971161"/>
    <w:rsid w:val="00971948"/>
    <w:rsid w:val="009719D6"/>
    <w:rsid w:val="00971CD1"/>
    <w:rsid w:val="00971D88"/>
    <w:rsid w:val="00971E1B"/>
    <w:rsid w:val="00973FED"/>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E8E"/>
    <w:rsid w:val="009F4FC0"/>
    <w:rsid w:val="009F50D7"/>
    <w:rsid w:val="009F63A8"/>
    <w:rsid w:val="009F672D"/>
    <w:rsid w:val="009F6C10"/>
    <w:rsid w:val="009F6EC8"/>
    <w:rsid w:val="009F70C2"/>
    <w:rsid w:val="009F7E37"/>
    <w:rsid w:val="00A00BCE"/>
    <w:rsid w:val="00A00DD5"/>
    <w:rsid w:val="00A00FBF"/>
    <w:rsid w:val="00A01CD6"/>
    <w:rsid w:val="00A028E4"/>
    <w:rsid w:val="00A02B82"/>
    <w:rsid w:val="00A0383F"/>
    <w:rsid w:val="00A03BF8"/>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4D0B"/>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8BE"/>
    <w:rsid w:val="00A31972"/>
    <w:rsid w:val="00A32448"/>
    <w:rsid w:val="00A32B58"/>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229A"/>
    <w:rsid w:val="00A6308D"/>
    <w:rsid w:val="00A64062"/>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5F4"/>
    <w:rsid w:val="00A91BF8"/>
    <w:rsid w:val="00A91CDC"/>
    <w:rsid w:val="00A92BF1"/>
    <w:rsid w:val="00A932DC"/>
    <w:rsid w:val="00A937FD"/>
    <w:rsid w:val="00A94D51"/>
    <w:rsid w:val="00A95BCD"/>
    <w:rsid w:val="00A96531"/>
    <w:rsid w:val="00A97E52"/>
    <w:rsid w:val="00AA0463"/>
    <w:rsid w:val="00AA06BE"/>
    <w:rsid w:val="00AA0F1F"/>
    <w:rsid w:val="00AA160A"/>
    <w:rsid w:val="00AA1DCC"/>
    <w:rsid w:val="00AA2CDD"/>
    <w:rsid w:val="00AA2DF3"/>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D7D83"/>
    <w:rsid w:val="00AE07A7"/>
    <w:rsid w:val="00AE194C"/>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704"/>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29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5CFA"/>
    <w:rsid w:val="00B3606B"/>
    <w:rsid w:val="00B361A3"/>
    <w:rsid w:val="00B3687A"/>
    <w:rsid w:val="00B371DE"/>
    <w:rsid w:val="00B377A7"/>
    <w:rsid w:val="00B37E87"/>
    <w:rsid w:val="00B411DD"/>
    <w:rsid w:val="00B41823"/>
    <w:rsid w:val="00B41C37"/>
    <w:rsid w:val="00B423CC"/>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73A"/>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3CA"/>
    <w:rsid w:val="00B73706"/>
    <w:rsid w:val="00B752AE"/>
    <w:rsid w:val="00B77BC8"/>
    <w:rsid w:val="00B802E3"/>
    <w:rsid w:val="00B8152E"/>
    <w:rsid w:val="00B82098"/>
    <w:rsid w:val="00B826FB"/>
    <w:rsid w:val="00B82FE3"/>
    <w:rsid w:val="00B831F8"/>
    <w:rsid w:val="00B83A2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167F"/>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B2A"/>
    <w:rsid w:val="00BE7C13"/>
    <w:rsid w:val="00BF05C3"/>
    <w:rsid w:val="00BF0E05"/>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78E"/>
    <w:rsid w:val="00C43EA5"/>
    <w:rsid w:val="00C44DFC"/>
    <w:rsid w:val="00C45959"/>
    <w:rsid w:val="00C45F39"/>
    <w:rsid w:val="00C45FE5"/>
    <w:rsid w:val="00C46130"/>
    <w:rsid w:val="00C46143"/>
    <w:rsid w:val="00C46DB6"/>
    <w:rsid w:val="00C47820"/>
    <w:rsid w:val="00C47EF8"/>
    <w:rsid w:val="00C501E9"/>
    <w:rsid w:val="00C5038F"/>
    <w:rsid w:val="00C503B9"/>
    <w:rsid w:val="00C519BF"/>
    <w:rsid w:val="00C51C68"/>
    <w:rsid w:val="00C52E75"/>
    <w:rsid w:val="00C52EE0"/>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7C4"/>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1C43"/>
    <w:rsid w:val="00C82061"/>
    <w:rsid w:val="00C8347E"/>
    <w:rsid w:val="00C83839"/>
    <w:rsid w:val="00C844FC"/>
    <w:rsid w:val="00C849A7"/>
    <w:rsid w:val="00C84BC1"/>
    <w:rsid w:val="00C85595"/>
    <w:rsid w:val="00C85850"/>
    <w:rsid w:val="00C8597F"/>
    <w:rsid w:val="00C85CED"/>
    <w:rsid w:val="00C85FC6"/>
    <w:rsid w:val="00C8602D"/>
    <w:rsid w:val="00C86124"/>
    <w:rsid w:val="00C879A8"/>
    <w:rsid w:val="00C917B2"/>
    <w:rsid w:val="00C92A9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1DED"/>
    <w:rsid w:val="00CB37FF"/>
    <w:rsid w:val="00CB402D"/>
    <w:rsid w:val="00CB4A33"/>
    <w:rsid w:val="00CB52ED"/>
    <w:rsid w:val="00CB6354"/>
    <w:rsid w:val="00CB6993"/>
    <w:rsid w:val="00CC0000"/>
    <w:rsid w:val="00CC00D1"/>
    <w:rsid w:val="00CC07BE"/>
    <w:rsid w:val="00CC0A09"/>
    <w:rsid w:val="00CC0ABA"/>
    <w:rsid w:val="00CC12E3"/>
    <w:rsid w:val="00CC1356"/>
    <w:rsid w:val="00CC1B0D"/>
    <w:rsid w:val="00CC243B"/>
    <w:rsid w:val="00CC244B"/>
    <w:rsid w:val="00CC2477"/>
    <w:rsid w:val="00CC2738"/>
    <w:rsid w:val="00CC2B23"/>
    <w:rsid w:val="00CC37A9"/>
    <w:rsid w:val="00CC38D3"/>
    <w:rsid w:val="00CC3C9A"/>
    <w:rsid w:val="00CC4A55"/>
    <w:rsid w:val="00CC71D9"/>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0DC"/>
    <w:rsid w:val="00D47609"/>
    <w:rsid w:val="00D47D09"/>
    <w:rsid w:val="00D47EA6"/>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36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6C1"/>
    <w:rsid w:val="00DC5D94"/>
    <w:rsid w:val="00DC709B"/>
    <w:rsid w:val="00DC7507"/>
    <w:rsid w:val="00DD0682"/>
    <w:rsid w:val="00DD0EB4"/>
    <w:rsid w:val="00DD121E"/>
    <w:rsid w:val="00DD1AF8"/>
    <w:rsid w:val="00DD2558"/>
    <w:rsid w:val="00DD2BDD"/>
    <w:rsid w:val="00DD49D2"/>
    <w:rsid w:val="00DD4CB8"/>
    <w:rsid w:val="00DD501E"/>
    <w:rsid w:val="00DD503B"/>
    <w:rsid w:val="00DD5DDF"/>
    <w:rsid w:val="00DD73B7"/>
    <w:rsid w:val="00DE0D5A"/>
    <w:rsid w:val="00DE0D68"/>
    <w:rsid w:val="00DE11DA"/>
    <w:rsid w:val="00DE19EC"/>
    <w:rsid w:val="00DE1CE9"/>
    <w:rsid w:val="00DE34AF"/>
    <w:rsid w:val="00DE3995"/>
    <w:rsid w:val="00DE4070"/>
    <w:rsid w:val="00DE4ABC"/>
    <w:rsid w:val="00DE5749"/>
    <w:rsid w:val="00DE5AF3"/>
    <w:rsid w:val="00DE66BF"/>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447"/>
    <w:rsid w:val="00E65A71"/>
    <w:rsid w:val="00E66304"/>
    <w:rsid w:val="00E66305"/>
    <w:rsid w:val="00E6699B"/>
    <w:rsid w:val="00E66ACD"/>
    <w:rsid w:val="00E67116"/>
    <w:rsid w:val="00E6758F"/>
    <w:rsid w:val="00E67CF9"/>
    <w:rsid w:val="00E7005A"/>
    <w:rsid w:val="00E7069E"/>
    <w:rsid w:val="00E71150"/>
    <w:rsid w:val="00E7157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4E0C"/>
    <w:rsid w:val="00E95FF7"/>
    <w:rsid w:val="00E95FFA"/>
    <w:rsid w:val="00E9628B"/>
    <w:rsid w:val="00E97915"/>
    <w:rsid w:val="00E97A6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82A"/>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48F2"/>
    <w:rsid w:val="00ED6F66"/>
    <w:rsid w:val="00ED7395"/>
    <w:rsid w:val="00EE0312"/>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01"/>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536"/>
    <w:rsid w:val="00F32A1E"/>
    <w:rsid w:val="00F32C06"/>
    <w:rsid w:val="00F32F79"/>
    <w:rsid w:val="00F34019"/>
    <w:rsid w:val="00F35674"/>
    <w:rsid w:val="00F357C5"/>
    <w:rsid w:val="00F35B13"/>
    <w:rsid w:val="00F374A6"/>
    <w:rsid w:val="00F374B1"/>
    <w:rsid w:val="00F3789C"/>
    <w:rsid w:val="00F402F3"/>
    <w:rsid w:val="00F40E6A"/>
    <w:rsid w:val="00F41B56"/>
    <w:rsid w:val="00F41C71"/>
    <w:rsid w:val="00F4254F"/>
    <w:rsid w:val="00F4274E"/>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415"/>
    <w:rsid w:val="00F52158"/>
    <w:rsid w:val="00F52C98"/>
    <w:rsid w:val="00F532FF"/>
    <w:rsid w:val="00F53AE5"/>
    <w:rsid w:val="00F57AEF"/>
    <w:rsid w:val="00F63991"/>
    <w:rsid w:val="00F639D2"/>
    <w:rsid w:val="00F63DC5"/>
    <w:rsid w:val="00F63F3A"/>
    <w:rsid w:val="00F6435D"/>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668"/>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A6F22"/>
    <w:rsid w:val="00FB03CE"/>
    <w:rsid w:val="00FB1121"/>
    <w:rsid w:val="00FB1453"/>
    <w:rsid w:val="00FB23D4"/>
    <w:rsid w:val="00FB246C"/>
    <w:rsid w:val="00FB3155"/>
    <w:rsid w:val="00FB39DF"/>
    <w:rsid w:val="00FB3A88"/>
    <w:rsid w:val="00FB3BB7"/>
    <w:rsid w:val="00FB3CE1"/>
    <w:rsid w:val="00FB40B1"/>
    <w:rsid w:val="00FB416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48E0"/>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E7DEA"/>
    <w:rsid w:val="00FF17C2"/>
    <w:rsid w:val="00FF1A04"/>
    <w:rsid w:val="00FF23C6"/>
    <w:rsid w:val="00FF3337"/>
    <w:rsid w:val="00FF567C"/>
    <w:rsid w:val="00FF5D09"/>
    <w:rsid w:val="00FF72E0"/>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DA5B0669-8F1F-4BDE-B8F5-D4C4614E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75"/>
    <w:pPr>
      <w:spacing w:line="276" w:lineRule="auto"/>
    </w:pPr>
    <w:rPr>
      <w:sz w:val="28"/>
      <w:szCs w:val="22"/>
      <w:lang w:eastAsia="en-US"/>
    </w:rPr>
  </w:style>
  <w:style w:type="paragraph" w:styleId="1">
    <w:name w:val="heading 1"/>
    <w:basedOn w:val="a"/>
    <w:next w:val="a"/>
    <w:link w:val="10"/>
    <w:uiPriority w:val="99"/>
    <w:qFormat/>
    <w:locked/>
    <w:rsid w:val="00FD48E0"/>
    <w:pPr>
      <w:keepNext/>
      <w:spacing w:before="240" w:after="60" w:line="240" w:lineRule="auto"/>
      <w:outlineLvl w:val="0"/>
    </w:pPr>
    <w:rPr>
      <w:rFonts w:ascii="Arial" w:eastAsia="SimSun" w:hAnsi="Arial" w:cs="Arial"/>
      <w:b/>
      <w:bCs/>
      <w:kern w:val="32"/>
      <w:sz w:val="32"/>
      <w:szCs w:val="32"/>
      <w:lang w:eastAsia="zh-CN"/>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7C74"/>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2"/>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val="x-none" w:eastAsia="ru-RU"/>
    </w:rPr>
  </w:style>
  <w:style w:type="character" w:customStyle="1" w:styleId="af6">
    <w:name w:val="Обычный (веб) Знак"/>
    <w:aliases w:val="Обычный (веб) Знак1 Знак1,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2"/>
      <w:szCs w:val="22"/>
      <w:lang w:eastAsia="ru-RU" w:bidi="ar-SA"/>
    </w:rPr>
  </w:style>
  <w:style w:type="character" w:customStyle="1" w:styleId="11">
    <w:name w:val="Знак Знак1"/>
    <w:uiPriority w:val="99"/>
    <w:semiHidden/>
    <w:rsid w:val="00C92A92"/>
    <w:rPr>
      <w:rFonts w:ascii="Times New Roman" w:eastAsia="SimSun" w:hAnsi="Times New Roman"/>
      <w:b/>
      <w:sz w:val="20"/>
      <w:lang w:eastAsia="zh-CN"/>
    </w:rPr>
  </w:style>
  <w:style w:type="character" w:customStyle="1" w:styleId="12">
    <w:name w:val="Обычный (веб) Знак1 Знак"/>
    <w:aliases w:val="Обычный (веб) Знак Знак Знак Знак"/>
    <w:uiPriority w:val="99"/>
    <w:rsid w:val="00FD48E0"/>
    <w:rPr>
      <w:rFonts w:ascii="Times New Roman" w:eastAsia="SimSun" w:hAnsi="Times New Roman"/>
      <w:sz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5598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1.sl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422E7F1E8995B729FF9417BFAF01E44CCB1F5D73CCDF4801428F669D6Cy1I" TargetMode="External"/><Relationship Id="rId11" Type="http://schemas.openxmlformats.org/officeDocument/2006/relationships/hyperlink" Target="consultantplus://offline/ref=9A71074C252AD034660A4EAFB193F950C34C233D1AA1F4EC20BDD4D02C6B0B4ECE9F92D4269BBEFA58CCCDb1A0R" TargetMode="External"/><Relationship Id="rId5" Type="http://schemas.openxmlformats.org/officeDocument/2006/relationships/image" Target="media/image1.jpeg"/><Relationship Id="rId10" Type="http://schemas.openxmlformats.org/officeDocument/2006/relationships/package" Target="embeddings/Microsoft_PowerPoint_Slide2.sld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14576</Words>
  <Characters>83089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97471</CharactersWithSpaces>
  <SharedDoc>false</SharedDoc>
  <HLinks>
    <vt:vector size="12" baseType="variant">
      <vt:variant>
        <vt:i4>5963863</vt:i4>
      </vt:variant>
      <vt:variant>
        <vt:i4>3</vt:i4>
      </vt:variant>
      <vt:variant>
        <vt:i4>0</vt:i4>
      </vt:variant>
      <vt:variant>
        <vt:i4>5</vt:i4>
      </vt:variant>
      <vt:variant>
        <vt:lpwstr>consultantplus://offline/ref=9A71074C252AD034660A4EAFB193F950C34C233D1AA1F4EC20BDD4D02C6B0B4ECE9F92D4269BBEFA58CCCDb1A0R</vt:lpwstr>
      </vt:variant>
      <vt:variant>
        <vt:lpwstr/>
      </vt:variant>
      <vt:variant>
        <vt:i4>6160390</vt:i4>
      </vt:variant>
      <vt:variant>
        <vt:i4>0</vt:i4>
      </vt:variant>
      <vt:variant>
        <vt:i4>0</vt:i4>
      </vt:variant>
      <vt:variant>
        <vt:i4>5</vt:i4>
      </vt:variant>
      <vt:variant>
        <vt:lpwstr>consultantplus://offline/ref=19422E7F1E8995B729FF9417BFAF01E44CCB1F5D73CCDF4801428F669D6Cy1I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a</cp:lastModifiedBy>
  <cp:revision>2</cp:revision>
  <dcterms:created xsi:type="dcterms:W3CDTF">2019-08-27T09:32:00Z</dcterms:created>
  <dcterms:modified xsi:type="dcterms:W3CDTF">2019-08-27T09:32:00Z</dcterms:modified>
</cp:coreProperties>
</file>