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B2" w:rsidRPr="005F0BD3" w:rsidRDefault="00785EB2" w:rsidP="00CE34B3">
      <w:pPr>
        <w:pStyle w:val="ConsPlusTitle"/>
        <w:spacing w:line="276" w:lineRule="auto"/>
        <w:jc w:val="right"/>
        <w:rPr>
          <w:rFonts w:ascii="Times New Roman" w:hAnsi="Times New Roman" w:cs="Times New Roman"/>
          <w:b w:val="0"/>
          <w:sz w:val="26"/>
          <w:szCs w:val="26"/>
        </w:rPr>
      </w:pPr>
      <w:r w:rsidRPr="005F0BD3">
        <w:rPr>
          <w:rFonts w:ascii="Times New Roman" w:hAnsi="Times New Roman" w:cs="Times New Roman"/>
          <w:b w:val="0"/>
          <w:sz w:val="26"/>
          <w:szCs w:val="26"/>
        </w:rPr>
        <w:t xml:space="preserve">УТВЕРЖДЕН </w:t>
      </w:r>
    </w:p>
    <w:p w:rsidR="00785EB2" w:rsidRPr="005F0BD3" w:rsidRDefault="00785EB2" w:rsidP="00CE34B3">
      <w:pPr>
        <w:pStyle w:val="ConsPlusTitle"/>
        <w:spacing w:line="276" w:lineRule="auto"/>
        <w:jc w:val="right"/>
        <w:rPr>
          <w:rFonts w:ascii="Times New Roman" w:hAnsi="Times New Roman" w:cs="Times New Roman"/>
          <w:b w:val="0"/>
          <w:sz w:val="26"/>
          <w:szCs w:val="26"/>
        </w:rPr>
      </w:pPr>
      <w:r w:rsidRPr="005F0BD3">
        <w:rPr>
          <w:rFonts w:ascii="Times New Roman" w:hAnsi="Times New Roman" w:cs="Times New Roman"/>
          <w:b w:val="0"/>
          <w:sz w:val="26"/>
          <w:szCs w:val="26"/>
        </w:rPr>
        <w:t>постановлением главы</w:t>
      </w:r>
    </w:p>
    <w:p w:rsidR="00785EB2" w:rsidRPr="005F0BD3" w:rsidRDefault="00785EB2" w:rsidP="00CE34B3">
      <w:pPr>
        <w:pStyle w:val="ConsPlusTitle"/>
        <w:spacing w:line="276" w:lineRule="auto"/>
        <w:jc w:val="right"/>
        <w:rPr>
          <w:rFonts w:ascii="Times New Roman" w:hAnsi="Times New Roman" w:cs="Times New Roman"/>
          <w:b w:val="0"/>
          <w:sz w:val="26"/>
          <w:szCs w:val="26"/>
        </w:rPr>
      </w:pPr>
      <w:r w:rsidRPr="005F0BD3">
        <w:rPr>
          <w:rFonts w:ascii="Times New Roman" w:hAnsi="Times New Roman" w:cs="Times New Roman"/>
          <w:b w:val="0"/>
          <w:sz w:val="26"/>
          <w:szCs w:val="26"/>
        </w:rPr>
        <w:t>Тамбовского района</w:t>
      </w:r>
    </w:p>
    <w:p w:rsidR="00785EB2" w:rsidRPr="005F0BD3" w:rsidRDefault="00CE34B3" w:rsidP="00CE34B3">
      <w:pPr>
        <w:pStyle w:val="ConsPlusTitle"/>
        <w:spacing w:line="276" w:lineRule="auto"/>
        <w:jc w:val="right"/>
        <w:rPr>
          <w:rFonts w:ascii="Times New Roman" w:hAnsi="Times New Roman" w:cs="Times New Roman"/>
          <w:sz w:val="26"/>
          <w:szCs w:val="26"/>
        </w:rPr>
      </w:pPr>
      <w:r w:rsidRPr="005F0BD3">
        <w:rPr>
          <w:rFonts w:ascii="Times New Roman" w:hAnsi="Times New Roman" w:cs="Times New Roman"/>
          <w:b w:val="0"/>
          <w:sz w:val="26"/>
          <w:szCs w:val="26"/>
        </w:rPr>
        <w:t>о</w:t>
      </w:r>
      <w:r w:rsidR="00785EB2" w:rsidRPr="005F0BD3">
        <w:rPr>
          <w:rFonts w:ascii="Times New Roman" w:hAnsi="Times New Roman" w:cs="Times New Roman"/>
          <w:b w:val="0"/>
          <w:sz w:val="26"/>
          <w:szCs w:val="26"/>
        </w:rPr>
        <w:t>т</w:t>
      </w:r>
      <w:r w:rsidRPr="005F0BD3">
        <w:rPr>
          <w:rFonts w:ascii="Times New Roman" w:hAnsi="Times New Roman" w:cs="Times New Roman"/>
          <w:b w:val="0"/>
          <w:sz w:val="26"/>
          <w:szCs w:val="26"/>
        </w:rPr>
        <w:t xml:space="preserve"> </w:t>
      </w:r>
      <w:r w:rsidR="00785EB2" w:rsidRPr="005F0BD3">
        <w:rPr>
          <w:rFonts w:ascii="Times New Roman" w:hAnsi="Times New Roman" w:cs="Times New Roman"/>
          <w:b w:val="0"/>
          <w:sz w:val="26"/>
          <w:szCs w:val="26"/>
        </w:rPr>
        <w:t xml:space="preserve"> </w:t>
      </w:r>
      <w:r w:rsidRPr="005F0BD3">
        <w:rPr>
          <w:rFonts w:ascii="Times New Roman" w:hAnsi="Times New Roman" w:cs="Times New Roman"/>
          <w:b w:val="0"/>
          <w:sz w:val="26"/>
          <w:szCs w:val="26"/>
        </w:rPr>
        <w:t>20.11.2014</w:t>
      </w:r>
      <w:r w:rsidR="00785EB2" w:rsidRPr="005F0BD3">
        <w:rPr>
          <w:rFonts w:ascii="Times New Roman" w:hAnsi="Times New Roman" w:cs="Times New Roman"/>
          <w:b w:val="0"/>
          <w:sz w:val="26"/>
          <w:szCs w:val="26"/>
        </w:rPr>
        <w:t xml:space="preserve">   № </w:t>
      </w:r>
      <w:r w:rsidRPr="005F0BD3">
        <w:rPr>
          <w:rFonts w:ascii="Times New Roman" w:hAnsi="Times New Roman" w:cs="Times New Roman"/>
          <w:b w:val="0"/>
          <w:sz w:val="26"/>
          <w:szCs w:val="26"/>
        </w:rPr>
        <w:t>1449</w:t>
      </w:r>
    </w:p>
    <w:p w:rsidR="00785EB2" w:rsidRPr="00785EB2" w:rsidRDefault="00785EB2" w:rsidP="00785EB2">
      <w:pPr>
        <w:pStyle w:val="ConsPlusTitle"/>
        <w:rPr>
          <w:rFonts w:ascii="Times New Roman" w:hAnsi="Times New Roman" w:cs="Times New Roman"/>
          <w:sz w:val="26"/>
          <w:szCs w:val="26"/>
        </w:rPr>
      </w:pPr>
    </w:p>
    <w:p w:rsidR="00785EB2" w:rsidRPr="00785EB2" w:rsidRDefault="00785EB2" w:rsidP="00785EB2">
      <w:pPr>
        <w:pStyle w:val="ConsPlusTitle"/>
        <w:jc w:val="center"/>
        <w:rPr>
          <w:rFonts w:ascii="Times New Roman" w:hAnsi="Times New Roman" w:cs="Times New Roman"/>
          <w:sz w:val="26"/>
          <w:szCs w:val="26"/>
        </w:rPr>
      </w:pPr>
    </w:p>
    <w:p w:rsidR="00785EB2" w:rsidRPr="00785EB2" w:rsidRDefault="00785EB2" w:rsidP="00785EB2">
      <w:pPr>
        <w:pStyle w:val="ConsPlusTitle"/>
        <w:jc w:val="center"/>
        <w:rPr>
          <w:rFonts w:ascii="Times New Roman" w:hAnsi="Times New Roman" w:cs="Times New Roman"/>
          <w:sz w:val="26"/>
          <w:szCs w:val="26"/>
        </w:rPr>
      </w:pPr>
    </w:p>
    <w:p w:rsidR="00785EB2" w:rsidRPr="00785EB2" w:rsidRDefault="00785EB2" w:rsidP="00785EB2">
      <w:pPr>
        <w:pStyle w:val="ConsPlusTitle"/>
        <w:jc w:val="center"/>
        <w:rPr>
          <w:rFonts w:ascii="Times New Roman" w:hAnsi="Times New Roman" w:cs="Times New Roman"/>
          <w:sz w:val="26"/>
          <w:szCs w:val="26"/>
        </w:rPr>
      </w:pPr>
    </w:p>
    <w:p w:rsidR="00785EB2" w:rsidRPr="00785EB2" w:rsidRDefault="00785EB2" w:rsidP="00785EB2">
      <w:pPr>
        <w:pStyle w:val="ConsPlusTitle"/>
        <w:jc w:val="center"/>
        <w:rPr>
          <w:rFonts w:ascii="Times New Roman" w:hAnsi="Times New Roman" w:cs="Times New Roman"/>
          <w:sz w:val="26"/>
          <w:szCs w:val="26"/>
        </w:rPr>
      </w:pPr>
    </w:p>
    <w:p w:rsidR="00785EB2" w:rsidRPr="00785EB2" w:rsidRDefault="00785EB2" w:rsidP="00785EB2">
      <w:pPr>
        <w:pStyle w:val="ConsPlusTitle"/>
        <w:jc w:val="center"/>
        <w:rPr>
          <w:rFonts w:ascii="Times New Roman" w:hAnsi="Times New Roman" w:cs="Times New Roman"/>
          <w:sz w:val="26"/>
          <w:szCs w:val="26"/>
        </w:rPr>
      </w:pPr>
      <w:r w:rsidRPr="00785EB2">
        <w:rPr>
          <w:rFonts w:ascii="Times New Roman" w:hAnsi="Times New Roman" w:cs="Times New Roman"/>
          <w:sz w:val="26"/>
          <w:szCs w:val="26"/>
        </w:rPr>
        <w:t>АДМИНИСТРАТИВНЫЙ РЕГЛАМЕНТ</w:t>
      </w:r>
    </w:p>
    <w:p w:rsidR="00785EB2" w:rsidRPr="00785EB2" w:rsidRDefault="00785EB2" w:rsidP="00785EB2">
      <w:pPr>
        <w:pStyle w:val="ConsPlusTitle"/>
        <w:jc w:val="center"/>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785EB2" w:rsidRPr="00785EB2" w:rsidRDefault="00785EB2" w:rsidP="00785EB2">
      <w:pPr>
        <w:pStyle w:val="ConsPlusTitle"/>
        <w:ind w:firstLine="709"/>
        <w:jc w:val="center"/>
        <w:rPr>
          <w:rFonts w:ascii="Times New Roman" w:hAnsi="Times New Roman" w:cs="Times New Roman"/>
          <w:sz w:val="26"/>
          <w:szCs w:val="26"/>
        </w:rPr>
      </w:pPr>
      <w:r w:rsidRPr="00785EB2">
        <w:rPr>
          <w:rFonts w:ascii="Times New Roman" w:hAnsi="Times New Roman" w:cs="Times New Roman"/>
          <w:sz w:val="26"/>
          <w:szCs w:val="26"/>
        </w:rPr>
        <w:t>«Признание молодой семьи имеющей достаточные доходы в целях участия молодой семьи в подпрограмме «Обеспечение жильем молодых семей» федеральной целевой программы «Жилище» на 2011 - 2015 годы»</w:t>
      </w:r>
    </w:p>
    <w:p w:rsidR="00785EB2" w:rsidRPr="00785EB2" w:rsidRDefault="00785EB2" w:rsidP="00785EB2">
      <w:pPr>
        <w:pStyle w:val="ConsPlusTitle"/>
        <w:ind w:firstLine="709"/>
        <w:jc w:val="center"/>
        <w:rPr>
          <w:rFonts w:ascii="Times New Roman" w:hAnsi="Times New Roman" w:cs="Times New Roman"/>
          <w:sz w:val="26"/>
          <w:szCs w:val="26"/>
        </w:rPr>
      </w:pPr>
    </w:p>
    <w:p w:rsidR="00785EB2" w:rsidRPr="00785EB2" w:rsidRDefault="00785EB2" w:rsidP="00785EB2">
      <w:pPr>
        <w:pStyle w:val="ConsPlusNormal"/>
        <w:spacing w:after="240"/>
        <w:jc w:val="center"/>
        <w:outlineLvl w:val="1"/>
        <w:rPr>
          <w:rFonts w:ascii="Times New Roman" w:hAnsi="Times New Roman"/>
          <w:b/>
        </w:rPr>
      </w:pPr>
      <w:r w:rsidRPr="00785EB2">
        <w:rPr>
          <w:rFonts w:ascii="Times New Roman" w:hAnsi="Times New Roman"/>
          <w:b/>
        </w:rPr>
        <w:t>1. Общие положения</w:t>
      </w:r>
    </w:p>
    <w:p w:rsidR="00785EB2" w:rsidRPr="00785EB2" w:rsidRDefault="00785EB2" w:rsidP="00785EB2">
      <w:pPr>
        <w:pStyle w:val="ConsPlusNormal"/>
        <w:spacing w:after="240"/>
        <w:jc w:val="center"/>
        <w:outlineLvl w:val="2"/>
        <w:rPr>
          <w:rFonts w:ascii="Times New Roman" w:hAnsi="Times New Roman"/>
          <w:b/>
        </w:rPr>
      </w:pPr>
      <w:r w:rsidRPr="00785EB2">
        <w:rPr>
          <w:rFonts w:ascii="Times New Roman" w:hAnsi="Times New Roman"/>
          <w:b/>
        </w:rPr>
        <w:t>Предмет регулирования административного регламента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1.1. </w:t>
      </w:r>
      <w:proofErr w:type="gramStart"/>
      <w:r w:rsidRPr="00785EB2">
        <w:rPr>
          <w:rFonts w:ascii="Times New Roman" w:hAnsi="Times New Roman"/>
        </w:rPr>
        <w:t>Административный регламент предоставления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федеральной целевой программы «Жилище» на 2011 - 2015 годы» (далее</w:t>
      </w:r>
      <w:proofErr w:type="gramEnd"/>
      <w:r w:rsidRPr="00785EB2">
        <w:rPr>
          <w:rFonts w:ascii="Times New Roman" w:hAnsi="Times New Roman"/>
        </w:rPr>
        <w:t xml:space="preserve"> - административный регламент), определяет порядок, сроки и последовательность действий (административных процедур), формы </w:t>
      </w:r>
      <w:proofErr w:type="gramStart"/>
      <w:r w:rsidRPr="00785EB2">
        <w:rPr>
          <w:rFonts w:ascii="Times New Roman" w:hAnsi="Times New Roman"/>
        </w:rPr>
        <w:t>контроля за</w:t>
      </w:r>
      <w:proofErr w:type="gramEnd"/>
      <w:r w:rsidRPr="00785EB2">
        <w:rPr>
          <w:rFonts w:ascii="Times New Roman" w:hAnsi="Times New Roman"/>
        </w:rPr>
        <w:t xml:space="preserve">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785EB2">
        <w:rPr>
          <w:rFonts w:ascii="Times New Roman" w:hAnsi="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w:t>
      </w:r>
      <w:r w:rsidRPr="00785EB2">
        <w:rPr>
          <w:rFonts w:ascii="Times New Roman" w:hAnsi="Times New Roman"/>
          <w:b/>
        </w:rPr>
        <w:lastRenderedPageBreak/>
        <w:t>взаимодействии с соответствующими органами местного самоуправления и иными организациями при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785EB2" w:rsidRPr="00785EB2" w:rsidRDefault="00785EB2" w:rsidP="00785EB2">
      <w:pPr>
        <w:pStyle w:val="ConsPlusNormal"/>
        <w:ind w:firstLine="709"/>
        <w:jc w:val="both"/>
        <w:rPr>
          <w:rFonts w:ascii="Times New Roman" w:hAnsi="Times New Roman"/>
          <w:highlight w:val="yellow"/>
        </w:rPr>
      </w:pPr>
      <w:r w:rsidRPr="00785EB2">
        <w:rPr>
          <w:rFonts w:ascii="Times New Roman" w:hAnsi="Times New Roman"/>
        </w:rPr>
        <w:t>К получателям муниципальной услуги относится молодая семья, в том числе неполная молодая семья, состоящая из одного молодого родителя и одного и более детей, в которой возраст каждого из супругов либо одного родителя в неполной семье не превышает 35 лет.</w:t>
      </w:r>
    </w:p>
    <w:p w:rsidR="00785EB2" w:rsidRPr="00785EB2" w:rsidRDefault="00785EB2" w:rsidP="00785EB2">
      <w:pPr>
        <w:pStyle w:val="ConsPlusNormal"/>
        <w:jc w:val="center"/>
        <w:outlineLvl w:val="2"/>
        <w:rPr>
          <w:rFonts w:ascii="Times New Roman" w:hAnsi="Times New Roman"/>
          <w:b/>
        </w:rPr>
      </w:pPr>
      <w:r w:rsidRPr="00785EB2">
        <w:rPr>
          <w:rFonts w:ascii="Times New Roman" w:hAnsi="Times New Roman"/>
          <w:b/>
        </w:rPr>
        <w:t>Требования к порядку информирования</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о порядке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1.3. </w:t>
      </w:r>
      <w:proofErr w:type="gramStart"/>
      <w:r w:rsidRPr="00785EB2">
        <w:rPr>
          <w:rFonts w:ascii="Times New Roman" w:hAnsi="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785EB2">
        <w:rPr>
          <w:rFonts w:ascii="Times New Roman" w:hAnsi="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785EB2">
        <w:rPr>
          <w:rFonts w:ascii="Times New Roman" w:hAnsi="Times New Roman"/>
        </w:rPr>
        <w:t>телефона-автоинформатора</w:t>
      </w:r>
      <w:proofErr w:type="spellEnd"/>
      <w:r w:rsidRPr="00785EB2">
        <w:rPr>
          <w:rFonts w:ascii="Times New Roman" w:hAnsi="Times New Roman"/>
        </w:rPr>
        <w:t>, адресах их электронной почты содержится в Приложении 1 к административному регламенту.</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785EB2" w:rsidRPr="00785EB2" w:rsidRDefault="00785EB2" w:rsidP="00785EB2">
      <w:pPr>
        <w:pStyle w:val="ConsPlusNormal"/>
        <w:numPr>
          <w:ilvl w:val="0"/>
          <w:numId w:val="4"/>
        </w:numPr>
        <w:spacing w:line="276" w:lineRule="auto"/>
        <w:ind w:left="0" w:firstLine="709"/>
        <w:jc w:val="both"/>
        <w:rPr>
          <w:rFonts w:ascii="Times New Roman" w:hAnsi="Times New Roman"/>
        </w:rPr>
      </w:pPr>
      <w:r w:rsidRPr="00785EB2">
        <w:rPr>
          <w:rFonts w:ascii="Times New Roman" w:hAnsi="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785EB2">
        <w:rPr>
          <w:rFonts w:ascii="Times New Roman" w:hAnsi="Times New Roman"/>
          <w:color w:val="FF0000"/>
        </w:rPr>
        <w:t xml:space="preserve"> </w:t>
      </w:r>
      <w:r w:rsidRPr="00785EB2">
        <w:rPr>
          <w:rFonts w:ascii="Times New Roman" w:hAnsi="Times New Roman"/>
        </w:rPr>
        <w:t xml:space="preserve">Амурская область, </w:t>
      </w:r>
      <w:proofErr w:type="gramStart"/>
      <w:r w:rsidRPr="00785EB2">
        <w:rPr>
          <w:rFonts w:ascii="Times New Roman" w:hAnsi="Times New Roman"/>
        </w:rPr>
        <w:t>с</w:t>
      </w:r>
      <w:proofErr w:type="gramEnd"/>
      <w:r w:rsidRPr="00785EB2">
        <w:rPr>
          <w:rFonts w:ascii="Times New Roman" w:hAnsi="Times New Roman"/>
        </w:rPr>
        <w:t xml:space="preserve">. </w:t>
      </w:r>
      <w:proofErr w:type="gramStart"/>
      <w:r w:rsidRPr="00785EB2">
        <w:rPr>
          <w:rFonts w:ascii="Times New Roman" w:hAnsi="Times New Roman"/>
        </w:rPr>
        <w:t>Тамбовка</w:t>
      </w:r>
      <w:proofErr w:type="gramEnd"/>
      <w:r w:rsidRPr="00785EB2">
        <w:rPr>
          <w:rFonts w:ascii="Times New Roman" w:hAnsi="Times New Roman"/>
        </w:rPr>
        <w:t>, ул. 50 лет Октября 23 б;</w:t>
      </w:r>
    </w:p>
    <w:p w:rsidR="00785EB2" w:rsidRPr="00785EB2" w:rsidRDefault="00785EB2" w:rsidP="00785EB2">
      <w:pPr>
        <w:pStyle w:val="a8"/>
        <w:numPr>
          <w:ilvl w:val="3"/>
          <w:numId w:val="6"/>
        </w:numPr>
        <w:rPr>
          <w:rFonts w:ascii="Times New Roman" w:hAnsi="Times New Roman" w:cs="Times New Roman"/>
          <w:sz w:val="26"/>
          <w:szCs w:val="26"/>
        </w:rPr>
      </w:pPr>
      <w:r w:rsidRPr="00785EB2">
        <w:rPr>
          <w:rFonts w:ascii="Times New Roman" w:hAnsi="Times New Roman" w:cs="Times New Roman"/>
          <w:sz w:val="26"/>
          <w:szCs w:val="26"/>
        </w:rPr>
        <w:t xml:space="preserve">на информационных стендах, расположенных в ГАУ «МФЦ Амурской области» по Тамбовскому району (далее также – МФЦ) по адресу: </w:t>
      </w:r>
      <w:proofErr w:type="gramStart"/>
      <w:r w:rsidRPr="00785EB2">
        <w:rPr>
          <w:rFonts w:ascii="Times New Roman" w:hAnsi="Times New Roman" w:cs="Times New Roman"/>
          <w:sz w:val="26"/>
          <w:szCs w:val="26"/>
        </w:rPr>
        <w:t>Амурская область, с. Тамбовка, ул. Калининская 45Б;</w:t>
      </w:r>
      <w:proofErr w:type="gramEnd"/>
    </w:p>
    <w:p w:rsidR="00785EB2" w:rsidRPr="00785EB2" w:rsidRDefault="00785EB2" w:rsidP="00785EB2">
      <w:pPr>
        <w:pStyle w:val="ConsPlusNormal"/>
        <w:numPr>
          <w:ilvl w:val="0"/>
          <w:numId w:val="4"/>
        </w:numPr>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785EB2" w:rsidRPr="00785EB2" w:rsidRDefault="00785EB2" w:rsidP="00785EB2">
      <w:pPr>
        <w:pStyle w:val="ConsPlusNormal"/>
        <w:numPr>
          <w:ilvl w:val="0"/>
          <w:numId w:val="4"/>
        </w:numPr>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http://tambr.</w:t>
      </w:r>
      <w:proofErr w:type="spellStart"/>
      <w:r w:rsidRPr="00785EB2">
        <w:rPr>
          <w:rFonts w:ascii="Times New Roman" w:hAnsi="Times New Roman"/>
          <w:lang w:val="en-US"/>
        </w:rPr>
        <w:t>ru</w:t>
      </w:r>
      <w:proofErr w:type="spellEnd"/>
      <w:r w:rsidRPr="00785EB2">
        <w:rPr>
          <w:rFonts w:ascii="Times New Roman" w:hAnsi="Times New Roman"/>
        </w:rPr>
        <w:t xml:space="preserve">/; </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lastRenderedPageBreak/>
        <w:t>- в государственной информационной системе "Единый портал государственных и муниципальных услуг (функций)": http://www.gosuslugi.ru/;</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proofErr w:type="spellStart"/>
      <w:r w:rsidRPr="00785EB2">
        <w:rPr>
          <w:rFonts w:ascii="Times New Roman" w:hAnsi="Times New Roman"/>
          <w:lang w:val="en-US"/>
        </w:rPr>
        <w:t>ru</w:t>
      </w:r>
      <w:proofErr w:type="spellEnd"/>
      <w:r w:rsidRPr="00785EB2">
        <w:rPr>
          <w:rFonts w:ascii="Times New Roman" w:hAnsi="Times New Roman"/>
        </w:rPr>
        <w:t>/;</w:t>
      </w:r>
    </w:p>
    <w:p w:rsidR="00785EB2" w:rsidRPr="00785EB2" w:rsidRDefault="00785EB2" w:rsidP="00785EB2">
      <w:pPr>
        <w:pStyle w:val="ConsPlusNormal"/>
        <w:numPr>
          <w:ilvl w:val="0"/>
          <w:numId w:val="4"/>
        </w:numPr>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при письменном обращении в ОМСУ (в случае организации предоставления муниципальной услуги в ОМСУ);</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путем публичного информирования.</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порядок передачи результата заявителю;</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lastRenderedPageBreak/>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spacing w:after="240"/>
        <w:ind w:firstLine="709"/>
        <w:jc w:val="center"/>
        <w:outlineLvl w:val="1"/>
        <w:rPr>
          <w:rFonts w:ascii="Times New Roman" w:hAnsi="Times New Roman"/>
          <w:b/>
        </w:rPr>
      </w:pPr>
      <w:r w:rsidRPr="00785EB2">
        <w:rPr>
          <w:rFonts w:ascii="Times New Roman" w:hAnsi="Times New Roman"/>
          <w:b/>
        </w:rPr>
        <w:t>2. Стандарт предоставления муниципальной услуги</w:t>
      </w:r>
    </w:p>
    <w:p w:rsidR="00785EB2" w:rsidRPr="00785EB2" w:rsidRDefault="00785EB2" w:rsidP="00785EB2">
      <w:pPr>
        <w:pStyle w:val="ConsPlusNormal"/>
        <w:spacing w:after="240"/>
        <w:ind w:firstLine="709"/>
        <w:jc w:val="center"/>
        <w:outlineLvl w:val="2"/>
        <w:rPr>
          <w:rFonts w:ascii="Times New Roman" w:hAnsi="Times New Roman"/>
          <w:b/>
        </w:rPr>
      </w:pPr>
      <w:r w:rsidRPr="00785EB2">
        <w:rPr>
          <w:rFonts w:ascii="Times New Roman" w:hAnsi="Times New Roman"/>
          <w:b/>
        </w:rPr>
        <w:t>Наименование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 Наименование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федеральной целевой программы «Жилище» на 2011 - 2015 годы»</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 xml:space="preserve">Наименование органа, непосредственно предоставляющего </w:t>
      </w:r>
      <w:r w:rsidRPr="00785EB2">
        <w:rPr>
          <w:rFonts w:ascii="Times New Roman" w:hAnsi="Times New Roman"/>
          <w:b/>
        </w:rPr>
        <w:lastRenderedPageBreak/>
        <w:t>муниципальную услугу</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spacing w:line="276" w:lineRule="auto"/>
        <w:ind w:firstLine="709"/>
        <w:jc w:val="both"/>
        <w:rPr>
          <w:rFonts w:ascii="Times New Roman" w:hAnsi="Times New Roman"/>
        </w:rPr>
      </w:pPr>
      <w:r w:rsidRPr="00785EB2">
        <w:rPr>
          <w:rFonts w:ascii="Times New Roman" w:hAnsi="Times New Roman"/>
        </w:rPr>
        <w:t xml:space="preserve">2.2. 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85EB2" w:rsidRPr="00785EB2" w:rsidRDefault="00785EB2" w:rsidP="00785EB2">
      <w:pPr>
        <w:pStyle w:val="ConsPlusNormal"/>
        <w:ind w:firstLine="709"/>
        <w:jc w:val="center"/>
        <w:outlineLvl w:val="2"/>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2.3.2. </w:t>
      </w:r>
      <w:proofErr w:type="gramStart"/>
      <w:r w:rsidRPr="00785EB2">
        <w:rPr>
          <w:rFonts w:ascii="Times New Roman" w:hAnsi="Times New Roman"/>
        </w:rPr>
        <w:t>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 выписки из Единого государственного реестра прав на</w:t>
      </w:r>
      <w:proofErr w:type="gramEnd"/>
      <w:r w:rsidRPr="00785EB2">
        <w:rPr>
          <w:rFonts w:ascii="Times New Roman" w:hAnsi="Times New Roman"/>
        </w:rPr>
        <w:t xml:space="preserve"> недвижимое имущество и сделок с ним о наличии или отсутствии в собственности у заявителя и членов его семьи недвижимого имущества, сведений о кадастровой стоимости земельного участка, находящегося в собственности у заявителя и членов его семьи, о нормативной цене земли;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2.3.3. Федеральная налоговая служба – в части предоставления сведений о доходах заявителя и членов его семьи, налогооблагаемом имуществе;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2.3.4. Жилищно-эксплуатационные организации, подведомственные органам местного самоуправления – в части предоставления выписки из домовой книги;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2.3.5. Органы местного самоуправления – в части предоставления выписки из домовой книги, решения о предоставлении жилого помещения, сведений из договора социального найма;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2.3.6.Министерство социальной защиты населения Амурской области – в части предоставления решения о предоставлении жилого помещения, сведений из договора социального найма, сведений о выплачиваемых за счет областного бюджета пособиях;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2.3.7. Амурский филиал ФГУП «</w:t>
      </w:r>
      <w:proofErr w:type="spellStart"/>
      <w:r w:rsidRPr="00785EB2">
        <w:rPr>
          <w:rFonts w:ascii="Times New Roman" w:hAnsi="Times New Roman"/>
        </w:rPr>
        <w:t>Ростехинвентаризация</w:t>
      </w:r>
      <w:proofErr w:type="spellEnd"/>
      <w:r w:rsidRPr="00785EB2">
        <w:rPr>
          <w:rFonts w:ascii="Times New Roman" w:hAnsi="Times New Roman"/>
        </w:rPr>
        <w:t xml:space="preserve"> - Федеральное БТИ» - в части предоставления сведений о наличии в собственности жилых помещений, сведений об инвентаризационной стоимости принадлежащих на праве собственности жилых помещений, дач, гаражей и иных строений, помещений и сооружений;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2.3.8. Управление государственной службы занятости населения Амурской области – в части предоставления сведений о признании заявителя и членов его семьи безработными;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2.3.9. Министерство внутренних дел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2.3.10. Федеральная служба безопасности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2.3.11. Пенсионный фонд Российской Федерации – в части предоставления сведений о компенсационных выплатах, социальных </w:t>
      </w:r>
      <w:proofErr w:type="gramStart"/>
      <w:r w:rsidRPr="00785EB2">
        <w:rPr>
          <w:rFonts w:ascii="Times New Roman" w:hAnsi="Times New Roman"/>
        </w:rPr>
        <w:t>выплатах</w:t>
      </w:r>
      <w:proofErr w:type="gramEnd"/>
      <w:r w:rsidRPr="00785EB2">
        <w:rPr>
          <w:rFonts w:ascii="Times New Roman" w:hAnsi="Times New Roman"/>
        </w:rPr>
        <w:t xml:space="preserve"> застрахованного лица и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2.3.12. Фонд социального страхования Российской Федерации – в части предоставления сведений о выплачиваемых за счет федерального бюджета пособиях;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2.3.13. Федеральная служба судебных приставов – в части предоставления сведений о размере получаемых алиментов;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2.3.14. Федеральная миграционная служба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2.3.15. Министерство обороны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2.3.16. Федеральное агентство специального строительства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2.3.17. Федеральная служба исполнения наказаний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2.3.18. Государственная фельдъегерская  служба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2.3.19. Служба внешней разведки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2.3.20. Федеральная  служба Российской Федерации по </w:t>
      </w:r>
      <w:proofErr w:type="gramStart"/>
      <w:r w:rsidRPr="00785EB2">
        <w:rPr>
          <w:rFonts w:ascii="Times New Roman" w:hAnsi="Times New Roman"/>
        </w:rPr>
        <w:t>контролю за</w:t>
      </w:r>
      <w:proofErr w:type="gramEnd"/>
      <w:r w:rsidRPr="00785EB2">
        <w:rPr>
          <w:rFonts w:ascii="Times New Roman" w:hAnsi="Times New Roman"/>
        </w:rPr>
        <w:t xml:space="preserve"> оборотом наркотиков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2.3.21. Федеральная служба охраны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2.3.22. Главное управление специальных  программ  Президента  Российской  Федерации – в части предоставления сведений о начисляемой пенсии;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2.3.23. Федеральная таможенная служба – в части предоставления сведений о начисляемой пенсии.</w:t>
      </w:r>
    </w:p>
    <w:p w:rsidR="00785EB2" w:rsidRPr="00785EB2" w:rsidRDefault="00785EB2" w:rsidP="00785EB2">
      <w:pPr>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МФЦ, ОМСУ не вправе требовать от заявителя:</w:t>
      </w:r>
    </w:p>
    <w:p w:rsidR="00785EB2" w:rsidRPr="00785EB2" w:rsidRDefault="00785EB2" w:rsidP="00785EB2">
      <w:pPr>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EB2" w:rsidRPr="00785EB2" w:rsidRDefault="00785EB2" w:rsidP="00785EB2">
      <w:pPr>
        <w:autoSpaceDE w:val="0"/>
        <w:autoSpaceDN w:val="0"/>
        <w:adjustRightInd w:val="0"/>
        <w:spacing w:line="240" w:lineRule="auto"/>
        <w:ind w:firstLine="709"/>
        <w:jc w:val="both"/>
        <w:rPr>
          <w:rFonts w:ascii="Times New Roman" w:hAnsi="Times New Roman" w:cs="Times New Roman"/>
          <w:sz w:val="26"/>
          <w:szCs w:val="26"/>
        </w:rPr>
      </w:pPr>
      <w:proofErr w:type="gramStart"/>
      <w:r w:rsidRPr="00785EB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785EB2">
        <w:rPr>
          <w:rFonts w:ascii="Times New Roman" w:hAnsi="Times New Roman" w:cs="Times New Roman"/>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w:t>
      </w:r>
      <w:r w:rsidRPr="00785EB2">
        <w:rPr>
          <w:rFonts w:ascii="Times New Roman" w:hAnsi="Times New Roman" w:cs="Times New Roman"/>
          <w:sz w:val="26"/>
          <w:szCs w:val="26"/>
        </w:rPr>
        <w:lastRenderedPageBreak/>
        <w:t>перечень документов. Заявитель вправе представить указанные документы и информацию по собственной инициативе;</w:t>
      </w:r>
    </w:p>
    <w:p w:rsidR="00785EB2" w:rsidRPr="00785EB2" w:rsidRDefault="00785EB2" w:rsidP="00785EB2">
      <w:pPr>
        <w:autoSpaceDE w:val="0"/>
        <w:autoSpaceDN w:val="0"/>
        <w:adjustRightInd w:val="0"/>
        <w:spacing w:line="240" w:lineRule="auto"/>
        <w:ind w:firstLine="709"/>
        <w:jc w:val="both"/>
        <w:rPr>
          <w:rFonts w:ascii="Times New Roman" w:hAnsi="Times New Roman" w:cs="Times New Roman"/>
          <w:sz w:val="26"/>
          <w:szCs w:val="26"/>
        </w:rPr>
      </w:pPr>
      <w:proofErr w:type="gramStart"/>
      <w:r w:rsidRPr="00785EB2">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785EB2">
        <w:rPr>
          <w:rFonts w:ascii="Times New Roman" w:hAnsi="Times New Roman" w:cs="Times New Roman"/>
          <w:sz w:val="26"/>
          <w:szCs w:val="26"/>
        </w:rPr>
        <w:t xml:space="preserve"> таких услуг.</w:t>
      </w:r>
    </w:p>
    <w:p w:rsidR="00785EB2" w:rsidRPr="00785EB2" w:rsidRDefault="00785EB2" w:rsidP="00785EB2">
      <w:pPr>
        <w:autoSpaceDE w:val="0"/>
        <w:autoSpaceDN w:val="0"/>
        <w:adjustRightInd w:val="0"/>
        <w:spacing w:line="240" w:lineRule="auto"/>
        <w:ind w:firstLine="709"/>
        <w:jc w:val="both"/>
        <w:rPr>
          <w:rFonts w:ascii="Times New Roman" w:hAnsi="Times New Roman" w:cs="Times New Roman"/>
          <w:sz w:val="26"/>
          <w:szCs w:val="26"/>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Результат предоставления муниципальной услуги</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2.4. Результатом предоставления муниципальной услуги является: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решение о признании молодой семьи имеющей достаточные доходы (далее – решение о признании);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мотивированное решение об отказе в признании молодой семьи имеющей достаточные доходы (далее – решение об отказе в признании).</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Срок предоставления муниципальной услуги</w:t>
      </w:r>
    </w:p>
    <w:p w:rsidR="00785EB2" w:rsidRPr="00785EB2" w:rsidRDefault="00785EB2" w:rsidP="00785EB2">
      <w:pPr>
        <w:pStyle w:val="ConsPlusNormal"/>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2.5. Максимальный срок предоставления муниципальной услуги составляет 20 рабочих дней, исчисляемых со дня регистрации в ОМСУ заявления с документами, обязанность по представлению которых возложена на заявителя, и (или) 20 рабочих дней, исчисляемых со дня регистрации заявления с документами, обязанность по представлению которых возложена на заявителя, в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Максимальный срок принятия решения о признании составляет 20 рабочих дней с момента получения ОМСУ полного комплекта документов, необходимых для постановки на учет в качестве нуждающегося в жилом помещении. </w:t>
      </w:r>
    </w:p>
    <w:p w:rsidR="00785EB2" w:rsidRPr="00785EB2" w:rsidRDefault="00785EB2" w:rsidP="00785EB2">
      <w:pPr>
        <w:pStyle w:val="ConsPlusNormal"/>
        <w:numPr>
          <w:ins w:id="0" w:author="Dobrovolskaya" w:date="2013-11-15T14:56:00Z"/>
        </w:numPr>
        <w:ind w:firstLine="709"/>
        <w:jc w:val="both"/>
        <w:rPr>
          <w:rFonts w:ascii="Times New Roman" w:hAnsi="Times New Roman"/>
        </w:rPr>
      </w:pPr>
      <w:r w:rsidRPr="00785EB2">
        <w:rPr>
          <w:rFonts w:ascii="Times New Roman" w:hAnsi="Times New Roman"/>
        </w:rPr>
        <w:t>Максимальный срок принятия решения о признании составляет 20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Правовые основания для предоставления муниципальной услуги</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2.6. Предоставление муниципальной услуги осуществляется в соответствии со следующими нормативными правовыми актами:</w:t>
      </w:r>
    </w:p>
    <w:p w:rsidR="00785EB2" w:rsidRPr="00785EB2" w:rsidRDefault="00785EB2" w:rsidP="00785EB2">
      <w:pPr>
        <w:autoSpaceDE w:val="0"/>
        <w:autoSpaceDN w:val="0"/>
        <w:adjustRightInd w:val="0"/>
        <w:spacing w:line="240" w:lineRule="auto"/>
        <w:ind w:firstLine="709"/>
        <w:jc w:val="both"/>
        <w:rPr>
          <w:rFonts w:ascii="Times New Roman" w:eastAsia="Calibri" w:hAnsi="Times New Roman" w:cs="Times New Roman"/>
          <w:sz w:val="26"/>
          <w:szCs w:val="26"/>
          <w:lang w:eastAsia="ru-RU"/>
        </w:rPr>
      </w:pPr>
      <w:r w:rsidRPr="00785EB2">
        <w:rPr>
          <w:rFonts w:ascii="Times New Roman" w:hAnsi="Times New Roman" w:cs="Times New Roman"/>
          <w:sz w:val="26"/>
          <w:szCs w:val="26"/>
        </w:rPr>
        <w:t>- Жилищным кодексом Российской Федерации от 29.12.2004 № 188-ФЗ (</w:t>
      </w:r>
      <w:r w:rsidRPr="00785EB2">
        <w:rPr>
          <w:rFonts w:ascii="Times New Roman" w:eastAsia="Calibri" w:hAnsi="Times New Roman" w:cs="Times New Roman"/>
          <w:sz w:val="26"/>
          <w:szCs w:val="26"/>
          <w:lang w:eastAsia="ru-RU"/>
        </w:rPr>
        <w:t>"Собрание законодательства РФ", 03.01.2005, № 1 (часть 1), ст. 14, "Российская газета", № 1, 12.01.2005,"Парламентская газета", № 7-8, 15.01.2005);</w:t>
      </w:r>
    </w:p>
    <w:p w:rsidR="00785EB2" w:rsidRPr="00785EB2" w:rsidRDefault="00785EB2" w:rsidP="00785EB2">
      <w:pPr>
        <w:autoSpaceDE w:val="0"/>
        <w:autoSpaceDN w:val="0"/>
        <w:adjustRightInd w:val="0"/>
        <w:spacing w:line="240" w:lineRule="auto"/>
        <w:ind w:firstLine="567"/>
        <w:jc w:val="both"/>
        <w:rPr>
          <w:rFonts w:ascii="Times New Roman" w:eastAsia="Calibri" w:hAnsi="Times New Roman" w:cs="Times New Roman"/>
          <w:sz w:val="26"/>
          <w:szCs w:val="26"/>
          <w:lang w:eastAsia="ru-RU"/>
        </w:rPr>
      </w:pPr>
      <w:r w:rsidRPr="00785EB2">
        <w:rPr>
          <w:rFonts w:ascii="Times New Roman" w:hAnsi="Times New Roman" w:cs="Times New Roman"/>
          <w:sz w:val="26"/>
          <w:szCs w:val="26"/>
        </w:rPr>
        <w:t>-  Постановлением Правительства Российской Федерации от 17.12.2010 № 1050 «О федеральной целевой программе "Жилище" на 2011 - 2015 годы» (</w:t>
      </w:r>
      <w:r w:rsidRPr="00785EB2">
        <w:rPr>
          <w:rFonts w:ascii="Times New Roman" w:eastAsia="Calibri" w:hAnsi="Times New Roman" w:cs="Times New Roman"/>
          <w:sz w:val="26"/>
          <w:szCs w:val="26"/>
          <w:lang w:eastAsia="ru-RU"/>
        </w:rPr>
        <w:t>"Собрание законодательства РФ", 31.01.2011, № 5, ст. 739);</w:t>
      </w:r>
    </w:p>
    <w:p w:rsidR="00785EB2" w:rsidRPr="00785EB2" w:rsidRDefault="00785EB2" w:rsidP="00785EB2">
      <w:pPr>
        <w:autoSpaceDE w:val="0"/>
        <w:autoSpaceDN w:val="0"/>
        <w:adjustRightInd w:val="0"/>
        <w:spacing w:line="240" w:lineRule="auto"/>
        <w:ind w:firstLine="709"/>
        <w:jc w:val="both"/>
        <w:rPr>
          <w:rFonts w:ascii="Times New Roman" w:eastAsia="Calibri" w:hAnsi="Times New Roman" w:cs="Times New Roman"/>
          <w:sz w:val="26"/>
          <w:szCs w:val="26"/>
          <w:lang w:eastAsia="ru-RU"/>
        </w:rPr>
      </w:pPr>
      <w:r w:rsidRPr="00785EB2">
        <w:rPr>
          <w:rFonts w:ascii="Times New Roman" w:hAnsi="Times New Roman" w:cs="Times New Roman"/>
          <w:sz w:val="26"/>
          <w:szCs w:val="26"/>
        </w:rPr>
        <w:t xml:space="preserve">- Приказом </w:t>
      </w:r>
      <w:proofErr w:type="spellStart"/>
      <w:r w:rsidRPr="00785EB2">
        <w:rPr>
          <w:rFonts w:ascii="Times New Roman" w:hAnsi="Times New Roman" w:cs="Times New Roman"/>
          <w:sz w:val="26"/>
          <w:szCs w:val="26"/>
        </w:rPr>
        <w:t>Минрегиона</w:t>
      </w:r>
      <w:proofErr w:type="spellEnd"/>
      <w:r w:rsidRPr="00785EB2">
        <w:rPr>
          <w:rFonts w:ascii="Times New Roman" w:hAnsi="Times New Roman" w:cs="Times New Roman"/>
          <w:sz w:val="26"/>
          <w:szCs w:val="26"/>
        </w:rPr>
        <w:t xml:space="preserve"> России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Pr="00785EB2">
        <w:rPr>
          <w:rFonts w:ascii="Times New Roman" w:eastAsia="Calibri" w:hAnsi="Times New Roman" w:cs="Times New Roman"/>
          <w:sz w:val="26"/>
          <w:szCs w:val="26"/>
          <w:lang w:eastAsia="ru-RU"/>
        </w:rPr>
        <w:t>"Нормирование в строительстве и ЖКХ", № 2, 2005 (Приказ)</w:t>
      </w:r>
      <w:proofErr w:type="gramStart"/>
      <w:r w:rsidRPr="00785EB2">
        <w:rPr>
          <w:rFonts w:ascii="Times New Roman" w:eastAsia="Calibri" w:hAnsi="Times New Roman" w:cs="Times New Roman"/>
          <w:sz w:val="26"/>
          <w:szCs w:val="26"/>
          <w:lang w:eastAsia="ru-RU"/>
        </w:rPr>
        <w:t>,"</w:t>
      </w:r>
      <w:proofErr w:type="gramEnd"/>
      <w:r w:rsidRPr="00785EB2">
        <w:rPr>
          <w:rFonts w:ascii="Times New Roman" w:eastAsia="Calibri" w:hAnsi="Times New Roman" w:cs="Times New Roman"/>
          <w:sz w:val="26"/>
          <w:szCs w:val="26"/>
          <w:lang w:eastAsia="ru-RU"/>
        </w:rPr>
        <w:t>Журнал руководителя и главного бухгалтера ЖКХ", № 6, 2005 (ч. II) (Методические рекомендации);</w:t>
      </w:r>
    </w:p>
    <w:p w:rsidR="00785EB2" w:rsidRPr="00785EB2" w:rsidRDefault="00785EB2" w:rsidP="00785EB2">
      <w:pPr>
        <w:autoSpaceDE w:val="0"/>
        <w:autoSpaceDN w:val="0"/>
        <w:adjustRightInd w:val="0"/>
        <w:spacing w:line="240" w:lineRule="auto"/>
        <w:ind w:firstLine="540"/>
        <w:jc w:val="both"/>
        <w:rPr>
          <w:rFonts w:ascii="Times New Roman" w:eastAsia="Calibri" w:hAnsi="Times New Roman" w:cs="Times New Roman"/>
          <w:sz w:val="26"/>
          <w:szCs w:val="26"/>
          <w:lang w:eastAsia="ru-RU"/>
        </w:rPr>
      </w:pPr>
      <w:r w:rsidRPr="00785EB2">
        <w:rPr>
          <w:rFonts w:ascii="Times New Roman" w:hAnsi="Times New Roman" w:cs="Times New Roman"/>
        </w:rPr>
        <w:t xml:space="preserve">- </w:t>
      </w:r>
      <w:r w:rsidRPr="00785EB2">
        <w:rPr>
          <w:rFonts w:ascii="Times New Roman" w:hAnsi="Times New Roman" w:cs="Times New Roman"/>
          <w:sz w:val="26"/>
          <w:szCs w:val="26"/>
        </w:rPr>
        <w:t>Законом Амурской области от 01.09.2005 № 38-ОЗ «О жилищной политике в Амурской области» (</w:t>
      </w:r>
      <w:r w:rsidRPr="00785EB2">
        <w:rPr>
          <w:rFonts w:ascii="Times New Roman" w:eastAsia="Calibri" w:hAnsi="Times New Roman" w:cs="Times New Roman"/>
          <w:sz w:val="26"/>
          <w:szCs w:val="26"/>
          <w:lang w:eastAsia="ru-RU"/>
        </w:rPr>
        <w:t>"</w:t>
      </w:r>
      <w:proofErr w:type="gramStart"/>
      <w:r w:rsidRPr="00785EB2">
        <w:rPr>
          <w:rFonts w:ascii="Times New Roman" w:eastAsia="Calibri" w:hAnsi="Times New Roman" w:cs="Times New Roman"/>
          <w:sz w:val="26"/>
          <w:szCs w:val="26"/>
          <w:lang w:eastAsia="ru-RU"/>
        </w:rPr>
        <w:t>Амурская</w:t>
      </w:r>
      <w:proofErr w:type="gramEnd"/>
      <w:r w:rsidRPr="00785EB2">
        <w:rPr>
          <w:rFonts w:ascii="Times New Roman" w:eastAsia="Calibri" w:hAnsi="Times New Roman" w:cs="Times New Roman"/>
          <w:sz w:val="26"/>
          <w:szCs w:val="26"/>
          <w:lang w:eastAsia="ru-RU"/>
        </w:rPr>
        <w:t xml:space="preserve"> правда", № 175, 06.09.2005);</w:t>
      </w:r>
    </w:p>
    <w:p w:rsidR="00785EB2" w:rsidRPr="00785EB2" w:rsidRDefault="00785EB2" w:rsidP="00785EB2">
      <w:pPr>
        <w:autoSpaceDE w:val="0"/>
        <w:autoSpaceDN w:val="0"/>
        <w:adjustRightInd w:val="0"/>
        <w:spacing w:line="240" w:lineRule="auto"/>
        <w:ind w:firstLine="540"/>
        <w:jc w:val="both"/>
        <w:rPr>
          <w:rFonts w:ascii="Times New Roman" w:eastAsia="Calibri" w:hAnsi="Times New Roman" w:cs="Times New Roman"/>
          <w:sz w:val="26"/>
          <w:szCs w:val="26"/>
          <w:lang w:eastAsia="ru-RU"/>
        </w:rPr>
      </w:pPr>
      <w:r w:rsidRPr="00785EB2">
        <w:rPr>
          <w:rFonts w:ascii="Times New Roman" w:hAnsi="Times New Roman" w:cs="Times New Roman"/>
          <w:sz w:val="26"/>
          <w:szCs w:val="26"/>
        </w:rPr>
        <w:t xml:space="preserve"> - Постановлением Правительства Амурской области от 25.09.2013 № 446 «Об утверждении государственной программы Амурской области «Обеспечение доступным и качественным жильем населения Амурской области на 2014-2020 годы» (</w:t>
      </w:r>
      <w:r w:rsidRPr="00785EB2">
        <w:rPr>
          <w:rFonts w:ascii="Times New Roman" w:eastAsia="Calibri" w:hAnsi="Times New Roman" w:cs="Times New Roman"/>
          <w:sz w:val="26"/>
          <w:szCs w:val="26"/>
          <w:lang w:eastAsia="ru-RU"/>
        </w:rPr>
        <w:t>"Амурская правда", № 198, 22.10.2013 (постановление, приложение (начало))</w:t>
      </w:r>
      <w:proofErr w:type="gramStart"/>
      <w:r w:rsidRPr="00785EB2">
        <w:rPr>
          <w:rFonts w:ascii="Times New Roman" w:eastAsia="Calibri" w:hAnsi="Times New Roman" w:cs="Times New Roman"/>
          <w:sz w:val="26"/>
          <w:szCs w:val="26"/>
          <w:lang w:eastAsia="ru-RU"/>
        </w:rPr>
        <w:t>,"</w:t>
      </w:r>
      <w:proofErr w:type="gramEnd"/>
      <w:r w:rsidRPr="00785EB2">
        <w:rPr>
          <w:rFonts w:ascii="Times New Roman" w:eastAsia="Calibri" w:hAnsi="Times New Roman" w:cs="Times New Roman"/>
          <w:sz w:val="26"/>
          <w:szCs w:val="26"/>
          <w:lang w:eastAsia="ru-RU"/>
        </w:rPr>
        <w:t>Амурская правда", № 199, 23.10.2013 (приложение (окончание);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Уставом Тамбовского района;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&lt;нормативным правовым актом о постановке на учет граждан в целях получения жилого помещения&gt; &lt;наименование муниципального образования Амурской области&gt;.</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заявление по форме согласно Приложению 2 к настоящему административному регламенту;</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 xml:space="preserve">б) копию документа, удостоверяющего личность получателя услуги (представителя получателя услуги) и каждого из членов семьи, в качестве которого </w:t>
      </w:r>
      <w:r w:rsidRPr="00785EB2">
        <w:rPr>
          <w:rFonts w:ascii="Times New Roman" w:hAnsi="Times New Roman"/>
        </w:rPr>
        <w:lastRenderedPageBreak/>
        <w:t>может быть представлен в том числе:</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паспорт гражданина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свидетельство о рождении лиц (граждан Российской Федерации), не достигших 14-летнего возраста;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временное удостоверение личности гражданина Российской Федерации по форме № 2-П;</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паспорт моряка (удостоверение личности моряка);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дипломатический паспорт гражданина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удостоверение личности военнослужащего или военный билет гражданина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вид на жительство в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разрешение на временное проживание в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свидетельство о предоставлении временного убежища на территории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паспорт гражданина СССР;</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паспорт иностранного гражданина;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копию свидетельства о браке (на неполную семью не распространяется);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г) справку, выданную кредитной организацией, о наличии у членов (члена) молодой семьи вкладов с указанием их размера, достаточного для оплаты расчетной (средней) стоимости жилья в части, превышающей размер социальной выплаты;</w:t>
      </w:r>
    </w:p>
    <w:p w:rsidR="00785EB2" w:rsidRPr="00785EB2" w:rsidRDefault="00785EB2" w:rsidP="00785EB2">
      <w:pPr>
        <w:pStyle w:val="ConsPlusNormal"/>
        <w:ind w:firstLine="709"/>
        <w:jc w:val="both"/>
        <w:rPr>
          <w:rFonts w:ascii="Times New Roman" w:hAnsi="Times New Roman"/>
        </w:rPr>
      </w:pPr>
      <w:proofErr w:type="spellStart"/>
      <w:r w:rsidRPr="00785EB2">
        <w:rPr>
          <w:rFonts w:ascii="Times New Roman" w:hAnsi="Times New Roman"/>
        </w:rPr>
        <w:t>д</w:t>
      </w:r>
      <w:proofErr w:type="spellEnd"/>
      <w:r w:rsidRPr="00785EB2">
        <w:rPr>
          <w:rFonts w:ascii="Times New Roman" w:hAnsi="Times New Roman"/>
        </w:rPr>
        <w:t>) справку, выданную кредитной организацией, о наличии у родителей членов (члена) молодой семьи или других родственников вкладов с указанием их размера, достаточного для оплаты расчетной (средней) стоимости жилья в части, превышающей размер социальной выплаты;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е) письменное согласие родителей членов (члена) молодой семьи или других родственников о готовности предоставить молодой семье денежные средства на приобретение (строительство) жилья;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ж) справку (заключение) банка или другой организации, предоставляющей кредиты или займы на приобретение жилья, о возможности получения (предоставления) членами (членом) молодой семьи кредита или займа на приобретение жилья с указанием максимально возможного размера кредита или займа;</w:t>
      </w:r>
    </w:p>
    <w:p w:rsidR="00785EB2" w:rsidRPr="00785EB2" w:rsidRDefault="00785EB2" w:rsidP="00785EB2">
      <w:pPr>
        <w:pStyle w:val="ConsPlusNormal"/>
        <w:ind w:firstLine="709"/>
        <w:jc w:val="both"/>
        <w:rPr>
          <w:rFonts w:ascii="Times New Roman" w:hAnsi="Times New Roman"/>
        </w:rPr>
      </w:pPr>
      <w:proofErr w:type="spellStart"/>
      <w:r w:rsidRPr="00785EB2">
        <w:rPr>
          <w:rFonts w:ascii="Times New Roman" w:hAnsi="Times New Roman"/>
        </w:rPr>
        <w:t>з</w:t>
      </w:r>
      <w:proofErr w:type="spellEnd"/>
      <w:r w:rsidRPr="00785EB2">
        <w:rPr>
          <w:rFonts w:ascii="Times New Roman" w:hAnsi="Times New Roman"/>
        </w:rPr>
        <w:t>) свидетельство о государственной регистрации права собственности члена (членов) молодой семьи на недвижимое имущество, права на которое не зарегистрировано в Едином государственном реестре прав на недвижимое имущество и сделок с ним;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 отчет об оценочной стоимости недвижимого имущества, составленный в соответствии с законодательством Российской Федерации об оценочной деятельности, достаточной для оплаты расчетной (средней) стоимости жилья в части, превышающей размер социальной выплаты;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к) заключения о рыночной стоимости транспортных средств, находящихся в собственности членов (члена) молодой семьи, данные оценочной организацией в порядке, установленном законодательством Российской Федерации, достаточной для оплаты расчетной (средней) стоимости жилья в части, превышающей размер социальной выплаты;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л) копии паспортов транспортных средств, находящихся в собственности членов (члена) молодой семьи;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м) документ (копию документа), подтверждающий полномочия представителя получателя услуги:</w:t>
      </w:r>
    </w:p>
    <w:p w:rsidR="00785EB2" w:rsidRPr="00785EB2" w:rsidRDefault="00785EB2" w:rsidP="00785EB2">
      <w:pPr>
        <w:pStyle w:val="ConsPlusNormal"/>
        <w:ind w:firstLine="709"/>
        <w:jc w:val="both"/>
        <w:rPr>
          <w:rFonts w:ascii="Times New Roman" w:hAnsi="Times New Roman"/>
        </w:rPr>
      </w:pPr>
      <w:proofErr w:type="spellStart"/>
      <w:r w:rsidRPr="00785EB2">
        <w:rPr>
          <w:rFonts w:ascii="Times New Roman" w:hAnsi="Times New Roman"/>
        </w:rPr>
        <w:t>н</w:t>
      </w:r>
      <w:proofErr w:type="spellEnd"/>
      <w:r w:rsidRPr="00785EB2">
        <w:rPr>
          <w:rFonts w:ascii="Times New Roman" w:hAnsi="Times New Roman"/>
        </w:rPr>
        <w:t>) письменное согласие получателя услуги на обработку персональных данных получателя услуги в целях запроса недостающих документов (сведений из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выписка из Единого государственного реестра прав на недвижимое имущество и сделок с ним о правах заявителя и всех членов его семьи на имеющиеся (имевшиеся) у них жилые помещения за пять лет, предшествующих дню обращения гражданина с заявлением о принятии на учет;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копию государственного сертификата на материнский (семейный) капитал;</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2.10. </w:t>
      </w:r>
      <w:proofErr w:type="gramStart"/>
      <w:r w:rsidRPr="00785EB2">
        <w:rPr>
          <w:rFonts w:ascii="Times New Roman" w:hAnsi="Times New Roman" w:cs="Times New Roman"/>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Исчерпывающий перечень оснований для приостановления</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или отказа в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2.11. Приостановление предоставления муниципальной услуги не предусмотрено.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2.12. В предоставлении муниципальной услуги может быть отказано в случаях:</w:t>
      </w:r>
    </w:p>
    <w:p w:rsidR="00785EB2" w:rsidRPr="00785EB2" w:rsidRDefault="00785EB2" w:rsidP="00785EB2">
      <w:pPr>
        <w:pStyle w:val="ConsPlusNormal"/>
        <w:numPr>
          <w:ilvl w:val="0"/>
          <w:numId w:val="5"/>
        </w:numPr>
        <w:tabs>
          <w:tab w:val="clear" w:pos="2137"/>
          <w:tab w:val="num" w:pos="993"/>
        </w:tabs>
        <w:ind w:left="0" w:firstLine="709"/>
        <w:jc w:val="both"/>
        <w:rPr>
          <w:rFonts w:ascii="Times New Roman" w:hAnsi="Times New Roman"/>
        </w:rPr>
      </w:pPr>
      <w:r w:rsidRPr="00785EB2">
        <w:rPr>
          <w:rFonts w:ascii="Times New Roman" w:hAnsi="Times New Roman"/>
        </w:rPr>
        <w:t>несоответствие статуса получателя услуги статусу молодой семьи, проживающей на территории Тамбовского района;</w:t>
      </w:r>
    </w:p>
    <w:p w:rsidR="00785EB2" w:rsidRPr="00785EB2" w:rsidRDefault="00785EB2" w:rsidP="00785EB2">
      <w:pPr>
        <w:pStyle w:val="ConsPlusNormal"/>
        <w:numPr>
          <w:ilvl w:val="0"/>
          <w:numId w:val="5"/>
        </w:numPr>
        <w:tabs>
          <w:tab w:val="clear" w:pos="2137"/>
          <w:tab w:val="num" w:pos="993"/>
        </w:tabs>
        <w:ind w:left="0" w:firstLine="709"/>
        <w:jc w:val="both"/>
        <w:rPr>
          <w:rFonts w:ascii="Times New Roman" w:hAnsi="Times New Roman"/>
        </w:rPr>
      </w:pPr>
      <w:r w:rsidRPr="00785EB2">
        <w:rPr>
          <w:rFonts w:ascii="Times New Roman" w:hAnsi="Times New Roman"/>
        </w:rPr>
        <w:t>размер подтвержденных денежных средств или стоимости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Услуги, необходимые и обязательные для предоставления муниципальной услуги, отсутствуют.</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autoSpaceDE w:val="0"/>
        <w:autoSpaceDN w:val="0"/>
        <w:adjustRightInd w:val="0"/>
        <w:spacing w:line="240" w:lineRule="auto"/>
        <w:ind w:firstLine="540"/>
        <w:jc w:val="center"/>
        <w:rPr>
          <w:rFonts w:ascii="Times New Roman" w:hAnsi="Times New Roman" w:cs="Times New Roman"/>
          <w:b/>
          <w:bCs/>
          <w:sz w:val="26"/>
          <w:szCs w:val="26"/>
          <w:lang w:eastAsia="ru-RU"/>
        </w:rPr>
      </w:pPr>
      <w:r w:rsidRPr="00785EB2">
        <w:rPr>
          <w:rFonts w:ascii="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EB2" w:rsidRPr="00785EB2" w:rsidRDefault="00785EB2" w:rsidP="00785EB2">
      <w:pPr>
        <w:pStyle w:val="ConsPlusNormal"/>
        <w:ind w:firstLine="709"/>
        <w:jc w:val="both"/>
        <w:rPr>
          <w:rFonts w:ascii="Times New Roman" w:hAnsi="Times New Roman"/>
          <w:b/>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2.14. Административные процедуры по предоставлению муниципальной услуги осуществляются бесплатно.</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jc w:val="center"/>
        <w:outlineLvl w:val="2"/>
        <w:rPr>
          <w:rFonts w:ascii="Times New Roman" w:hAnsi="Times New Roman"/>
          <w:b/>
        </w:rPr>
      </w:pPr>
      <w:r w:rsidRPr="00785EB2">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2.15. Порядок и размер оплаты предусмотрен </w:t>
      </w:r>
      <w:r w:rsidRPr="00785EB2">
        <w:rPr>
          <w:rFonts w:ascii="Times New Roman" w:hAnsi="Times New Roman"/>
          <w:i/>
        </w:rPr>
        <w:sym w:font="Symbol" w:char="F03C"/>
      </w:r>
      <w:r w:rsidRPr="00785EB2">
        <w:rPr>
          <w:rFonts w:ascii="Times New Roman" w:hAnsi="Times New Roman"/>
          <w:i/>
        </w:rPr>
        <w:t>наименование нормативного правового акта представительного органа местного самоуправления муниципального образования Амурской области, утверждающего перечень услуг, которые являются необходимыми и обязательными для предоставления муниципальных услуг</w:t>
      </w:r>
      <w:r w:rsidRPr="00785EB2">
        <w:rPr>
          <w:rFonts w:ascii="Times New Roman" w:hAnsi="Times New Roman"/>
          <w:i/>
        </w:rPr>
        <w:sym w:font="Symbol" w:char="F03E"/>
      </w:r>
      <w:r w:rsidRPr="00785EB2">
        <w:rPr>
          <w:rFonts w:ascii="Times New Roman" w:hAnsi="Times New Roman"/>
        </w:rPr>
        <w:t>.</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Максимальный срок ожидания в очереди при подаче запроса</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результата предоставления таких услуг</w:t>
      </w:r>
    </w:p>
    <w:p w:rsidR="00785EB2" w:rsidRPr="00785EB2" w:rsidRDefault="00785EB2" w:rsidP="00785EB2">
      <w:pPr>
        <w:pStyle w:val="ConsPlusNormal"/>
        <w:ind w:firstLine="709"/>
        <w:jc w:val="both"/>
        <w:rPr>
          <w:rFonts w:ascii="Times New Roman" w:hAnsi="Times New Roman"/>
          <w:b/>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Заявление и прилагаемые к нему документы регистрируются в день их поступления.</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Срок регистрации обращения заявителя не должен превышать 10 минут.</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При направлении заявления через Портал регистрация электронного заявления осуществляется в автоматическом режиме.</w:t>
      </w:r>
    </w:p>
    <w:p w:rsidR="00785EB2" w:rsidRPr="00785EB2" w:rsidRDefault="00785EB2" w:rsidP="00785EB2">
      <w:pPr>
        <w:pStyle w:val="ConsPlusNormal"/>
        <w:ind w:firstLine="709"/>
        <w:jc w:val="both"/>
        <w:rPr>
          <w:rFonts w:ascii="Times New Roman" w:hAnsi="Times New Roman"/>
          <w:b/>
          <w:highlight w:val="yellow"/>
        </w:rPr>
      </w:pPr>
    </w:p>
    <w:p w:rsidR="00785EB2" w:rsidRPr="00785EB2" w:rsidRDefault="00785EB2" w:rsidP="00785EB2">
      <w:pPr>
        <w:pStyle w:val="ConsPlusNormal"/>
        <w:jc w:val="center"/>
        <w:outlineLvl w:val="2"/>
        <w:rPr>
          <w:rFonts w:ascii="Times New Roman" w:hAnsi="Times New Roman"/>
          <w:b/>
        </w:rPr>
      </w:pPr>
      <w:r w:rsidRPr="00785EB2">
        <w:rPr>
          <w:rFonts w:ascii="Times New Roman" w:hAnsi="Times New Roman"/>
          <w:b/>
        </w:rPr>
        <w:t>Требования к помещениям, в которых предоставляются</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 xml:space="preserve">муниципальные услуги, услуги организации, </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 xml:space="preserve">участвующей в предоставлении муниципальной услуги, </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 xml:space="preserve">к местам ожидания и приема заявителей, размещению и </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 xml:space="preserve">оформлению визуальной, текстовой и </w:t>
      </w:r>
      <w:proofErr w:type="spellStart"/>
      <w:r w:rsidRPr="00785EB2">
        <w:rPr>
          <w:rFonts w:ascii="Times New Roman" w:hAnsi="Times New Roman"/>
          <w:b/>
        </w:rPr>
        <w:t>мультимедийной</w:t>
      </w:r>
      <w:proofErr w:type="spellEnd"/>
      <w:r w:rsidRPr="00785EB2">
        <w:rPr>
          <w:rFonts w:ascii="Times New Roman" w:hAnsi="Times New Roman"/>
          <w:b/>
        </w:rPr>
        <w:t xml:space="preserve"> информации</w:t>
      </w: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о порядке предоставления муниципальной услуги</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jc w:val="both"/>
        <w:rPr>
          <w:rFonts w:ascii="Times New Roman" w:hAnsi="Times New Roman"/>
        </w:rPr>
      </w:pPr>
      <w:r w:rsidRPr="00785EB2">
        <w:rPr>
          <w:rFonts w:ascii="Times New Roman" w:hAnsi="Times New Roman"/>
        </w:rPr>
        <w:t>При организации предоставления муниципальной услуги в ОМСУ:</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785EB2">
        <w:rPr>
          <w:rFonts w:ascii="Times New Roman" w:hAnsi="Times New Roman"/>
          <w:i/>
        </w:rPr>
        <w:t>&lt;пяти или более – указать, сколько&gt;</w:t>
      </w:r>
      <w:r w:rsidRPr="00785EB2">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w:t>
      </w:r>
      <w:r w:rsidRPr="00785EB2">
        <w:rPr>
          <w:rFonts w:ascii="Times New Roman" w:hAnsi="Times New Roman"/>
        </w:rPr>
        <w:lastRenderedPageBreak/>
        <w:t>местам является бесплатным.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jc w:val="both"/>
        <w:rPr>
          <w:rFonts w:ascii="Times New Roman" w:hAnsi="Times New Roman"/>
        </w:rPr>
      </w:pPr>
      <w:r w:rsidRPr="00785EB2">
        <w:rPr>
          <w:rFonts w:ascii="Times New Roman" w:hAnsi="Times New Roman"/>
        </w:rPr>
        <w:t>При  организации предоставления муниципальной услуги в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сектор информирования и ожидания;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сектор приема заявителей.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Сектор информирования и ожидания включает в себя: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785EB2" w:rsidRPr="00785EB2" w:rsidRDefault="00785EB2" w:rsidP="00785EB2">
      <w:pPr>
        <w:pStyle w:val="ConsPlusNormal"/>
        <w:ind w:firstLine="709"/>
        <w:jc w:val="both"/>
        <w:rPr>
          <w:rFonts w:ascii="Times New Roman" w:hAnsi="Times New Roman"/>
        </w:rPr>
      </w:pPr>
      <w:proofErr w:type="spellStart"/>
      <w:r w:rsidRPr="00785EB2">
        <w:rPr>
          <w:rFonts w:ascii="Times New Roman" w:hAnsi="Times New Roman"/>
        </w:rPr>
        <w:t>д</w:t>
      </w:r>
      <w:proofErr w:type="spellEnd"/>
      <w:r w:rsidRPr="00785EB2">
        <w:rPr>
          <w:rFonts w:ascii="Times New Roman" w:hAnsi="Times New Roman"/>
        </w:rPr>
        <w:t>) стулья, кресельные секции, скамьи (</w:t>
      </w:r>
      <w:proofErr w:type="spellStart"/>
      <w:r w:rsidRPr="00785EB2">
        <w:rPr>
          <w:rFonts w:ascii="Times New Roman" w:hAnsi="Times New Roman"/>
        </w:rPr>
        <w:t>банкетки</w:t>
      </w:r>
      <w:proofErr w:type="spellEnd"/>
      <w:r w:rsidRPr="00785EB2">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е) электронную систему управления очередью, предназначенную </w:t>
      </w:r>
      <w:proofErr w:type="gramStart"/>
      <w:r w:rsidRPr="00785EB2">
        <w:rPr>
          <w:rFonts w:ascii="Times New Roman" w:hAnsi="Times New Roman"/>
        </w:rPr>
        <w:t>для</w:t>
      </w:r>
      <w:proofErr w:type="gramEnd"/>
      <w:r w:rsidRPr="00785EB2">
        <w:rPr>
          <w:rFonts w:ascii="Times New Roman" w:hAnsi="Times New Roman"/>
        </w:rPr>
        <w:t>:</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регистрации заявителя в очереди;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учета заявителей в очереди, управления отдельными очередями в зависимости от видов услуг;</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отображения статуса очереди;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автоматического перенаправления заявителя в очередь на обслуживание к следующему работнику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секторе приема заявителей </w:t>
      </w:r>
      <w:proofErr w:type="gramStart"/>
      <w:r w:rsidRPr="00785EB2">
        <w:rPr>
          <w:rFonts w:ascii="Times New Roman" w:hAnsi="Times New Roman"/>
        </w:rPr>
        <w:t>предусматривается не менее одного окна</w:t>
      </w:r>
      <w:proofErr w:type="gramEnd"/>
      <w:r w:rsidRPr="00785EB2">
        <w:rPr>
          <w:rFonts w:ascii="Times New Roman" w:hAnsi="Times New Roman"/>
        </w:rPr>
        <w:t xml:space="preserve"> на каждые 5 тысяч жителей, проживающих в муниципальном образовании, в котором располагается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МФЦ организуется бесплатный туалет для посетителей, в том числе туалет, предназначенный для инвалидов.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2.19.1. Организации, участвующие в предоставлении муниципальной услуги, должны отвечать следующим требованиям: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а) наличие защищенных каналов связи, соответствующих требованиям </w:t>
      </w:r>
      <w:r w:rsidRPr="00785EB2">
        <w:rPr>
          <w:rFonts w:ascii="Times New Roman" w:hAnsi="Times New Roman"/>
        </w:rPr>
        <w:lastRenderedPageBreak/>
        <w:t>законодательства Российской Федерации в сфере защиты информации, обеспечивающих функционирование информационных систем;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наличие инфраструктуры, обеспечивающей доступ к информационно-телекоммуникационной сети «Интернет»;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наличие не менее одного окна для приема и выдачи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прием заявителей осуществляется не менее 3 дней в неделю и не менее 6 часов в день;</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максимальный срок ожидания в очереди - 15 минут;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Условия комфортности приема заявителей должны соответствовать следующим требованиям: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перечень необходимых и обязательных услуг, предоставление которых организовано;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сроки предоставления необходимых и обязательных услуг;</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информацию о дополнительных (сопутствующих) услугах, размерах и порядке их оплаты;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иную информацию, необходимую для получения необходимой и обязательной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г) наличие стульев, кресельных секций, скамей (</w:t>
      </w:r>
      <w:proofErr w:type="spellStart"/>
      <w:r w:rsidRPr="00785EB2">
        <w:rPr>
          <w:rFonts w:ascii="Times New Roman" w:hAnsi="Times New Roman"/>
        </w:rPr>
        <w:t>банкеток</w:t>
      </w:r>
      <w:proofErr w:type="spellEnd"/>
      <w:r w:rsidRPr="00785EB2">
        <w:rPr>
          <w:rFonts w:ascii="Times New Roman" w:hAnsi="Times New Roman"/>
        </w:rPr>
        <w:t xml:space="preserve">) и столов (стоек) для оформления документов с размещением на них форм (бланков) документов, </w:t>
      </w:r>
      <w:r w:rsidRPr="00785EB2">
        <w:rPr>
          <w:rFonts w:ascii="Times New Roman" w:hAnsi="Times New Roman"/>
        </w:rPr>
        <w:lastRenderedPageBreak/>
        <w:t>необходимых для получения необходимых и обязательных услуг;</w:t>
      </w:r>
    </w:p>
    <w:p w:rsidR="00785EB2" w:rsidRPr="00785EB2" w:rsidRDefault="00785EB2" w:rsidP="00785EB2">
      <w:pPr>
        <w:pStyle w:val="ConsPlusNormal"/>
        <w:ind w:firstLine="709"/>
        <w:jc w:val="both"/>
        <w:rPr>
          <w:rFonts w:ascii="Times New Roman" w:hAnsi="Times New Roman"/>
        </w:rPr>
      </w:pPr>
      <w:proofErr w:type="spellStart"/>
      <w:r w:rsidRPr="00785EB2">
        <w:rPr>
          <w:rFonts w:ascii="Times New Roman" w:hAnsi="Times New Roman"/>
        </w:rPr>
        <w:t>д</w:t>
      </w:r>
      <w:proofErr w:type="spellEnd"/>
      <w:r w:rsidRPr="00785EB2">
        <w:rPr>
          <w:rFonts w:ascii="Times New Roman" w:hAnsi="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Показатели доступности и качества муниципальных услуг</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2.20. Показатели доступности и качества муниципальных услуг:</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785EB2">
        <w:rPr>
          <w:rFonts w:ascii="Times New Roman" w:hAnsi="Times New Roman"/>
          <w:b/>
          <w:i/>
        </w:rPr>
        <w:t xml:space="preserve"> </w:t>
      </w:r>
      <w:r w:rsidRPr="00785EB2">
        <w:rPr>
          <w:rFonts w:ascii="Times New Roman" w:hAnsi="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 соблюдение сроков исполнения административных процедур;</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5) соблюдение графика работы с заявителями по предоставлению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6) доля заявителей, получивших муниципальную услугу в электронном виде;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widowControl w:val="0"/>
        <w:autoSpaceDE w:val="0"/>
        <w:autoSpaceDN w:val="0"/>
        <w:adjustRightInd w:val="0"/>
        <w:spacing w:line="240" w:lineRule="auto"/>
        <w:ind w:firstLine="709"/>
        <w:jc w:val="center"/>
        <w:outlineLvl w:val="2"/>
        <w:rPr>
          <w:rFonts w:ascii="Times New Roman" w:hAnsi="Times New Roman" w:cs="Times New Roman"/>
          <w:b/>
          <w:sz w:val="26"/>
          <w:szCs w:val="26"/>
        </w:rPr>
      </w:pPr>
      <w:r w:rsidRPr="00785EB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highlight w:val="yellow"/>
        </w:rPr>
      </w:pP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2.21. Предоставление муниципальной услуги может быть организовано </w:t>
      </w:r>
      <w:r w:rsidRPr="00785EB2">
        <w:rPr>
          <w:rFonts w:ascii="Times New Roman" w:hAnsi="Times New Roman" w:cs="Times New Roman"/>
          <w:sz w:val="26"/>
          <w:szCs w:val="26"/>
        </w:rPr>
        <w:lastRenderedPageBreak/>
        <w:t>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2.22. При участии МФЦ предоставлении муниципальной услуги, МФЦ осуществляют следующие административные процедуры:</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1) прием и рассмотрение запросов заявителей о предоставлении муниципальной услуги;</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2.25. </w:t>
      </w:r>
      <w:proofErr w:type="gramStart"/>
      <w:r w:rsidRPr="00785EB2">
        <w:rPr>
          <w:rFonts w:ascii="Times New Roman" w:hAnsi="Times New Roman" w:cs="Times New Roman"/>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2.26. Требования к электронным документам и электронным копиям документов, предоставляемым через Портал:</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2) через Портал допускается предоставлять файлы следующих форматов: </w:t>
      </w:r>
      <w:proofErr w:type="spellStart"/>
      <w:r w:rsidRPr="00785EB2">
        <w:rPr>
          <w:rFonts w:ascii="Times New Roman" w:hAnsi="Times New Roman" w:cs="Times New Roman"/>
          <w:sz w:val="26"/>
          <w:szCs w:val="26"/>
        </w:rPr>
        <w:t>docx</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doc</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rtf</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txt</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pdf</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xls</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xlsx</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rar</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zip</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ppt</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bmp</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jpg</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jpeg</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gif</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tif</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tiff</w:t>
      </w:r>
      <w:proofErr w:type="spellEnd"/>
      <w:r w:rsidRPr="00785EB2">
        <w:rPr>
          <w:rFonts w:ascii="Times New Roman" w:hAnsi="Times New Roman" w:cs="Times New Roman"/>
          <w:sz w:val="26"/>
          <w:szCs w:val="26"/>
        </w:rPr>
        <w:t xml:space="preserve">, </w:t>
      </w:r>
      <w:proofErr w:type="spellStart"/>
      <w:r w:rsidRPr="00785EB2">
        <w:rPr>
          <w:rFonts w:ascii="Times New Roman" w:hAnsi="Times New Roman" w:cs="Times New Roman"/>
          <w:sz w:val="26"/>
          <w:szCs w:val="26"/>
        </w:rPr>
        <w:t>odf</w:t>
      </w:r>
      <w:proofErr w:type="spellEnd"/>
      <w:r w:rsidRPr="00785EB2">
        <w:rPr>
          <w:rFonts w:ascii="Times New Roman" w:hAnsi="Times New Roman" w:cs="Times New Roman"/>
          <w:sz w:val="26"/>
          <w:szCs w:val="26"/>
        </w:rPr>
        <w:t xml:space="preserve">. </w:t>
      </w:r>
      <w:r w:rsidRPr="00785EB2">
        <w:rPr>
          <w:rFonts w:ascii="Times New Roman" w:hAnsi="Times New Roman" w:cs="Times New Roman"/>
          <w:sz w:val="26"/>
          <w:szCs w:val="26"/>
        </w:rPr>
        <w:lastRenderedPageBreak/>
        <w:t xml:space="preserve">Предоставление файлов, имеющих форматы отличных </w:t>
      </w:r>
      <w:proofErr w:type="gramStart"/>
      <w:r w:rsidRPr="00785EB2">
        <w:rPr>
          <w:rFonts w:ascii="Times New Roman" w:hAnsi="Times New Roman" w:cs="Times New Roman"/>
          <w:sz w:val="26"/>
          <w:szCs w:val="26"/>
        </w:rPr>
        <w:t>от</w:t>
      </w:r>
      <w:proofErr w:type="gramEnd"/>
      <w:r w:rsidRPr="00785EB2">
        <w:rPr>
          <w:rFonts w:ascii="Times New Roman" w:hAnsi="Times New Roman" w:cs="Times New Roman"/>
          <w:sz w:val="26"/>
          <w:szCs w:val="26"/>
        </w:rPr>
        <w:t xml:space="preserve"> указанных, не допускается;</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3) документы в формате </w:t>
      </w:r>
      <w:proofErr w:type="spellStart"/>
      <w:r w:rsidRPr="00785EB2">
        <w:rPr>
          <w:rFonts w:ascii="Times New Roman" w:hAnsi="Times New Roman" w:cs="Times New Roman"/>
          <w:sz w:val="26"/>
          <w:szCs w:val="26"/>
        </w:rPr>
        <w:t>Adobe</w:t>
      </w:r>
      <w:proofErr w:type="spellEnd"/>
      <w:r w:rsidRPr="00785EB2">
        <w:rPr>
          <w:rFonts w:ascii="Times New Roman" w:hAnsi="Times New Roman" w:cs="Times New Roman"/>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785EB2" w:rsidRPr="00785EB2" w:rsidRDefault="00785EB2" w:rsidP="00785EB2">
      <w:pPr>
        <w:widowControl w:val="0"/>
        <w:autoSpaceDE w:val="0"/>
        <w:autoSpaceDN w:val="0"/>
        <w:adjustRightInd w:val="0"/>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5) файлы, предоставляемые через Портал, не должны содержать вирусов и вредоносных программ.</w:t>
      </w:r>
    </w:p>
    <w:p w:rsidR="00785EB2" w:rsidRPr="00785EB2" w:rsidRDefault="00785EB2" w:rsidP="00785EB2">
      <w:pPr>
        <w:widowControl w:val="0"/>
        <w:numPr>
          <w:ins w:id="1" w:author="Dobrovolskaya" w:date="2013-11-15T16:03:00Z"/>
        </w:numPr>
        <w:autoSpaceDE w:val="0"/>
        <w:autoSpaceDN w:val="0"/>
        <w:adjustRightInd w:val="0"/>
        <w:spacing w:line="240" w:lineRule="auto"/>
        <w:ind w:firstLine="709"/>
        <w:jc w:val="both"/>
        <w:rPr>
          <w:rFonts w:ascii="Times New Roman" w:hAnsi="Times New Roman" w:cs="Times New Roman"/>
          <w:sz w:val="26"/>
          <w:szCs w:val="26"/>
          <w:highlight w:val="yellow"/>
        </w:rPr>
      </w:pPr>
    </w:p>
    <w:p w:rsidR="00785EB2" w:rsidRPr="00785EB2" w:rsidRDefault="00785EB2" w:rsidP="00785EB2">
      <w:pPr>
        <w:pStyle w:val="ConsPlusNormal"/>
        <w:ind w:firstLine="709"/>
        <w:jc w:val="center"/>
        <w:outlineLvl w:val="1"/>
        <w:rPr>
          <w:rFonts w:ascii="Times New Roman" w:hAnsi="Times New Roman"/>
          <w:b/>
        </w:rPr>
      </w:pPr>
      <w:r w:rsidRPr="00785EB2">
        <w:rPr>
          <w:rFonts w:ascii="Times New Roman" w:hAnsi="Times New Roman"/>
          <w:b/>
        </w:rPr>
        <w:t>3. Состав, последовательность и сроки выполнения</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административных процедур, требования к их выполнению</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3.1. Предоставление муниципальной услуги включает в себя следующие административные процедуры: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1. Прием и регистрация в уполномоченном органе документов, необходимых </w:t>
      </w:r>
      <w:proofErr w:type="gramStart"/>
      <w:r w:rsidRPr="00785EB2">
        <w:rPr>
          <w:rFonts w:ascii="Times New Roman" w:hAnsi="Times New Roman"/>
        </w:rPr>
        <w:t>для</w:t>
      </w:r>
      <w:proofErr w:type="gramEnd"/>
      <w:r w:rsidRPr="00785EB2">
        <w:rPr>
          <w:rFonts w:ascii="Times New Roman" w:hAnsi="Times New Roman"/>
        </w:rPr>
        <w:t xml:space="preserve"> </w:t>
      </w:r>
      <w:proofErr w:type="gramStart"/>
      <w:r w:rsidRPr="00785EB2">
        <w:rPr>
          <w:rFonts w:ascii="Times New Roman" w:hAnsi="Times New Roman"/>
        </w:rPr>
        <w:t>признание</w:t>
      </w:r>
      <w:proofErr w:type="gramEnd"/>
      <w:r w:rsidRPr="00785EB2">
        <w:rPr>
          <w:rFonts w:ascii="Times New Roman" w:hAnsi="Times New Roman"/>
        </w:rPr>
        <w:t xml:space="preserve"> молодой семьи имеющей достаточные доходы в целях участия молодой семьи в подпрограмме «Обеспечение жильем молодых семей» федеральной целевой программы «Жилище» на 2011 - 2015 годы»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 Принятие уполномоченным органом решения о признании или решения об отказе в признании;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4. Уведомление заявителя о принятом решении.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Блок-схема предоставления муниципальной услуги приведена в Приложении 3 к административному регламенту.</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Прием и рассмотрение заявлений о предоставлении муниципальной услуги</w:t>
      </w:r>
    </w:p>
    <w:p w:rsidR="00785EB2" w:rsidRPr="00785EB2" w:rsidRDefault="00785EB2" w:rsidP="00785EB2">
      <w:pPr>
        <w:pStyle w:val="ConsPlusNormal"/>
        <w:numPr>
          <w:ins w:id="2" w:author="Dobrovolskaya" w:date="2013-11-15T16:16:00Z"/>
        </w:numPr>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Очная форма подачи документов – подача заявления и иных документов при </w:t>
      </w:r>
      <w:r w:rsidRPr="00785EB2">
        <w:rPr>
          <w:rFonts w:ascii="Times New Roman" w:hAnsi="Times New Roman"/>
        </w:rPr>
        <w:lastRenderedPageBreak/>
        <w:t>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785EB2">
        <w:rPr>
          <w:rFonts w:ascii="Times New Roman" w:hAnsi="Times New Roman"/>
        </w:rPr>
        <w:t>Интернет-киосков</w:t>
      </w:r>
      <w:proofErr w:type="spellEnd"/>
      <w:proofErr w:type="gramEnd"/>
      <w:r w:rsidRPr="00785EB2">
        <w:rPr>
          <w:rFonts w:ascii="Times New Roman" w:hAnsi="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785EB2">
        <w:rPr>
          <w:rFonts w:ascii="Times New Roman" w:hAnsi="Times New Roman"/>
        </w:rPr>
        <w:t>ии и ау</w:t>
      </w:r>
      <w:proofErr w:type="gramEnd"/>
      <w:r w:rsidRPr="00785EB2">
        <w:rPr>
          <w:rFonts w:ascii="Times New Roman" w:hAnsi="Times New Roman"/>
        </w:rPr>
        <w:t>тентификации.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785EB2">
        <w:rPr>
          <w:rFonts w:ascii="Times New Roman" w:hAnsi="Times New Roman"/>
        </w:rPr>
        <w:t>ии и ау</w:t>
      </w:r>
      <w:proofErr w:type="gramEnd"/>
      <w:r w:rsidRPr="00785EB2">
        <w:rPr>
          <w:rFonts w:ascii="Times New Roman" w:hAnsi="Times New Roman"/>
        </w:rPr>
        <w:t>тентификации в порядке, установленном Министерством связи и массовых коммуникаций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w:t>
      </w:r>
      <w:r w:rsidRPr="00785EB2">
        <w:rPr>
          <w:rFonts w:ascii="Times New Roman" w:hAnsi="Times New Roman"/>
        </w:rPr>
        <w:lastRenderedPageBreak/>
        <w:t>услуг».</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785EB2">
        <w:rPr>
          <w:rFonts w:ascii="Times New Roman" w:hAnsi="Times New Roman"/>
        </w:rPr>
        <w:t>осуществлена</w:t>
      </w:r>
      <w:proofErr w:type="gramEnd"/>
      <w:r w:rsidRPr="00785EB2">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обращении заявителя за предоставлением муниципальной услуги, заявителю разъясняется информация:</w:t>
      </w:r>
    </w:p>
    <w:p w:rsidR="00785EB2" w:rsidRPr="00785EB2" w:rsidRDefault="00785EB2" w:rsidP="00785EB2">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о нормативных правовых актах, регулирующих условия и порядок предоставления муниципальной услуги;</w:t>
      </w:r>
    </w:p>
    <w:p w:rsidR="00785EB2" w:rsidRPr="00785EB2" w:rsidRDefault="00785EB2" w:rsidP="00785EB2">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о сроках предоставления муниципальной услуги;</w:t>
      </w:r>
    </w:p>
    <w:p w:rsidR="00785EB2" w:rsidRPr="00785EB2" w:rsidRDefault="00785EB2" w:rsidP="00785EB2">
      <w:pPr>
        <w:widowControl w:val="0"/>
        <w:numPr>
          <w:ilvl w:val="0"/>
          <w:numId w:val="1"/>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о требованиях, предъявляемых к форме и перечню документов, необходимых для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заявлении указываются следующие обязательные реквизиты и сведения: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сведения о заявителе (фамилия, имя, отчество заявителя - физического лица);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предмет обращения;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количество представленных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дата подачи заявления;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подпись лица, подавшего заявление.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ответственный за прием документов, осуществляет следующие действия в ходе приема заявителя:</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устанавливает предмет обращения, проверяет документ, удостоверяющий личность;</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проверяет полномочия заявителя;</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проверяет соответствие представленных документов требованиям, удостоверяясь, что: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тексты документов написаны разборчиво, наименования юридических лиц - </w:t>
      </w:r>
      <w:r w:rsidRPr="00785EB2">
        <w:rPr>
          <w:rFonts w:ascii="Times New Roman" w:hAnsi="Times New Roman"/>
        </w:rPr>
        <w:lastRenderedPageBreak/>
        <w:t>без сокращения, с указанием их мест нахождения;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документах нет подчисток, приписок, зачеркнутых слов и иных неоговоренных исправлений;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документы не исполнены карандашом;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принимает решение о приеме у заявителя представленных документов;</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785EB2" w:rsidRPr="00785EB2" w:rsidRDefault="00785EB2" w:rsidP="00785EB2">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Длительность осуществления всех необходимых действий не может превышать 15 минут.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Если заявитель обратился заочно, специалист, ответственный за прием документов:</w:t>
      </w:r>
    </w:p>
    <w:p w:rsidR="00785EB2" w:rsidRPr="00785EB2" w:rsidRDefault="00785EB2" w:rsidP="00785EB2">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регистрирует его под индивидуальным порядковым номером в день поступления документов в информационную систему;</w:t>
      </w:r>
    </w:p>
    <w:p w:rsidR="00785EB2" w:rsidRPr="00785EB2" w:rsidRDefault="00785EB2" w:rsidP="00785EB2">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785EB2" w:rsidRPr="00785EB2" w:rsidRDefault="00785EB2" w:rsidP="00785EB2">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проверяет представленные документы на предмет комплектности;</w:t>
      </w:r>
    </w:p>
    <w:p w:rsidR="00785EB2" w:rsidRPr="00785EB2" w:rsidRDefault="00785EB2" w:rsidP="00785EB2">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785EB2">
        <w:rPr>
          <w:rFonts w:ascii="Times New Roman" w:hAnsi="Times New Roman" w:cs="Times New Roman"/>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w:t>
      </w:r>
      <w:r w:rsidRPr="00785EB2">
        <w:rPr>
          <w:rFonts w:ascii="Times New Roman" w:hAnsi="Times New Roman"/>
        </w:rPr>
        <w:lastRenderedPageBreak/>
        <w:t xml:space="preserve">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785EB2">
        <w:rPr>
          <w:rFonts w:ascii="Times New Roman" w:hAnsi="Times New Roman"/>
        </w:rPr>
        <w:t>срок</w:t>
      </w:r>
      <w:proofErr w:type="gramEnd"/>
      <w:r w:rsidRPr="00785EB2">
        <w:rPr>
          <w:rFonts w:ascii="Times New Roman" w:hAnsi="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Срок исполнения административной процедуры составляет не более 15 минут.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785EB2" w:rsidRPr="00785EB2" w:rsidRDefault="00785EB2" w:rsidP="00785EB2">
      <w:pPr>
        <w:pStyle w:val="ConsPlusNormal"/>
        <w:ind w:firstLine="709"/>
        <w:jc w:val="both"/>
        <w:rPr>
          <w:rFonts w:ascii="Times New Roman" w:hAnsi="Times New Roman"/>
          <w:b/>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подписывает оформленный межведомственный запрос у руководителя;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регистрирует межведомственный запрос в соответствующем реестре;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направляет межведомственный запрос в соответствующий орган.</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lastRenderedPageBreak/>
        <w:t>Межведомственный запрос содержит: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1) наименование органа (организации), направляющего межведомственный запрос;</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 наименование органа или организации, в адрес которых направляется межведомственный запрос;</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785EB2">
        <w:rPr>
          <w:rFonts w:ascii="Times New Roman" w:hAnsi="Times New Roman"/>
        </w:rPr>
        <w:t>необходимых</w:t>
      </w:r>
      <w:proofErr w:type="gramEnd"/>
      <w:r w:rsidRPr="00785EB2">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6) контактная информация для направления ответа на межведомственный запрос;</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7) дата направления межведомственного запроса и срок ожидаемого ответа на межведомственный запрос;</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Направление межведомственного запроса осуществляется одним из следующих способов: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почтовым отправлением;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курьером, под расписку;</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w:t>
      </w:r>
      <w:r w:rsidRPr="00785EB2">
        <w:rPr>
          <w:rFonts w:ascii="Times New Roman" w:hAnsi="Times New Roman"/>
        </w:rPr>
        <w:tab/>
        <w:t>через систему межведомственного электронного взаимодействия (СМЭВ).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Контроль за</w:t>
      </w:r>
      <w:proofErr w:type="gramEnd"/>
      <w:r w:rsidRPr="00785EB2">
        <w:rPr>
          <w:rFonts w:ascii="Times New Roman" w:hAnsi="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785EB2">
        <w:rPr>
          <w:rFonts w:ascii="Times New Roman" w:hAnsi="Times New Roman"/>
        </w:rPr>
        <w:t xml:space="preserve"> отказывается в предоставлении услуги, и о праве заявителя самостоятельно представить соответствующий документ.</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Повторный межведомственный запрос может содержать слова «направляется повторно», дату направления и регистрационный номер первого </w:t>
      </w:r>
      <w:r w:rsidRPr="00785EB2">
        <w:rPr>
          <w:rFonts w:ascii="Times New Roman" w:hAnsi="Times New Roman"/>
        </w:rPr>
        <w:lastRenderedPageBreak/>
        <w:t>межведомственного запроса.</w:t>
      </w:r>
    </w:p>
    <w:p w:rsidR="00785EB2" w:rsidRPr="00785EB2" w:rsidRDefault="00785EB2" w:rsidP="00785EB2">
      <w:pPr>
        <w:pStyle w:val="ConsPlusNormal"/>
        <w:ind w:firstLine="709"/>
        <w:jc w:val="both"/>
        <w:rPr>
          <w:rFonts w:ascii="Times New Roman" w:hAnsi="Times New Roman"/>
          <w:i/>
        </w:rPr>
      </w:pPr>
      <w:r w:rsidRPr="00785EB2">
        <w:rPr>
          <w:rFonts w:ascii="Times New Roman" w:hAnsi="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r w:rsidRPr="00785EB2">
        <w:rPr>
          <w:rFonts w:ascii="Times New Roman" w:hAnsi="Times New Roman"/>
          <w:i/>
        </w:rPr>
        <w:t>.</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785EB2">
        <w:rPr>
          <w:rFonts w:ascii="Times New Roman" w:hAnsi="Times New Roman"/>
        </w:rPr>
        <w:t>оформлены</w:t>
      </w:r>
      <w:proofErr w:type="gramEnd"/>
      <w:r w:rsidRPr="00785EB2">
        <w:rPr>
          <w:rFonts w:ascii="Times New Roman" w:hAnsi="Times New Roman"/>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исполнения административной процедуры составляет 6 рабочих дней со дня обращения заявителя.</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 xml:space="preserve">Принятие </w:t>
      </w:r>
      <w:r w:rsidRPr="00785EB2">
        <w:rPr>
          <w:rFonts w:ascii="Times New Roman" w:hAnsi="Times New Roman"/>
          <w:b/>
          <w:i/>
        </w:rPr>
        <w:t>ОМСУ</w:t>
      </w:r>
      <w:r w:rsidRPr="00785EB2">
        <w:rPr>
          <w:rFonts w:ascii="Times New Roman" w:hAnsi="Times New Roman"/>
          <w:b/>
        </w:rPr>
        <w:t xml:space="preserve"> решения о (результат услуги)  или решения об отказе в (результат услуги) </w:t>
      </w:r>
    </w:p>
    <w:p w:rsidR="00785EB2" w:rsidRPr="00785EB2" w:rsidRDefault="00785EB2" w:rsidP="00785EB2">
      <w:pPr>
        <w:pStyle w:val="ConsPlusNormal"/>
        <w:ind w:firstLine="709"/>
        <w:jc w:val="center"/>
        <w:rPr>
          <w:rFonts w:ascii="Times New Roman" w:hAnsi="Times New Roman"/>
          <w:b/>
          <w:highlight w:val="yellow"/>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w:t>
      </w:r>
      <w:r w:rsidRPr="00785EB2">
        <w:rPr>
          <w:rFonts w:ascii="Times New Roman" w:hAnsi="Times New Roman"/>
          <w:i/>
        </w:rPr>
        <w:t xml:space="preserve"> – </w:t>
      </w:r>
      <w:r w:rsidRPr="00785EB2">
        <w:rPr>
          <w:rFonts w:ascii="Times New Roman" w:hAnsi="Times New Roman"/>
        </w:rPr>
        <w:t>данные документы ОМСУ получает самостоятельно).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w:t>
      </w:r>
      <w:r w:rsidRPr="00785EB2">
        <w:rPr>
          <w:rFonts w:ascii="Times New Roman" w:hAnsi="Times New Roman"/>
          <w:i/>
        </w:rPr>
        <w:t xml:space="preserve">. </w:t>
      </w:r>
      <w:r w:rsidRPr="00785EB2">
        <w:rPr>
          <w:rFonts w:ascii="Times New Roman" w:hAnsi="Times New Roman"/>
        </w:rPr>
        <w:t>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w:t>
      </w:r>
      <w:r w:rsidRPr="00785EB2">
        <w:rPr>
          <w:rFonts w:ascii="Times New Roman" w:hAnsi="Times New Roman"/>
        </w:rPr>
        <w:lastRenderedPageBreak/>
        <w:t>оснований для отказа в предоставлении муниципальной услуги, предусмотренных пунктом 2.12 административного регламента.</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ОМСУ, ответственный за принятие решения о предоставлении услуги,</w:t>
      </w:r>
      <w:r w:rsidRPr="00785EB2">
        <w:rPr>
          <w:rFonts w:ascii="Times New Roman" w:hAnsi="Times New Roman"/>
          <w:i/>
        </w:rPr>
        <w:t xml:space="preserve"> </w:t>
      </w:r>
      <w:r w:rsidRPr="00785EB2">
        <w:rPr>
          <w:rFonts w:ascii="Times New Roman" w:hAnsi="Times New Roman"/>
        </w:rPr>
        <w:t>направляет один экземпляр решения специалисту ОМСУ, ответственному за выдачу результата предоставления услуги, (в МФЦ – при подаче документов через МФЦ)</w:t>
      </w:r>
      <w:r w:rsidRPr="00785EB2">
        <w:rPr>
          <w:rFonts w:ascii="Times New Roman" w:hAnsi="Times New Roman"/>
          <w:b/>
        </w:rPr>
        <w:t xml:space="preserve"> </w:t>
      </w:r>
      <w:r w:rsidRPr="00785EB2">
        <w:rPr>
          <w:rFonts w:ascii="Times New Roman" w:hAnsi="Times New Roman"/>
        </w:rPr>
        <w:t xml:space="preserve">для выдачи его заявителю, а второй экземпляр передается в архив </w:t>
      </w:r>
      <w:r w:rsidRPr="00785EB2">
        <w:rPr>
          <w:rFonts w:ascii="Times New Roman" w:hAnsi="Times New Roman"/>
          <w:i/>
        </w:rPr>
        <w:t>ОМСУ</w:t>
      </w:r>
      <w:r w:rsidRPr="00785EB2">
        <w:rPr>
          <w:rFonts w:ascii="Times New Roman" w:hAnsi="Times New Roman"/>
        </w:rPr>
        <w:t>.</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исполнения административной процедуры составляет 7 рабочих дней со дня получения в ОМСУ от заявителя документов, обязанность по представлению которых возложена на заявителя, 7 рабочих дней со дня получения из МФЦ полного комплекта документов, необходимых для принятия решения (при подаче документов через МФЦ).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Результатом административной процедуры является принятие </w:t>
      </w:r>
      <w:r w:rsidRPr="00785EB2">
        <w:rPr>
          <w:rFonts w:ascii="Times New Roman" w:hAnsi="Times New Roman"/>
          <w:i/>
        </w:rPr>
        <w:t>ОМСУ</w:t>
      </w:r>
      <w:r w:rsidRPr="00785EB2">
        <w:rPr>
          <w:rFonts w:ascii="Times New Roman" w:hAnsi="Times New Roman"/>
        </w:rPr>
        <w:t xml:space="preserve"> решения о признании или решения об отказе в признании и направление принятого решения для выдачи его заявителю.</w:t>
      </w:r>
    </w:p>
    <w:p w:rsidR="00785EB2" w:rsidRPr="00785EB2" w:rsidRDefault="00785EB2" w:rsidP="00785EB2">
      <w:pPr>
        <w:pStyle w:val="ConsPlusNormal"/>
        <w:ind w:firstLine="709"/>
        <w:jc w:val="both"/>
        <w:rPr>
          <w:rFonts w:ascii="Times New Roman" w:hAnsi="Times New Roman"/>
          <w:highlight w:val="yellow"/>
        </w:rPr>
      </w:pP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Выдача заявителю результата предоставления муниципальной услуги</w:t>
      </w:r>
    </w:p>
    <w:p w:rsidR="00785EB2" w:rsidRPr="00785EB2" w:rsidRDefault="00785EB2" w:rsidP="00785EB2">
      <w:pPr>
        <w:pStyle w:val="ConsPlusNormal"/>
        <w:ind w:firstLine="709"/>
        <w:jc w:val="center"/>
        <w:rPr>
          <w:rFonts w:ascii="Times New Roman" w:hAnsi="Times New Roman"/>
          <w:b/>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3.5. Основанием начала исполнения административной процедуры является поступление специалисту,</w:t>
      </w:r>
      <w:r w:rsidRPr="00785EB2">
        <w:rPr>
          <w:rFonts w:ascii="Times New Roman" w:hAnsi="Times New Roman"/>
          <w:i/>
        </w:rPr>
        <w:t xml:space="preserve"> </w:t>
      </w:r>
      <w:r w:rsidRPr="00785EB2">
        <w:rPr>
          <w:rFonts w:ascii="Times New Roman" w:hAnsi="Times New Roman"/>
        </w:rPr>
        <w:t>ответственному за выдачу результата предоставления услуги, решения о признании или решения об отказе в признании  (далее - документ, являющийся результатом предоставления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785EB2">
        <w:rPr>
          <w:rFonts w:ascii="Times New Roman" w:hAnsi="Times New Roman"/>
          <w:i/>
        </w:rPr>
        <w:t xml:space="preserve"> </w:t>
      </w:r>
      <w:r w:rsidRPr="00785EB2">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w:t>
      </w:r>
      <w:r w:rsidRPr="00785EB2">
        <w:rPr>
          <w:rFonts w:ascii="Times New Roman" w:hAnsi="Times New Roman"/>
        </w:rPr>
        <w:lastRenderedPageBreak/>
        <w:t xml:space="preserve">копии документа, являющегося результатом предоставления муниципальной </w:t>
      </w:r>
      <w:bookmarkStart w:id="3" w:name="_GoBack"/>
      <w:bookmarkEnd w:id="3"/>
      <w:r w:rsidRPr="00785EB2">
        <w:rPr>
          <w:rFonts w:ascii="Times New Roman" w:hAnsi="Times New Roman"/>
        </w:rPr>
        <w:t>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Срок исполнения административной процедуры составляет не более трех рабочих дней.</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785EB2" w:rsidRPr="00785EB2" w:rsidRDefault="00785EB2" w:rsidP="00785EB2">
      <w:pPr>
        <w:pStyle w:val="ConsPlusNormal"/>
        <w:jc w:val="both"/>
        <w:rPr>
          <w:rFonts w:ascii="Times New Roman" w:hAnsi="Times New Roman"/>
          <w:highlight w:val="yellow"/>
        </w:rPr>
      </w:pPr>
    </w:p>
    <w:p w:rsidR="00785EB2" w:rsidRPr="00785EB2" w:rsidRDefault="00785EB2" w:rsidP="00785EB2">
      <w:pPr>
        <w:pStyle w:val="ConsPlusNormal"/>
        <w:ind w:firstLine="709"/>
        <w:jc w:val="center"/>
        <w:outlineLvl w:val="1"/>
        <w:rPr>
          <w:rFonts w:ascii="Times New Roman" w:hAnsi="Times New Roman"/>
          <w:b/>
        </w:rPr>
      </w:pPr>
      <w:r w:rsidRPr="00785EB2">
        <w:rPr>
          <w:rFonts w:ascii="Times New Roman" w:hAnsi="Times New Roman"/>
          <w:b/>
        </w:rPr>
        <w:t xml:space="preserve">4. Формы </w:t>
      </w:r>
      <w:proofErr w:type="gramStart"/>
      <w:r w:rsidRPr="00785EB2">
        <w:rPr>
          <w:rFonts w:ascii="Times New Roman" w:hAnsi="Times New Roman"/>
          <w:b/>
        </w:rPr>
        <w:t>контроля за</w:t>
      </w:r>
      <w:proofErr w:type="gramEnd"/>
      <w:r w:rsidRPr="00785EB2">
        <w:rPr>
          <w:rFonts w:ascii="Times New Roman" w:hAnsi="Times New Roman"/>
          <w:b/>
        </w:rPr>
        <w:t xml:space="preserve"> исполнением административного регламента</w:t>
      </w:r>
    </w:p>
    <w:p w:rsidR="00785EB2" w:rsidRPr="00785EB2" w:rsidRDefault="00785EB2" w:rsidP="00785EB2">
      <w:pPr>
        <w:pStyle w:val="ConsPlusNormal"/>
        <w:ind w:firstLine="709"/>
        <w:jc w:val="center"/>
        <w:outlineLvl w:val="1"/>
        <w:rPr>
          <w:rFonts w:ascii="Times New Roman" w:hAnsi="Times New Roman"/>
          <w:b/>
        </w:rPr>
      </w:pPr>
    </w:p>
    <w:p w:rsidR="00785EB2" w:rsidRPr="00785EB2" w:rsidRDefault="00785EB2" w:rsidP="00785EB2">
      <w:pPr>
        <w:pStyle w:val="ConsPlusNormal"/>
        <w:ind w:firstLine="709"/>
        <w:jc w:val="center"/>
        <w:outlineLvl w:val="1"/>
        <w:rPr>
          <w:rFonts w:ascii="Times New Roman" w:hAnsi="Times New Roman"/>
          <w:b/>
        </w:rPr>
      </w:pPr>
      <w:r w:rsidRPr="00785EB2">
        <w:rPr>
          <w:rFonts w:ascii="Times New Roman" w:hAnsi="Times New Roman"/>
          <w:b/>
        </w:rPr>
        <w:t xml:space="preserve">Порядок осуществления текущего </w:t>
      </w:r>
      <w:proofErr w:type="gramStart"/>
      <w:r w:rsidRPr="00785EB2">
        <w:rPr>
          <w:rFonts w:ascii="Times New Roman" w:hAnsi="Times New Roman"/>
          <w:b/>
        </w:rPr>
        <w:t>контроля за</w:t>
      </w:r>
      <w:proofErr w:type="gramEnd"/>
      <w:r w:rsidRPr="00785EB2">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4.1. Текущий </w:t>
      </w:r>
      <w:proofErr w:type="gramStart"/>
      <w:r w:rsidRPr="00785EB2">
        <w:rPr>
          <w:rFonts w:ascii="Times New Roman" w:hAnsi="Times New Roman"/>
        </w:rPr>
        <w:t>контроль за</w:t>
      </w:r>
      <w:proofErr w:type="gramEnd"/>
      <w:r w:rsidRPr="00785EB2">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Тамбовского района.</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Контроль за</w:t>
      </w:r>
      <w:proofErr w:type="gramEnd"/>
      <w:r w:rsidRPr="00785EB2">
        <w:rPr>
          <w:rFonts w:ascii="Times New Roman" w:hAnsi="Times New Roman"/>
        </w:rPr>
        <w:t xml:space="preserve"> деятельностью ОМСУ по предоставлению муниципальной услуги осуществляется заместителем главы Тамбовского района, курирующим работу ОМСУ.</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Контроль за</w:t>
      </w:r>
      <w:proofErr w:type="gramEnd"/>
      <w:r w:rsidRPr="00785EB2">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785EB2" w:rsidRPr="00785EB2" w:rsidRDefault="00785EB2" w:rsidP="00785EB2">
      <w:pPr>
        <w:pStyle w:val="ConsPlusNormal"/>
        <w:ind w:firstLine="709"/>
        <w:jc w:val="both"/>
        <w:rPr>
          <w:rFonts w:ascii="Times New Roman" w:hAnsi="Times New Roman"/>
          <w:b/>
          <w:highlight w:val="yellow"/>
        </w:rPr>
      </w:pPr>
    </w:p>
    <w:p w:rsidR="00785EB2" w:rsidRPr="00785EB2" w:rsidRDefault="00785EB2" w:rsidP="00785EB2">
      <w:pPr>
        <w:pStyle w:val="ConsPlusNormal"/>
        <w:jc w:val="center"/>
        <w:rPr>
          <w:rFonts w:ascii="Times New Roman" w:hAnsi="Times New Roman"/>
          <w:b/>
        </w:rPr>
      </w:pPr>
      <w:r w:rsidRPr="00785EB2">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785EB2" w:rsidRPr="00785EB2" w:rsidRDefault="00785EB2" w:rsidP="00785EB2">
      <w:pPr>
        <w:pStyle w:val="ConsPlusNormal"/>
        <w:ind w:firstLine="709"/>
        <w:jc w:val="both"/>
        <w:rPr>
          <w:rFonts w:ascii="Times New Roman" w:hAnsi="Times New Roman"/>
          <w:b/>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785EB2" w:rsidRPr="00785EB2" w:rsidRDefault="00785EB2" w:rsidP="00785EB2">
      <w:pPr>
        <w:pStyle w:val="ConsPlusNormal"/>
        <w:ind w:firstLine="709"/>
        <w:jc w:val="both"/>
        <w:rPr>
          <w:rFonts w:ascii="Times New Roman" w:hAnsi="Times New Roman"/>
          <w:b/>
          <w:highlight w:val="yellow"/>
        </w:rPr>
      </w:pPr>
    </w:p>
    <w:p w:rsidR="00785EB2" w:rsidRPr="00785EB2" w:rsidRDefault="00785EB2" w:rsidP="00785EB2">
      <w:pPr>
        <w:pStyle w:val="ConsPlusNormal"/>
        <w:ind w:firstLine="709"/>
        <w:jc w:val="center"/>
        <w:outlineLvl w:val="2"/>
        <w:rPr>
          <w:rFonts w:ascii="Times New Roman" w:hAnsi="Times New Roman"/>
          <w:b/>
        </w:rPr>
      </w:pPr>
      <w:r w:rsidRPr="00785EB2">
        <w:rPr>
          <w:rFonts w:ascii="Times New Roman" w:hAnsi="Times New Roman"/>
          <w:b/>
        </w:rPr>
        <w:t>Ответственность должностных лиц</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Специалист ОМСУ, ответственный за принятие решения о предоставлении муниципальной услуги</w:t>
      </w:r>
      <w:r w:rsidRPr="00785EB2">
        <w:rPr>
          <w:rFonts w:ascii="Times New Roman" w:hAnsi="Times New Roman"/>
          <w:i/>
        </w:rPr>
        <w:t>,</w:t>
      </w:r>
      <w:r w:rsidRPr="00785EB2">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jc w:val="center"/>
        <w:outlineLvl w:val="2"/>
        <w:rPr>
          <w:rFonts w:ascii="Times New Roman" w:hAnsi="Times New Roman"/>
          <w:b/>
        </w:rPr>
      </w:pPr>
      <w:r w:rsidRPr="00785EB2">
        <w:rPr>
          <w:rFonts w:ascii="Times New Roman" w:hAnsi="Times New Roman"/>
          <w:b/>
        </w:rPr>
        <w:lastRenderedPageBreak/>
        <w:t xml:space="preserve">Требования к порядку и формам </w:t>
      </w:r>
      <w:proofErr w:type="gramStart"/>
      <w:r w:rsidRPr="00785EB2">
        <w:rPr>
          <w:rFonts w:ascii="Times New Roman" w:hAnsi="Times New Roman"/>
          <w:b/>
        </w:rPr>
        <w:t>контроля за</w:t>
      </w:r>
      <w:proofErr w:type="gramEnd"/>
      <w:r w:rsidRPr="00785EB2">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785EB2" w:rsidRPr="00785EB2" w:rsidRDefault="00785EB2" w:rsidP="00785EB2">
      <w:pPr>
        <w:pStyle w:val="ConsPlusNormal"/>
        <w:ind w:firstLine="540"/>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4.4. Граждане, юридические лица, их объединения и организации в случае </w:t>
      </w:r>
      <w:proofErr w:type="gramStart"/>
      <w:r w:rsidRPr="00785EB2">
        <w:rPr>
          <w:rFonts w:ascii="Times New Roman" w:hAnsi="Times New Roman"/>
        </w:rPr>
        <w:t>выявления фактов нарушения порядка предоставления муниципальной услуги</w:t>
      </w:r>
      <w:proofErr w:type="gramEnd"/>
      <w:r w:rsidRPr="00785EB2">
        <w:rPr>
          <w:rFonts w:ascii="Times New Roman" w:hAnsi="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Общественный </w:t>
      </w:r>
      <w:proofErr w:type="gramStart"/>
      <w:r w:rsidRPr="00785EB2">
        <w:rPr>
          <w:rFonts w:ascii="Times New Roman" w:hAnsi="Times New Roman"/>
        </w:rPr>
        <w:t>контроль за</w:t>
      </w:r>
      <w:proofErr w:type="gramEnd"/>
      <w:r w:rsidRPr="00785EB2">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785EB2">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785EB2">
        <w:rPr>
          <w:rFonts w:ascii="Times New Roman" w:hAnsi="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center"/>
        <w:outlineLvl w:val="1"/>
        <w:rPr>
          <w:rFonts w:ascii="Times New Roman" w:hAnsi="Times New Roman"/>
          <w:b/>
        </w:rPr>
      </w:pPr>
      <w:r w:rsidRPr="00785EB2">
        <w:rPr>
          <w:rFonts w:ascii="Times New Roman" w:hAnsi="Times New Roman"/>
          <w:b/>
        </w:rPr>
        <w:t>5. Досудебный порядок обжалования решения и действия</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(бездействия) органа, представляющего муниципальную услугу,</w:t>
      </w:r>
    </w:p>
    <w:p w:rsidR="00785EB2" w:rsidRPr="00785EB2" w:rsidRDefault="00785EB2" w:rsidP="00785EB2">
      <w:pPr>
        <w:pStyle w:val="ConsPlusNormal"/>
        <w:ind w:firstLine="709"/>
        <w:jc w:val="center"/>
        <w:rPr>
          <w:rFonts w:ascii="Times New Roman" w:hAnsi="Times New Roman"/>
          <w:b/>
        </w:rPr>
      </w:pPr>
      <w:r w:rsidRPr="00785EB2">
        <w:rPr>
          <w:rFonts w:ascii="Times New Roman" w:hAnsi="Times New Roman"/>
          <w:b/>
        </w:rPr>
        <w:t>а также должностных лиц и муниципальных служащих,</w:t>
      </w:r>
    </w:p>
    <w:p w:rsidR="00785EB2" w:rsidRPr="00785EB2" w:rsidRDefault="00785EB2" w:rsidP="00785EB2">
      <w:pPr>
        <w:pStyle w:val="ConsPlusNormal"/>
        <w:ind w:firstLine="709"/>
        <w:jc w:val="center"/>
        <w:rPr>
          <w:rFonts w:ascii="Times New Roman" w:hAnsi="Times New Roman"/>
          <w:b/>
        </w:rPr>
      </w:pPr>
      <w:proofErr w:type="gramStart"/>
      <w:r w:rsidRPr="00785EB2">
        <w:rPr>
          <w:rFonts w:ascii="Times New Roman" w:hAnsi="Times New Roman"/>
          <w:b/>
        </w:rPr>
        <w:t>обеспечивающих</w:t>
      </w:r>
      <w:proofErr w:type="gramEnd"/>
      <w:r w:rsidRPr="00785EB2">
        <w:rPr>
          <w:rFonts w:ascii="Times New Roman" w:hAnsi="Times New Roman"/>
          <w:b/>
        </w:rPr>
        <w:t xml:space="preserve"> ее предоставление</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1) нарушение срока регистрации запроса заявителя о предоставлении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 нарушение срока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785EB2">
        <w:rPr>
          <w:rFonts w:ascii="Times New Roman" w:hAnsi="Times New Roman"/>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785EB2">
        <w:rPr>
          <w:rFonts w:ascii="Times New Roman" w:hAnsi="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Жалоба должна содержать:</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785EB2">
        <w:rPr>
          <w:rFonts w:ascii="Times New Roman" w:hAnsi="Times New Roman"/>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5EB2">
        <w:rPr>
          <w:rFonts w:ascii="Times New Roman" w:hAnsi="Times New Roman"/>
        </w:rPr>
        <w:t>представлена</w:t>
      </w:r>
      <w:proofErr w:type="gramEnd"/>
      <w:r w:rsidRPr="00785EB2">
        <w:rPr>
          <w:rFonts w:ascii="Times New Roman" w:hAnsi="Times New Roman"/>
        </w:rPr>
        <w:t>:</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оформленная в соответствии с законодательством Российской Федерации доверенность (для физических лиц);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По результатам рассмотрения жалобы ОМСУ может быть принято одно из следующих решений:</w:t>
      </w:r>
    </w:p>
    <w:p w:rsidR="00785EB2" w:rsidRPr="00785EB2" w:rsidRDefault="00785EB2" w:rsidP="00785EB2">
      <w:pPr>
        <w:pStyle w:val="ConsPlusNormal"/>
        <w:ind w:firstLine="709"/>
        <w:jc w:val="both"/>
        <w:rPr>
          <w:rFonts w:ascii="Times New Roman" w:hAnsi="Times New Roman"/>
        </w:rPr>
      </w:pPr>
      <w:proofErr w:type="gramStart"/>
      <w:r w:rsidRPr="00785EB2">
        <w:rPr>
          <w:rFonts w:ascii="Times New Roman" w:hAnsi="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85EB2">
        <w:rPr>
          <w:rFonts w:ascii="Times New Roman" w:hAnsi="Times New Roman"/>
        </w:rPr>
        <w:lastRenderedPageBreak/>
        <w:t>нормативными правовыми актами субъектов Российской Федерации, муниципальными правовыми актами, а также в иных формах;</w:t>
      </w:r>
      <w:proofErr w:type="gramEnd"/>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2) отказать в удовлетворении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Уполномоченный на рассмотрение жалобы орган отказывает в удовлетворении жалобы в следующих случаях: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наличие вступившего в законную силу решения суда по жалобе о том же предмете и по тем же основаниям;</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Уполномоченный на рассмотрение жалобы орган вправе оставить жалобу без ответа в следующих случаях:</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Основания для приостановления рассмотрения жалобы не предусмотрены.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5EB2" w:rsidRPr="00785EB2" w:rsidRDefault="00785EB2" w:rsidP="00785EB2">
      <w:pPr>
        <w:pStyle w:val="ConsPlusNormal"/>
        <w:ind w:firstLine="709"/>
        <w:jc w:val="both"/>
        <w:rPr>
          <w:rFonts w:ascii="Times New Roman" w:hAnsi="Times New Roman"/>
        </w:rPr>
      </w:pPr>
      <w:r w:rsidRPr="00785EB2">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785EB2" w:rsidRPr="00785EB2" w:rsidRDefault="00785EB2" w:rsidP="00785EB2">
      <w:pPr>
        <w:pStyle w:val="ConsPlusNormal"/>
        <w:ind w:firstLine="709"/>
        <w:jc w:val="both"/>
        <w:rPr>
          <w:rFonts w:ascii="Times New Roman" w:hAnsi="Times New Roman"/>
        </w:rPr>
      </w:pPr>
    </w:p>
    <w:p w:rsidR="00785EB2" w:rsidRPr="00785EB2" w:rsidRDefault="00785EB2" w:rsidP="00785EB2">
      <w:pPr>
        <w:pStyle w:val="ConsPlusNormal"/>
        <w:ind w:firstLine="709"/>
        <w:jc w:val="both"/>
        <w:outlineLvl w:val="0"/>
        <w:rPr>
          <w:rFonts w:ascii="Times New Roman" w:hAnsi="Times New Roman"/>
        </w:rPr>
      </w:pPr>
      <w:r w:rsidRPr="00785EB2">
        <w:rPr>
          <w:rFonts w:ascii="Times New Roman" w:hAnsi="Times New Roman"/>
        </w:rPr>
        <w:br w:type="page"/>
      </w:r>
    </w:p>
    <w:p w:rsidR="00785EB2" w:rsidRPr="00785EB2" w:rsidRDefault="00785EB2" w:rsidP="00785EB2">
      <w:pPr>
        <w:autoSpaceDE w:val="0"/>
        <w:autoSpaceDN w:val="0"/>
        <w:adjustRightInd w:val="0"/>
        <w:ind w:firstLine="709"/>
        <w:jc w:val="right"/>
        <w:outlineLvl w:val="0"/>
        <w:rPr>
          <w:rFonts w:ascii="Times New Roman" w:hAnsi="Times New Roman" w:cs="Times New Roman"/>
          <w:sz w:val="26"/>
          <w:szCs w:val="26"/>
        </w:rPr>
      </w:pPr>
      <w:r w:rsidRPr="00785EB2">
        <w:rPr>
          <w:rFonts w:ascii="Times New Roman" w:hAnsi="Times New Roman" w:cs="Times New Roman"/>
          <w:sz w:val="26"/>
          <w:szCs w:val="26"/>
        </w:rPr>
        <w:lastRenderedPageBreak/>
        <w:t>Приложение 1</w:t>
      </w:r>
    </w:p>
    <w:p w:rsidR="00785EB2" w:rsidRPr="00785EB2" w:rsidRDefault="00785EB2" w:rsidP="00785EB2">
      <w:pPr>
        <w:autoSpaceDE w:val="0"/>
        <w:autoSpaceDN w:val="0"/>
        <w:adjustRightInd w:val="0"/>
        <w:ind w:firstLine="709"/>
        <w:jc w:val="right"/>
        <w:rPr>
          <w:rFonts w:ascii="Times New Roman" w:hAnsi="Times New Roman" w:cs="Times New Roman"/>
          <w:sz w:val="26"/>
          <w:szCs w:val="26"/>
        </w:rPr>
      </w:pPr>
      <w:r w:rsidRPr="00785EB2">
        <w:rPr>
          <w:rFonts w:ascii="Times New Roman" w:hAnsi="Times New Roman" w:cs="Times New Roman"/>
          <w:sz w:val="26"/>
          <w:szCs w:val="26"/>
        </w:rPr>
        <w:t>к административному регламенту</w:t>
      </w:r>
    </w:p>
    <w:p w:rsidR="00785EB2" w:rsidRPr="00785EB2" w:rsidRDefault="00785EB2" w:rsidP="00785EB2">
      <w:pPr>
        <w:autoSpaceDE w:val="0"/>
        <w:autoSpaceDN w:val="0"/>
        <w:adjustRightInd w:val="0"/>
        <w:ind w:firstLine="709"/>
        <w:jc w:val="right"/>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785EB2" w:rsidRPr="00785EB2" w:rsidRDefault="00785EB2" w:rsidP="00785EB2">
      <w:pPr>
        <w:autoSpaceDE w:val="0"/>
        <w:autoSpaceDN w:val="0"/>
        <w:adjustRightInd w:val="0"/>
        <w:ind w:firstLine="709"/>
        <w:jc w:val="right"/>
        <w:rPr>
          <w:rFonts w:ascii="Times New Roman" w:hAnsi="Times New Roman" w:cs="Times New Roman"/>
          <w:sz w:val="26"/>
          <w:szCs w:val="26"/>
        </w:rPr>
      </w:pPr>
    </w:p>
    <w:p w:rsidR="00785EB2" w:rsidRPr="00785EB2" w:rsidRDefault="00785EB2" w:rsidP="00785EB2">
      <w:pPr>
        <w:pStyle w:val="a6"/>
        <w:widowControl w:val="0"/>
        <w:spacing w:before="0" w:beforeAutospacing="0" w:after="0" w:afterAutospacing="0"/>
        <w:ind w:firstLine="284"/>
        <w:jc w:val="center"/>
        <w:rPr>
          <w:b/>
          <w:i/>
          <w:sz w:val="26"/>
          <w:szCs w:val="26"/>
        </w:rPr>
      </w:pPr>
      <w:r w:rsidRPr="00785EB2">
        <w:rPr>
          <w:b/>
          <w:sz w:val="26"/>
          <w:szCs w:val="26"/>
        </w:rPr>
        <w:t>Общая информация об</w:t>
      </w:r>
      <w:r w:rsidRPr="00785EB2">
        <w:rPr>
          <w:b/>
          <w:i/>
          <w:sz w:val="26"/>
          <w:szCs w:val="26"/>
        </w:rPr>
        <w:t xml:space="preserve"> </w:t>
      </w:r>
      <w:r w:rsidRPr="00785EB2">
        <w:rPr>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Почтовый адрес для направления корреспонденции</w:t>
            </w:r>
          </w:p>
        </w:tc>
        <w:tc>
          <w:tcPr>
            <w:tcW w:w="2392"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 xml:space="preserve">676950, Амурская область, </w:t>
            </w:r>
            <w:proofErr w:type="gramStart"/>
            <w:r w:rsidRPr="00785EB2">
              <w:rPr>
                <w:sz w:val="26"/>
                <w:szCs w:val="26"/>
              </w:rPr>
              <w:t>с</w:t>
            </w:r>
            <w:proofErr w:type="gramEnd"/>
            <w:r w:rsidRPr="00785EB2">
              <w:rPr>
                <w:sz w:val="26"/>
                <w:szCs w:val="26"/>
              </w:rPr>
              <w:t>. Тамбовка, ул. Ленинская, 90</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Фактический адрес месторасположения</w:t>
            </w:r>
          </w:p>
        </w:tc>
        <w:tc>
          <w:tcPr>
            <w:tcW w:w="2392"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 xml:space="preserve">Амурская область, </w:t>
            </w:r>
            <w:proofErr w:type="gramStart"/>
            <w:r w:rsidRPr="00785EB2">
              <w:rPr>
                <w:sz w:val="26"/>
                <w:szCs w:val="26"/>
              </w:rPr>
              <w:t>с</w:t>
            </w:r>
            <w:proofErr w:type="gramEnd"/>
            <w:r w:rsidRPr="00785EB2">
              <w:rPr>
                <w:sz w:val="26"/>
                <w:szCs w:val="26"/>
              </w:rPr>
              <w:t xml:space="preserve">. </w:t>
            </w:r>
            <w:proofErr w:type="gramStart"/>
            <w:r w:rsidRPr="00785EB2">
              <w:rPr>
                <w:sz w:val="26"/>
                <w:szCs w:val="26"/>
              </w:rPr>
              <w:t>Тамбовка</w:t>
            </w:r>
            <w:proofErr w:type="gramEnd"/>
            <w:r w:rsidRPr="00785EB2">
              <w:rPr>
                <w:sz w:val="26"/>
                <w:szCs w:val="26"/>
              </w:rPr>
              <w:t>, ул. 50 лет Октября 23 б</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Адрес электронной почты для направления корреспонденции</w:t>
            </w:r>
          </w:p>
        </w:tc>
        <w:tc>
          <w:tcPr>
            <w:tcW w:w="2392" w:type="pct"/>
          </w:tcPr>
          <w:p w:rsidR="00785EB2" w:rsidRPr="00785EB2" w:rsidRDefault="00785EB2" w:rsidP="0057473F">
            <w:pPr>
              <w:widowControl w:val="0"/>
              <w:shd w:val="clear" w:color="auto" w:fill="FFFFFF"/>
              <w:spacing w:line="360" w:lineRule="auto"/>
              <w:ind w:firstLine="284"/>
              <w:rPr>
                <w:rFonts w:ascii="Times New Roman" w:hAnsi="Times New Roman" w:cs="Times New Roman"/>
                <w:sz w:val="26"/>
                <w:szCs w:val="26"/>
                <w:lang w:val="en-US"/>
              </w:rPr>
            </w:pPr>
            <w:r w:rsidRPr="00785EB2">
              <w:rPr>
                <w:rFonts w:ascii="Times New Roman" w:hAnsi="Times New Roman" w:cs="Times New Roman"/>
                <w:sz w:val="26"/>
                <w:szCs w:val="26"/>
                <w:lang w:val="en-US"/>
              </w:rPr>
              <w:t>otd-arch@yandex.ru</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Телефон для справок</w:t>
            </w:r>
          </w:p>
        </w:tc>
        <w:tc>
          <w:tcPr>
            <w:tcW w:w="2392" w:type="pct"/>
          </w:tcPr>
          <w:p w:rsidR="00785EB2" w:rsidRPr="00785EB2" w:rsidRDefault="00785EB2" w:rsidP="0057473F">
            <w:pPr>
              <w:pStyle w:val="a6"/>
              <w:widowControl w:val="0"/>
              <w:spacing w:before="0" w:beforeAutospacing="0" w:after="0" w:afterAutospacing="0"/>
              <w:ind w:firstLine="284"/>
              <w:rPr>
                <w:sz w:val="26"/>
                <w:szCs w:val="26"/>
                <w:lang w:val="en-US"/>
              </w:rPr>
            </w:pPr>
            <w:r w:rsidRPr="00785EB2">
              <w:rPr>
                <w:sz w:val="26"/>
                <w:szCs w:val="26"/>
              </w:rPr>
              <w:t xml:space="preserve">(41638) </w:t>
            </w:r>
            <w:r w:rsidRPr="00785EB2">
              <w:rPr>
                <w:sz w:val="26"/>
                <w:szCs w:val="26"/>
                <w:lang w:val="en-US"/>
              </w:rPr>
              <w:t>21-5-06</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Телефоны отделов или иных структурных подразделений</w:t>
            </w:r>
          </w:p>
        </w:tc>
        <w:tc>
          <w:tcPr>
            <w:tcW w:w="2392" w:type="pct"/>
          </w:tcPr>
          <w:p w:rsidR="00785EB2" w:rsidRPr="00785EB2" w:rsidRDefault="00785EB2" w:rsidP="0057473F">
            <w:pPr>
              <w:pStyle w:val="a6"/>
              <w:widowControl w:val="0"/>
              <w:spacing w:before="0" w:beforeAutospacing="0" w:after="0" w:afterAutospacing="0"/>
              <w:ind w:firstLine="284"/>
              <w:rPr>
                <w:sz w:val="26"/>
                <w:szCs w:val="26"/>
                <w:lang w:val="en-US"/>
              </w:rPr>
            </w:pPr>
            <w:r w:rsidRPr="00785EB2">
              <w:rPr>
                <w:sz w:val="26"/>
                <w:szCs w:val="26"/>
              </w:rPr>
              <w:t xml:space="preserve">(41638) </w:t>
            </w:r>
            <w:r w:rsidRPr="00785EB2">
              <w:rPr>
                <w:sz w:val="26"/>
                <w:szCs w:val="26"/>
                <w:lang w:val="en-US"/>
              </w:rPr>
              <w:t>21-5-06</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Официальный сайт в сети Интернет (если имеется)</w:t>
            </w:r>
          </w:p>
        </w:tc>
        <w:tc>
          <w:tcPr>
            <w:tcW w:w="2392" w:type="pct"/>
          </w:tcPr>
          <w:p w:rsidR="00785EB2" w:rsidRPr="00785EB2" w:rsidRDefault="00877D25" w:rsidP="0057473F">
            <w:pPr>
              <w:widowControl w:val="0"/>
              <w:shd w:val="clear" w:color="auto" w:fill="FFFFFF"/>
              <w:spacing w:line="360" w:lineRule="auto"/>
              <w:ind w:firstLine="284"/>
              <w:rPr>
                <w:rFonts w:ascii="Times New Roman" w:hAnsi="Times New Roman" w:cs="Times New Roman"/>
                <w:color w:val="FF0000"/>
                <w:sz w:val="26"/>
                <w:szCs w:val="26"/>
              </w:rPr>
            </w:pPr>
            <w:hyperlink r:id="rId5" w:history="1">
              <w:r w:rsidR="00785EB2" w:rsidRPr="00785EB2">
                <w:rPr>
                  <w:rStyle w:val="a5"/>
                  <w:rFonts w:ascii="Times New Roman" w:hAnsi="Times New Roman"/>
                  <w:sz w:val="26"/>
                  <w:szCs w:val="26"/>
                  <w:lang w:val="en-US"/>
                </w:rPr>
                <w:t>http</w:t>
              </w:r>
              <w:r w:rsidR="00785EB2" w:rsidRPr="00785EB2">
                <w:rPr>
                  <w:rStyle w:val="a5"/>
                  <w:rFonts w:ascii="Times New Roman" w:hAnsi="Times New Roman"/>
                  <w:sz w:val="26"/>
                  <w:szCs w:val="26"/>
                </w:rPr>
                <w:t>://</w:t>
              </w:r>
              <w:proofErr w:type="spellStart"/>
              <w:r w:rsidR="00785EB2" w:rsidRPr="00785EB2">
                <w:rPr>
                  <w:rStyle w:val="a5"/>
                  <w:rFonts w:ascii="Times New Roman" w:hAnsi="Times New Roman"/>
                  <w:sz w:val="26"/>
                  <w:szCs w:val="26"/>
                  <w:lang w:val="en-US"/>
                </w:rPr>
                <w:t>tambr</w:t>
              </w:r>
              <w:proofErr w:type="spellEnd"/>
              <w:r w:rsidR="00785EB2" w:rsidRPr="00785EB2">
                <w:rPr>
                  <w:rStyle w:val="a5"/>
                  <w:rFonts w:ascii="Times New Roman" w:hAnsi="Times New Roman"/>
                  <w:sz w:val="26"/>
                  <w:szCs w:val="26"/>
                </w:rPr>
                <w:t>.</w:t>
              </w:r>
              <w:proofErr w:type="spellStart"/>
              <w:r w:rsidR="00785EB2" w:rsidRPr="00785EB2">
                <w:rPr>
                  <w:rStyle w:val="a5"/>
                  <w:rFonts w:ascii="Times New Roman" w:hAnsi="Times New Roman"/>
                  <w:sz w:val="26"/>
                  <w:szCs w:val="26"/>
                  <w:lang w:val="en-US"/>
                </w:rPr>
                <w:t>ru</w:t>
              </w:r>
              <w:proofErr w:type="spellEnd"/>
            </w:hyperlink>
          </w:p>
        </w:tc>
      </w:tr>
      <w:tr w:rsidR="00785EB2" w:rsidRPr="00785EB2" w:rsidTr="0057473F">
        <w:tc>
          <w:tcPr>
            <w:tcW w:w="2608" w:type="pct"/>
          </w:tcPr>
          <w:p w:rsidR="00785EB2" w:rsidRPr="00785EB2" w:rsidRDefault="00785EB2" w:rsidP="0057473F">
            <w:pPr>
              <w:pStyle w:val="a6"/>
              <w:widowControl w:val="0"/>
              <w:spacing w:before="0" w:beforeAutospacing="0" w:after="0" w:afterAutospacing="0"/>
              <w:jc w:val="left"/>
              <w:rPr>
                <w:sz w:val="26"/>
                <w:szCs w:val="26"/>
              </w:rPr>
            </w:pPr>
            <w:r w:rsidRPr="00785EB2">
              <w:rPr>
                <w:sz w:val="26"/>
                <w:szCs w:val="26"/>
              </w:rPr>
              <w:t>ФИО и должность руководителя органа</w:t>
            </w:r>
          </w:p>
        </w:tc>
        <w:tc>
          <w:tcPr>
            <w:tcW w:w="2392" w:type="pct"/>
          </w:tcPr>
          <w:p w:rsidR="00785EB2" w:rsidRPr="00785EB2" w:rsidRDefault="00785EB2" w:rsidP="0057473F">
            <w:pPr>
              <w:widowControl w:val="0"/>
              <w:shd w:val="clear" w:color="auto" w:fill="FFFFFF"/>
              <w:spacing w:line="360" w:lineRule="auto"/>
              <w:ind w:firstLine="284"/>
              <w:rPr>
                <w:rFonts w:ascii="Times New Roman" w:hAnsi="Times New Roman" w:cs="Times New Roman"/>
                <w:sz w:val="26"/>
                <w:szCs w:val="26"/>
              </w:rPr>
            </w:pPr>
            <w:proofErr w:type="spellStart"/>
            <w:r w:rsidRPr="00785EB2">
              <w:rPr>
                <w:rFonts w:ascii="Times New Roman" w:hAnsi="Times New Roman" w:cs="Times New Roman"/>
                <w:sz w:val="26"/>
                <w:szCs w:val="26"/>
              </w:rPr>
              <w:t>Турулин</w:t>
            </w:r>
            <w:proofErr w:type="spellEnd"/>
            <w:r w:rsidRPr="00785EB2">
              <w:rPr>
                <w:rFonts w:ascii="Times New Roman" w:hAnsi="Times New Roman" w:cs="Times New Roman"/>
                <w:sz w:val="26"/>
                <w:szCs w:val="26"/>
              </w:rPr>
              <w:t xml:space="preserve"> Николай Алексеевич</w:t>
            </w:r>
          </w:p>
        </w:tc>
      </w:tr>
    </w:tbl>
    <w:p w:rsidR="00785EB2" w:rsidRPr="00785EB2" w:rsidRDefault="00785EB2" w:rsidP="00785EB2">
      <w:pPr>
        <w:pStyle w:val="a6"/>
        <w:widowControl w:val="0"/>
        <w:spacing w:before="0" w:beforeAutospacing="0" w:after="0" w:afterAutospacing="0"/>
        <w:ind w:firstLine="284"/>
        <w:rPr>
          <w:sz w:val="26"/>
          <w:szCs w:val="26"/>
        </w:rPr>
      </w:pPr>
    </w:p>
    <w:p w:rsidR="00785EB2" w:rsidRPr="00785EB2" w:rsidRDefault="00785EB2" w:rsidP="00785EB2">
      <w:pPr>
        <w:pStyle w:val="a6"/>
        <w:widowControl w:val="0"/>
        <w:spacing w:before="0" w:beforeAutospacing="0" w:after="0" w:afterAutospacing="0"/>
        <w:ind w:firstLine="284"/>
        <w:jc w:val="center"/>
        <w:rPr>
          <w:b/>
          <w:i/>
          <w:sz w:val="26"/>
          <w:szCs w:val="26"/>
        </w:rPr>
      </w:pPr>
      <w:r w:rsidRPr="00785EB2">
        <w:rPr>
          <w:b/>
          <w:sz w:val="26"/>
          <w:szCs w:val="26"/>
        </w:rPr>
        <w:t>График работы архитектурно-строительного отдела</w:t>
      </w:r>
      <w:r w:rsidRPr="00785EB2">
        <w:rPr>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544"/>
        <w:gridCol w:w="3509"/>
      </w:tblGrid>
      <w:tr w:rsidR="00785EB2" w:rsidRPr="00785EB2" w:rsidTr="0057473F">
        <w:tc>
          <w:tcPr>
            <w:tcW w:w="1315" w:type="pct"/>
          </w:tcPr>
          <w:p w:rsidR="00785EB2" w:rsidRPr="00785EB2" w:rsidRDefault="00785EB2" w:rsidP="0057473F">
            <w:pPr>
              <w:pStyle w:val="a6"/>
              <w:widowControl w:val="0"/>
              <w:spacing w:before="0" w:beforeAutospacing="0" w:after="0" w:afterAutospacing="0"/>
              <w:jc w:val="center"/>
              <w:rPr>
                <w:sz w:val="26"/>
                <w:szCs w:val="26"/>
              </w:rPr>
            </w:pPr>
            <w:r w:rsidRPr="00785EB2">
              <w:rPr>
                <w:sz w:val="26"/>
                <w:szCs w:val="26"/>
              </w:rPr>
              <w:t>День недели</w:t>
            </w:r>
          </w:p>
        </w:tc>
        <w:tc>
          <w:tcPr>
            <w:tcW w:w="1851" w:type="pct"/>
          </w:tcPr>
          <w:p w:rsidR="00785EB2" w:rsidRPr="00785EB2" w:rsidRDefault="00785EB2" w:rsidP="0057473F">
            <w:pPr>
              <w:pStyle w:val="a6"/>
              <w:widowControl w:val="0"/>
              <w:spacing w:before="0" w:beforeAutospacing="0" w:after="0" w:afterAutospacing="0"/>
              <w:jc w:val="center"/>
              <w:rPr>
                <w:sz w:val="26"/>
                <w:szCs w:val="26"/>
              </w:rPr>
            </w:pPr>
            <w:r w:rsidRPr="00785EB2">
              <w:rPr>
                <w:sz w:val="26"/>
                <w:szCs w:val="26"/>
              </w:rPr>
              <w:t>Часы работы (обеденный перерыв)</w:t>
            </w:r>
          </w:p>
        </w:tc>
        <w:tc>
          <w:tcPr>
            <w:tcW w:w="1833" w:type="pct"/>
          </w:tcPr>
          <w:p w:rsidR="00785EB2" w:rsidRPr="00785EB2" w:rsidRDefault="00785EB2" w:rsidP="0057473F">
            <w:pPr>
              <w:pStyle w:val="a6"/>
              <w:widowControl w:val="0"/>
              <w:spacing w:before="0" w:beforeAutospacing="0" w:after="0" w:afterAutospacing="0"/>
              <w:jc w:val="center"/>
              <w:rPr>
                <w:sz w:val="26"/>
                <w:szCs w:val="26"/>
              </w:rPr>
            </w:pPr>
            <w:r w:rsidRPr="00785EB2">
              <w:rPr>
                <w:sz w:val="26"/>
                <w:szCs w:val="26"/>
              </w:rPr>
              <w:t>Часы приема граждан</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Понедельник</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c>
          <w:tcPr>
            <w:tcW w:w="1833"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Вторник</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c>
          <w:tcPr>
            <w:tcW w:w="1833"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Среда</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c>
          <w:tcPr>
            <w:tcW w:w="1833"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Четверг</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c>
          <w:tcPr>
            <w:tcW w:w="1833"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Пятница</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c>
          <w:tcPr>
            <w:tcW w:w="1833"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8.00 – 17.00 (12.00 – 13.00)</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Суббота</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выходной</w:t>
            </w:r>
          </w:p>
        </w:tc>
        <w:tc>
          <w:tcPr>
            <w:tcW w:w="1833" w:type="pct"/>
          </w:tcPr>
          <w:p w:rsidR="00785EB2" w:rsidRPr="00785EB2" w:rsidRDefault="00785EB2" w:rsidP="0057473F">
            <w:pPr>
              <w:pStyle w:val="a6"/>
              <w:widowControl w:val="0"/>
              <w:spacing w:before="0" w:beforeAutospacing="0" w:after="0" w:afterAutospacing="0"/>
              <w:ind w:firstLine="284"/>
              <w:rPr>
                <w:color w:val="FF0000"/>
                <w:sz w:val="26"/>
                <w:szCs w:val="26"/>
              </w:rPr>
            </w:pPr>
            <w:r w:rsidRPr="00785EB2">
              <w:rPr>
                <w:color w:val="FF0000"/>
                <w:sz w:val="26"/>
                <w:szCs w:val="26"/>
              </w:rPr>
              <w:t>-</w:t>
            </w:r>
          </w:p>
        </w:tc>
      </w:tr>
      <w:tr w:rsidR="00785EB2" w:rsidRPr="00785EB2" w:rsidTr="0057473F">
        <w:tc>
          <w:tcPr>
            <w:tcW w:w="1315"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Воскресенье</w:t>
            </w:r>
          </w:p>
        </w:tc>
        <w:tc>
          <w:tcPr>
            <w:tcW w:w="1851" w:type="pct"/>
          </w:tcPr>
          <w:p w:rsidR="00785EB2" w:rsidRPr="00785EB2" w:rsidRDefault="00785EB2" w:rsidP="0057473F">
            <w:pPr>
              <w:pStyle w:val="a6"/>
              <w:widowControl w:val="0"/>
              <w:spacing w:before="0" w:beforeAutospacing="0" w:after="0" w:afterAutospacing="0"/>
              <w:ind w:firstLine="284"/>
              <w:rPr>
                <w:sz w:val="26"/>
                <w:szCs w:val="26"/>
              </w:rPr>
            </w:pPr>
            <w:r w:rsidRPr="00785EB2">
              <w:rPr>
                <w:sz w:val="26"/>
                <w:szCs w:val="26"/>
              </w:rPr>
              <w:t>выходной</w:t>
            </w:r>
          </w:p>
        </w:tc>
        <w:tc>
          <w:tcPr>
            <w:tcW w:w="1833" w:type="pct"/>
          </w:tcPr>
          <w:p w:rsidR="00785EB2" w:rsidRPr="00785EB2" w:rsidRDefault="00785EB2" w:rsidP="0057473F">
            <w:pPr>
              <w:pStyle w:val="a6"/>
              <w:widowControl w:val="0"/>
              <w:spacing w:before="0" w:beforeAutospacing="0" w:after="0" w:afterAutospacing="0"/>
              <w:ind w:firstLine="284"/>
              <w:rPr>
                <w:color w:val="FF0000"/>
                <w:sz w:val="26"/>
                <w:szCs w:val="26"/>
              </w:rPr>
            </w:pPr>
            <w:r w:rsidRPr="00785EB2">
              <w:rPr>
                <w:color w:val="FF0000"/>
                <w:sz w:val="26"/>
                <w:szCs w:val="26"/>
              </w:rPr>
              <w:t>-</w:t>
            </w:r>
          </w:p>
        </w:tc>
      </w:tr>
    </w:tbl>
    <w:p w:rsidR="00785EB2" w:rsidRPr="00785EB2" w:rsidRDefault="00785EB2" w:rsidP="00785EB2">
      <w:pPr>
        <w:pStyle w:val="a6"/>
        <w:widowControl w:val="0"/>
        <w:spacing w:before="0" w:beforeAutospacing="0" w:after="0" w:afterAutospacing="0"/>
        <w:rPr>
          <w:b/>
          <w:sz w:val="26"/>
          <w:szCs w:val="26"/>
        </w:rPr>
      </w:pPr>
    </w:p>
    <w:p w:rsidR="00785EB2" w:rsidRPr="00785EB2" w:rsidRDefault="00785EB2" w:rsidP="00785EB2">
      <w:pPr>
        <w:pStyle w:val="a6"/>
        <w:widowControl w:val="0"/>
        <w:spacing w:before="0" w:beforeAutospacing="0" w:after="0" w:afterAutospacing="0"/>
        <w:rPr>
          <w:b/>
          <w:sz w:val="26"/>
          <w:szCs w:val="26"/>
        </w:rPr>
      </w:pPr>
    </w:p>
    <w:p w:rsidR="00785EB2" w:rsidRPr="00785EB2" w:rsidRDefault="00785EB2" w:rsidP="00785EB2">
      <w:pPr>
        <w:pStyle w:val="a6"/>
        <w:widowControl w:val="0"/>
        <w:spacing w:before="0" w:beforeAutospacing="0" w:after="0" w:afterAutospacing="0"/>
        <w:rPr>
          <w:b/>
          <w:sz w:val="26"/>
          <w:szCs w:val="26"/>
        </w:rPr>
      </w:pPr>
    </w:p>
    <w:p w:rsidR="00785EB2" w:rsidRPr="00785EB2" w:rsidRDefault="00785EB2" w:rsidP="00785EB2">
      <w:pPr>
        <w:pStyle w:val="a6"/>
        <w:widowControl w:val="0"/>
        <w:spacing w:before="0" w:beforeAutospacing="0" w:after="0" w:afterAutospacing="0"/>
        <w:rPr>
          <w:b/>
          <w:sz w:val="26"/>
          <w:szCs w:val="26"/>
        </w:rPr>
      </w:pPr>
      <w:r w:rsidRPr="00785EB2">
        <w:rPr>
          <w:b/>
          <w:sz w:val="26"/>
          <w:szCs w:val="26"/>
        </w:rPr>
        <w:t>В случае организации предоставления муниципальной услуги в МФЦ:</w:t>
      </w:r>
    </w:p>
    <w:p w:rsidR="00785EB2" w:rsidRPr="00785EB2" w:rsidRDefault="00785EB2" w:rsidP="00785EB2">
      <w:pPr>
        <w:pStyle w:val="a6"/>
        <w:widowControl w:val="0"/>
        <w:spacing w:before="0" w:beforeAutospacing="0" w:after="0" w:afterAutospacing="0"/>
        <w:rPr>
          <w:b/>
          <w:sz w:val="26"/>
          <w:szCs w:val="26"/>
        </w:rPr>
      </w:pPr>
    </w:p>
    <w:p w:rsidR="00785EB2" w:rsidRPr="00785EB2" w:rsidRDefault="00785EB2" w:rsidP="00785EB2">
      <w:pPr>
        <w:pStyle w:val="a6"/>
        <w:widowControl w:val="0"/>
        <w:spacing w:before="0" w:beforeAutospacing="0" w:after="0" w:afterAutospacing="0"/>
        <w:jc w:val="center"/>
        <w:rPr>
          <w:b/>
          <w:sz w:val="26"/>
          <w:szCs w:val="26"/>
        </w:rPr>
      </w:pPr>
      <w:r w:rsidRPr="00785EB2">
        <w:rPr>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Почтовый адрес для направления корреспонденции</w:t>
            </w:r>
          </w:p>
        </w:tc>
        <w:tc>
          <w:tcPr>
            <w:tcW w:w="2392"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 xml:space="preserve">676950 Амурская область, </w:t>
            </w:r>
            <w:proofErr w:type="gramStart"/>
            <w:r w:rsidRPr="00785EB2">
              <w:rPr>
                <w:sz w:val="26"/>
                <w:szCs w:val="26"/>
              </w:rPr>
              <w:t>с</w:t>
            </w:r>
            <w:proofErr w:type="gramEnd"/>
            <w:r w:rsidRPr="00785EB2">
              <w:rPr>
                <w:sz w:val="26"/>
                <w:szCs w:val="26"/>
              </w:rPr>
              <w:t>. Тамбовка, ул. Калининская, д.45б</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Фактический адрес месторасположения</w:t>
            </w:r>
          </w:p>
        </w:tc>
        <w:tc>
          <w:tcPr>
            <w:tcW w:w="2392"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 xml:space="preserve">676950 Амурская область, </w:t>
            </w:r>
            <w:proofErr w:type="gramStart"/>
            <w:r w:rsidRPr="00785EB2">
              <w:rPr>
                <w:sz w:val="26"/>
                <w:szCs w:val="26"/>
              </w:rPr>
              <w:t>с</w:t>
            </w:r>
            <w:proofErr w:type="gramEnd"/>
            <w:r w:rsidRPr="00785EB2">
              <w:rPr>
                <w:sz w:val="26"/>
                <w:szCs w:val="26"/>
              </w:rPr>
              <w:t>. Тамбовка, ул. Калининская, д.45б</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Адрес электронной почты для направления корреспонденции</w:t>
            </w:r>
          </w:p>
        </w:tc>
        <w:tc>
          <w:tcPr>
            <w:tcW w:w="2392" w:type="pct"/>
          </w:tcPr>
          <w:p w:rsidR="00785EB2" w:rsidRPr="00785EB2" w:rsidRDefault="00785EB2" w:rsidP="0057473F">
            <w:pPr>
              <w:widowControl w:val="0"/>
              <w:shd w:val="clear" w:color="auto" w:fill="FFFFFF"/>
              <w:spacing w:line="360" w:lineRule="auto"/>
              <w:rPr>
                <w:rFonts w:ascii="Times New Roman" w:hAnsi="Times New Roman" w:cs="Times New Roman"/>
                <w:sz w:val="26"/>
                <w:szCs w:val="26"/>
                <w:lang w:val="en-US"/>
              </w:rPr>
            </w:pPr>
            <w:r w:rsidRPr="00785EB2">
              <w:rPr>
                <w:rFonts w:ascii="Times New Roman" w:hAnsi="Times New Roman" w:cs="Times New Roman"/>
                <w:sz w:val="26"/>
                <w:szCs w:val="26"/>
                <w:lang w:val="en-US"/>
              </w:rPr>
              <w:t>tambov@mfc-amur.ru</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Телефон для справок</w:t>
            </w:r>
          </w:p>
        </w:tc>
        <w:tc>
          <w:tcPr>
            <w:tcW w:w="2392"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lang w:val="en-US"/>
              </w:rPr>
              <w:t>(</w:t>
            </w:r>
            <w:r w:rsidRPr="00785EB2">
              <w:rPr>
                <w:sz w:val="26"/>
                <w:szCs w:val="26"/>
              </w:rPr>
              <w:t>41638</w:t>
            </w:r>
            <w:r w:rsidRPr="00785EB2">
              <w:rPr>
                <w:sz w:val="26"/>
                <w:szCs w:val="26"/>
                <w:lang w:val="en-US"/>
              </w:rPr>
              <w:t xml:space="preserve">) </w:t>
            </w:r>
            <w:r w:rsidRPr="00785EB2">
              <w:rPr>
                <w:sz w:val="26"/>
                <w:szCs w:val="26"/>
              </w:rPr>
              <w:t>21715</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proofErr w:type="spellStart"/>
            <w:r w:rsidRPr="00785EB2">
              <w:rPr>
                <w:sz w:val="26"/>
                <w:szCs w:val="26"/>
              </w:rPr>
              <w:t>Телефон-автоинформатор</w:t>
            </w:r>
            <w:proofErr w:type="spellEnd"/>
          </w:p>
        </w:tc>
        <w:tc>
          <w:tcPr>
            <w:tcW w:w="2392"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Нет</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 xml:space="preserve">Официальный сайт в сети Интернет </w:t>
            </w:r>
          </w:p>
        </w:tc>
        <w:tc>
          <w:tcPr>
            <w:tcW w:w="2392" w:type="pct"/>
          </w:tcPr>
          <w:p w:rsidR="00785EB2" w:rsidRPr="00785EB2" w:rsidRDefault="00785EB2" w:rsidP="0057473F">
            <w:pPr>
              <w:widowControl w:val="0"/>
              <w:shd w:val="clear" w:color="auto" w:fill="FFFFFF"/>
              <w:spacing w:line="360" w:lineRule="auto"/>
              <w:rPr>
                <w:rFonts w:ascii="Times New Roman" w:hAnsi="Times New Roman" w:cs="Times New Roman"/>
                <w:sz w:val="26"/>
                <w:szCs w:val="26"/>
                <w:lang w:val="en-US"/>
              </w:rPr>
            </w:pPr>
            <w:r w:rsidRPr="00785EB2">
              <w:rPr>
                <w:rFonts w:ascii="Times New Roman" w:hAnsi="Times New Roman" w:cs="Times New Roman"/>
                <w:sz w:val="26"/>
                <w:szCs w:val="26"/>
              </w:rPr>
              <w:t>http://mfc-amur.ru</w:t>
            </w:r>
          </w:p>
        </w:tc>
      </w:tr>
      <w:tr w:rsidR="00785EB2" w:rsidRPr="00785EB2" w:rsidTr="0057473F">
        <w:tc>
          <w:tcPr>
            <w:tcW w:w="2608" w:type="pct"/>
          </w:tcPr>
          <w:p w:rsidR="00785EB2" w:rsidRPr="00785EB2" w:rsidRDefault="00785EB2" w:rsidP="0057473F">
            <w:pPr>
              <w:pStyle w:val="a6"/>
              <w:widowControl w:val="0"/>
              <w:spacing w:before="0" w:beforeAutospacing="0" w:after="0" w:afterAutospacing="0"/>
              <w:rPr>
                <w:sz w:val="26"/>
                <w:szCs w:val="26"/>
              </w:rPr>
            </w:pPr>
            <w:r w:rsidRPr="00785EB2">
              <w:rPr>
                <w:sz w:val="26"/>
                <w:szCs w:val="26"/>
              </w:rPr>
              <w:t>ФИО руководителя</w:t>
            </w:r>
          </w:p>
        </w:tc>
        <w:tc>
          <w:tcPr>
            <w:tcW w:w="2392" w:type="pct"/>
          </w:tcPr>
          <w:p w:rsidR="00785EB2" w:rsidRPr="00785EB2" w:rsidRDefault="00785EB2" w:rsidP="0057473F">
            <w:pPr>
              <w:widowControl w:val="0"/>
              <w:shd w:val="clear" w:color="auto" w:fill="FFFFFF"/>
              <w:spacing w:line="360" w:lineRule="auto"/>
              <w:rPr>
                <w:rFonts w:ascii="Times New Roman" w:hAnsi="Times New Roman" w:cs="Times New Roman"/>
                <w:sz w:val="26"/>
                <w:szCs w:val="26"/>
              </w:rPr>
            </w:pPr>
            <w:proofErr w:type="spellStart"/>
            <w:r w:rsidRPr="00785EB2">
              <w:rPr>
                <w:rFonts w:ascii="Times New Roman" w:hAnsi="Times New Roman" w:cs="Times New Roman"/>
                <w:sz w:val="26"/>
                <w:szCs w:val="26"/>
              </w:rPr>
              <w:t>Вотинцева</w:t>
            </w:r>
            <w:proofErr w:type="spellEnd"/>
            <w:r w:rsidRPr="00785EB2">
              <w:rPr>
                <w:rFonts w:ascii="Times New Roman" w:hAnsi="Times New Roman" w:cs="Times New Roman"/>
                <w:sz w:val="26"/>
                <w:szCs w:val="26"/>
              </w:rPr>
              <w:t xml:space="preserve"> Ирина Викторовна</w:t>
            </w:r>
          </w:p>
          <w:p w:rsidR="00785EB2" w:rsidRPr="00785EB2" w:rsidRDefault="00785EB2" w:rsidP="0057473F">
            <w:pPr>
              <w:widowControl w:val="0"/>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(в Тамбовском отделении - Попова Надежда Николаевна)</w:t>
            </w:r>
          </w:p>
        </w:tc>
      </w:tr>
    </w:tbl>
    <w:p w:rsidR="00785EB2" w:rsidRPr="00785EB2" w:rsidRDefault="00785EB2" w:rsidP="00785EB2">
      <w:pPr>
        <w:widowControl w:val="0"/>
        <w:shd w:val="clear" w:color="auto" w:fill="FFFFFF"/>
        <w:spacing w:line="360" w:lineRule="auto"/>
        <w:jc w:val="center"/>
        <w:rPr>
          <w:rFonts w:ascii="Times New Roman" w:hAnsi="Times New Roman" w:cs="Times New Roman"/>
          <w:b/>
          <w:bCs/>
          <w:sz w:val="26"/>
          <w:szCs w:val="26"/>
        </w:rPr>
      </w:pPr>
    </w:p>
    <w:p w:rsidR="00785EB2" w:rsidRPr="00785EB2" w:rsidRDefault="00785EB2" w:rsidP="00785EB2">
      <w:pPr>
        <w:pStyle w:val="ConsPlusNormal"/>
        <w:spacing w:line="360" w:lineRule="auto"/>
        <w:jc w:val="center"/>
        <w:rPr>
          <w:rFonts w:ascii="Times New Roman" w:hAnsi="Times New Roman"/>
          <w:b/>
        </w:rPr>
      </w:pPr>
      <w:r w:rsidRPr="00785EB2">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Дни недели</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Часы работы</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Понедельник</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8-00 до 20-00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Вторник</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8-00 до 20-00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Среда</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8-00 до 20-00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Четверг</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8-00 до 20-00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Пятница</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8-00 до 20-00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Суббота</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с 10-00 до 15-00</w:t>
            </w:r>
          </w:p>
        </w:tc>
      </w:tr>
      <w:tr w:rsidR="00785EB2" w:rsidRPr="00785EB2" w:rsidTr="0057473F">
        <w:tc>
          <w:tcPr>
            <w:tcW w:w="4785" w:type="dxa"/>
            <w:vAlign w:val="center"/>
          </w:tcPr>
          <w:p w:rsidR="00785EB2" w:rsidRPr="00785EB2" w:rsidRDefault="00785EB2" w:rsidP="0057473F">
            <w:pPr>
              <w:pStyle w:val="ConsPlusNonformat"/>
              <w:spacing w:line="360" w:lineRule="auto"/>
              <w:jc w:val="center"/>
              <w:rPr>
                <w:rFonts w:ascii="Times New Roman" w:hAnsi="Times New Roman" w:cs="Times New Roman"/>
                <w:b/>
                <w:bCs/>
                <w:color w:val="365F91"/>
                <w:sz w:val="26"/>
                <w:szCs w:val="26"/>
              </w:rPr>
            </w:pPr>
            <w:r w:rsidRPr="00785EB2">
              <w:rPr>
                <w:rFonts w:ascii="Times New Roman" w:hAnsi="Times New Roman" w:cs="Times New Roman"/>
                <w:sz w:val="26"/>
                <w:szCs w:val="26"/>
              </w:rPr>
              <w:t>Воскресенье</w:t>
            </w:r>
          </w:p>
        </w:tc>
        <w:tc>
          <w:tcPr>
            <w:tcW w:w="4786" w:type="dxa"/>
            <w:vAlign w:val="center"/>
          </w:tcPr>
          <w:p w:rsidR="00785EB2" w:rsidRPr="00785EB2" w:rsidRDefault="00785EB2" w:rsidP="0057473F">
            <w:pPr>
              <w:pStyle w:val="ConsPlusNonformat"/>
              <w:spacing w:line="360" w:lineRule="auto"/>
              <w:jc w:val="center"/>
              <w:rPr>
                <w:rFonts w:ascii="Times New Roman" w:hAnsi="Times New Roman" w:cs="Times New Roman"/>
                <w:sz w:val="26"/>
                <w:szCs w:val="26"/>
              </w:rPr>
            </w:pPr>
            <w:r w:rsidRPr="00785EB2">
              <w:rPr>
                <w:rFonts w:ascii="Times New Roman" w:hAnsi="Times New Roman" w:cs="Times New Roman"/>
                <w:sz w:val="26"/>
                <w:szCs w:val="26"/>
              </w:rPr>
              <w:t>выходной</w:t>
            </w:r>
          </w:p>
        </w:tc>
      </w:tr>
    </w:tbl>
    <w:p w:rsidR="00785EB2" w:rsidRPr="00785EB2" w:rsidRDefault="00785EB2" w:rsidP="00785EB2">
      <w:pPr>
        <w:pStyle w:val="ConsPlusNormal"/>
        <w:spacing w:line="276" w:lineRule="auto"/>
        <w:jc w:val="right"/>
        <w:outlineLvl w:val="0"/>
        <w:rPr>
          <w:rFonts w:ascii="Times New Roman" w:hAnsi="Times New Roman"/>
        </w:rPr>
      </w:pPr>
      <w:r w:rsidRPr="00785EB2">
        <w:rPr>
          <w:rFonts w:ascii="Times New Roman" w:hAnsi="Times New Roman"/>
        </w:rPr>
        <w:br w:type="page"/>
      </w:r>
      <w:r w:rsidRPr="00785EB2">
        <w:rPr>
          <w:rFonts w:ascii="Times New Roman" w:hAnsi="Times New Roman"/>
        </w:rPr>
        <w:lastRenderedPageBreak/>
        <w:t>ПРИМЕР</w:t>
      </w:r>
    </w:p>
    <w:p w:rsidR="00785EB2" w:rsidRPr="00785EB2" w:rsidRDefault="00785EB2" w:rsidP="00785EB2">
      <w:pPr>
        <w:autoSpaceDE w:val="0"/>
        <w:autoSpaceDN w:val="0"/>
        <w:adjustRightInd w:val="0"/>
        <w:ind w:firstLine="709"/>
        <w:jc w:val="right"/>
        <w:outlineLvl w:val="0"/>
        <w:rPr>
          <w:rFonts w:ascii="Times New Roman" w:hAnsi="Times New Roman" w:cs="Times New Roman"/>
          <w:sz w:val="26"/>
          <w:szCs w:val="26"/>
        </w:rPr>
      </w:pPr>
      <w:r w:rsidRPr="00785EB2">
        <w:rPr>
          <w:rFonts w:ascii="Times New Roman" w:hAnsi="Times New Roman" w:cs="Times New Roman"/>
          <w:sz w:val="26"/>
          <w:szCs w:val="26"/>
        </w:rPr>
        <w:t>Приложение 2</w:t>
      </w:r>
    </w:p>
    <w:p w:rsidR="00785EB2" w:rsidRPr="00785EB2" w:rsidRDefault="00785EB2" w:rsidP="00785EB2">
      <w:pPr>
        <w:autoSpaceDE w:val="0"/>
        <w:autoSpaceDN w:val="0"/>
        <w:adjustRightInd w:val="0"/>
        <w:ind w:firstLine="709"/>
        <w:jc w:val="right"/>
        <w:rPr>
          <w:rFonts w:ascii="Times New Roman" w:hAnsi="Times New Roman" w:cs="Times New Roman"/>
          <w:sz w:val="26"/>
          <w:szCs w:val="26"/>
        </w:rPr>
      </w:pPr>
      <w:r w:rsidRPr="00785EB2">
        <w:rPr>
          <w:rFonts w:ascii="Times New Roman" w:hAnsi="Times New Roman" w:cs="Times New Roman"/>
          <w:sz w:val="26"/>
          <w:szCs w:val="26"/>
        </w:rPr>
        <w:t>к административному регламенту</w:t>
      </w:r>
    </w:p>
    <w:p w:rsidR="00785EB2" w:rsidRPr="00785EB2" w:rsidRDefault="00785EB2" w:rsidP="00785EB2">
      <w:pPr>
        <w:autoSpaceDE w:val="0"/>
        <w:autoSpaceDN w:val="0"/>
        <w:adjustRightInd w:val="0"/>
        <w:ind w:firstLine="709"/>
        <w:jc w:val="right"/>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785EB2" w:rsidRPr="00785EB2" w:rsidRDefault="00785EB2" w:rsidP="00785EB2">
      <w:pPr>
        <w:pStyle w:val="ConsPlusNormal"/>
        <w:spacing w:line="276" w:lineRule="auto"/>
        <w:ind w:firstLine="709"/>
        <w:jc w:val="right"/>
        <w:outlineLvl w:val="0"/>
        <w:rPr>
          <w:rFonts w:ascii="Times New Roman" w:hAnsi="Times New Roman"/>
        </w:rPr>
      </w:pP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__________________________________________________________________________</w:t>
      </w:r>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(наименование органа местного самоуправления)</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ЗАЯВЛЕНИЕ</w:t>
      </w:r>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о проведении оценки доходов и иных денежных средств</w:t>
      </w:r>
    </w:p>
    <w:p w:rsidR="00785EB2" w:rsidRPr="00785EB2" w:rsidRDefault="00785EB2" w:rsidP="00785EB2">
      <w:pPr>
        <w:pStyle w:val="ConsPlusNormal"/>
        <w:jc w:val="center"/>
        <w:rPr>
          <w:rFonts w:ascii="Times New Roman" w:eastAsia="Times New Roman" w:hAnsi="Times New Roman"/>
        </w:rPr>
      </w:pPr>
      <w:proofErr w:type="gramStart"/>
      <w:r w:rsidRPr="00785EB2">
        <w:rPr>
          <w:rFonts w:ascii="Times New Roman" w:eastAsia="Times New Roman" w:hAnsi="Times New Roman"/>
        </w:rPr>
        <w:t>для признания молодой семьи имеющей достаточные</w:t>
      </w:r>
      <w:proofErr w:type="gramEnd"/>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доходы либо иные денежные средства для оплаты</w:t>
      </w:r>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расчетной (средней) стоимости жилья в части,</w:t>
      </w:r>
    </w:p>
    <w:p w:rsidR="00785EB2" w:rsidRPr="00785EB2" w:rsidRDefault="00785EB2" w:rsidP="00785EB2">
      <w:pPr>
        <w:pStyle w:val="ConsPlusNormal"/>
        <w:jc w:val="center"/>
        <w:rPr>
          <w:rFonts w:ascii="Times New Roman" w:eastAsia="Times New Roman" w:hAnsi="Times New Roman"/>
        </w:rPr>
      </w:pPr>
      <w:proofErr w:type="gramStart"/>
      <w:r w:rsidRPr="00785EB2">
        <w:rPr>
          <w:rFonts w:ascii="Times New Roman" w:eastAsia="Times New Roman" w:hAnsi="Times New Roman"/>
        </w:rPr>
        <w:t>превышающей</w:t>
      </w:r>
      <w:proofErr w:type="gramEnd"/>
      <w:r w:rsidRPr="00785EB2">
        <w:rPr>
          <w:rFonts w:ascii="Times New Roman" w:eastAsia="Times New Roman" w:hAnsi="Times New Roman"/>
        </w:rPr>
        <w:t xml:space="preserve"> размер предоставляемой социальной</w:t>
      </w:r>
    </w:p>
    <w:p w:rsidR="00785EB2" w:rsidRPr="00785EB2" w:rsidRDefault="00785EB2" w:rsidP="00785EB2">
      <w:pPr>
        <w:pStyle w:val="ConsPlusNormal"/>
        <w:jc w:val="center"/>
        <w:rPr>
          <w:rFonts w:ascii="Times New Roman" w:eastAsia="Times New Roman" w:hAnsi="Times New Roman"/>
        </w:rPr>
      </w:pPr>
      <w:r w:rsidRPr="00785EB2">
        <w:rPr>
          <w:rFonts w:ascii="Times New Roman" w:eastAsia="Times New Roman" w:hAnsi="Times New Roman"/>
        </w:rPr>
        <w:t>выплаты на приобретение жилья</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ind w:firstLine="567"/>
        <w:jc w:val="both"/>
        <w:rPr>
          <w:rFonts w:ascii="Times New Roman" w:eastAsia="Times New Roman" w:hAnsi="Times New Roman"/>
        </w:rPr>
      </w:pPr>
      <w:proofErr w:type="gramStart"/>
      <w:r w:rsidRPr="00785EB2">
        <w:rPr>
          <w:rFonts w:ascii="Times New Roman" w:eastAsia="Times New Roman" w:hAnsi="Times New Roman"/>
        </w:rPr>
        <w:t>Прошу  произвести  оценку доходов и иных денежных средств для признания молодой  семьи  имеющей  достаточные доходы либо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в соответствии  с  условиями  подпрограммы "Обеспечение жильем молодых семей" ФЦП «Жилище» на 2011 – 2015 годы.</w:t>
      </w:r>
      <w:proofErr w:type="gramEnd"/>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Состав семьи:</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1) супруг _________________________________________________________________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(Ф.И.О.)</w:t>
      </w:r>
    </w:p>
    <w:p w:rsidR="00785EB2" w:rsidRPr="00785EB2" w:rsidRDefault="00785EB2" w:rsidP="00785EB2">
      <w:pPr>
        <w:pStyle w:val="ConsPlusNormal"/>
        <w:jc w:val="both"/>
        <w:rPr>
          <w:rFonts w:ascii="Times New Roman" w:eastAsia="Times New Roman" w:hAnsi="Times New Roman"/>
        </w:rPr>
      </w:pPr>
      <w:proofErr w:type="gramStart"/>
      <w:r w:rsidRPr="00785EB2">
        <w:rPr>
          <w:rFonts w:ascii="Times New Roman" w:eastAsia="Times New Roman" w:hAnsi="Times New Roman"/>
        </w:rPr>
        <w:t>проживающий</w:t>
      </w:r>
      <w:proofErr w:type="gramEnd"/>
      <w:r w:rsidRPr="00785EB2">
        <w:rPr>
          <w:rFonts w:ascii="Times New Roman" w:eastAsia="Times New Roman" w:hAnsi="Times New Roman"/>
        </w:rPr>
        <w:t xml:space="preserve"> по адресу:____________________________________________________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2) супруга 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(Ф.И.О.)</w:t>
      </w:r>
    </w:p>
    <w:p w:rsidR="00785EB2" w:rsidRPr="00785EB2" w:rsidRDefault="00785EB2" w:rsidP="00785EB2">
      <w:pPr>
        <w:pStyle w:val="ConsPlusNormal"/>
        <w:jc w:val="both"/>
        <w:rPr>
          <w:rFonts w:ascii="Times New Roman" w:eastAsia="Times New Roman" w:hAnsi="Times New Roman"/>
        </w:rPr>
      </w:pPr>
      <w:proofErr w:type="gramStart"/>
      <w:r w:rsidRPr="00785EB2">
        <w:rPr>
          <w:rFonts w:ascii="Times New Roman" w:eastAsia="Times New Roman" w:hAnsi="Times New Roman"/>
        </w:rPr>
        <w:t>проживающая</w:t>
      </w:r>
      <w:proofErr w:type="gramEnd"/>
      <w:r w:rsidRPr="00785EB2">
        <w:rPr>
          <w:rFonts w:ascii="Times New Roman" w:eastAsia="Times New Roman" w:hAnsi="Times New Roman"/>
        </w:rPr>
        <w:t xml:space="preserve"> по адресу: 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3) сын (дочь) 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(Ф.И.О.)</w:t>
      </w:r>
    </w:p>
    <w:p w:rsidR="00785EB2" w:rsidRPr="00785EB2" w:rsidRDefault="00785EB2" w:rsidP="00785EB2">
      <w:pPr>
        <w:pStyle w:val="ConsPlusNormal"/>
        <w:jc w:val="both"/>
        <w:rPr>
          <w:rFonts w:ascii="Times New Roman" w:eastAsia="Times New Roman" w:hAnsi="Times New Roman"/>
        </w:rPr>
      </w:pPr>
      <w:proofErr w:type="gramStart"/>
      <w:r w:rsidRPr="00785EB2">
        <w:rPr>
          <w:rFonts w:ascii="Times New Roman" w:eastAsia="Times New Roman" w:hAnsi="Times New Roman"/>
        </w:rPr>
        <w:t>проживающий</w:t>
      </w:r>
      <w:proofErr w:type="gramEnd"/>
      <w:r w:rsidRPr="00785EB2">
        <w:rPr>
          <w:rFonts w:ascii="Times New Roman" w:eastAsia="Times New Roman" w:hAnsi="Times New Roman"/>
        </w:rPr>
        <w:t xml:space="preserve"> (</w:t>
      </w:r>
      <w:proofErr w:type="spellStart"/>
      <w:r w:rsidRPr="00785EB2">
        <w:rPr>
          <w:rFonts w:ascii="Times New Roman" w:eastAsia="Times New Roman" w:hAnsi="Times New Roman"/>
        </w:rPr>
        <w:t>ая</w:t>
      </w:r>
      <w:proofErr w:type="spellEnd"/>
      <w:r w:rsidRPr="00785EB2">
        <w:rPr>
          <w:rFonts w:ascii="Times New Roman" w:eastAsia="Times New Roman" w:hAnsi="Times New Roman"/>
        </w:rPr>
        <w:t>) по адресу: _______________________________________________</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К заявлению прилагаются следующие документы:</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1) _______________________________________________________________________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(наименование и номер документа, кем и когда выдан)</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2) </w:t>
      </w:r>
      <w:r w:rsidRPr="00785EB2">
        <w:rPr>
          <w:rFonts w:ascii="Times New Roman" w:eastAsia="Times New Roman" w:hAnsi="Times New Roman"/>
        </w:rPr>
        <w:lastRenderedPageBreak/>
        <w:t>_______________________________________________________________________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(наименование и номер документа, кем и когда выдан)</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3) _______________________________________________________________________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(наименование и номер документа, кем и когда выдан)</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4) _______________________________________________________________________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(наименование и номер документа, кем и когда выдан)</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 _____________ 20__ г.                          _______________________</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(подпись заявителя)                                (расшифровка подписи)</w:t>
      </w:r>
    </w:p>
    <w:p w:rsidR="00785EB2" w:rsidRPr="00785EB2" w:rsidRDefault="00785EB2" w:rsidP="00785EB2">
      <w:pPr>
        <w:pStyle w:val="ConsPlusNormal"/>
        <w:jc w:val="both"/>
        <w:rPr>
          <w:rFonts w:ascii="Times New Roman" w:eastAsia="Times New Roman" w:hAnsi="Times New Roman"/>
        </w:rPr>
      </w:pP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Заявление и прилагаемые к нему документы согласно перечню приняты</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 _____________ 20__ г.</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_______________________________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_______________________________               _______________________</w:t>
      </w:r>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w:t>
      </w:r>
      <w:proofErr w:type="gramStart"/>
      <w:r w:rsidRPr="00785EB2">
        <w:rPr>
          <w:rFonts w:ascii="Times New Roman" w:eastAsia="Times New Roman" w:hAnsi="Times New Roman"/>
        </w:rPr>
        <w:t>(наименование должности лица,    (подпись)    (расшифровка подписи)</w:t>
      </w:r>
      <w:proofErr w:type="gramEnd"/>
    </w:p>
    <w:p w:rsidR="00785EB2" w:rsidRPr="00785EB2" w:rsidRDefault="00785EB2" w:rsidP="00785EB2">
      <w:pPr>
        <w:pStyle w:val="ConsPlusNormal"/>
        <w:jc w:val="both"/>
        <w:rPr>
          <w:rFonts w:ascii="Times New Roman" w:eastAsia="Times New Roman" w:hAnsi="Times New Roman"/>
        </w:rPr>
      </w:pPr>
      <w:r w:rsidRPr="00785EB2">
        <w:rPr>
          <w:rFonts w:ascii="Times New Roman" w:eastAsia="Times New Roman" w:hAnsi="Times New Roman"/>
        </w:rPr>
        <w:t xml:space="preserve">    </w:t>
      </w:r>
      <w:proofErr w:type="gramStart"/>
      <w:r w:rsidRPr="00785EB2">
        <w:rPr>
          <w:rFonts w:ascii="Times New Roman" w:eastAsia="Times New Roman" w:hAnsi="Times New Roman"/>
        </w:rPr>
        <w:t>осуществившего</w:t>
      </w:r>
      <w:proofErr w:type="gramEnd"/>
      <w:r w:rsidRPr="00785EB2">
        <w:rPr>
          <w:rFonts w:ascii="Times New Roman" w:eastAsia="Times New Roman" w:hAnsi="Times New Roman"/>
        </w:rPr>
        <w:t xml:space="preserve"> расчет)</w:t>
      </w:r>
    </w:p>
    <w:p w:rsidR="00785EB2" w:rsidRPr="00785EB2" w:rsidRDefault="00785EB2" w:rsidP="00785EB2">
      <w:pPr>
        <w:autoSpaceDE w:val="0"/>
        <w:autoSpaceDN w:val="0"/>
        <w:adjustRightInd w:val="0"/>
        <w:rPr>
          <w:rFonts w:ascii="Times New Roman" w:hAnsi="Times New Roman" w:cs="Times New Roman"/>
          <w:sz w:val="26"/>
          <w:szCs w:val="26"/>
        </w:rPr>
      </w:pPr>
    </w:p>
    <w:p w:rsidR="00785EB2" w:rsidRPr="00785EB2" w:rsidRDefault="00785EB2" w:rsidP="00785EB2">
      <w:pPr>
        <w:autoSpaceDE w:val="0"/>
        <w:autoSpaceDN w:val="0"/>
        <w:adjustRightInd w:val="0"/>
        <w:rPr>
          <w:rFonts w:ascii="Times New Roman" w:hAnsi="Times New Roman" w:cs="Times New Roman"/>
          <w:sz w:val="26"/>
          <w:szCs w:val="26"/>
        </w:rPr>
      </w:pPr>
    </w:p>
    <w:p w:rsidR="00785EB2" w:rsidRPr="00785EB2" w:rsidRDefault="00785EB2" w:rsidP="00785EB2">
      <w:pPr>
        <w:ind w:firstLine="709"/>
        <w:jc w:val="right"/>
        <w:rPr>
          <w:rFonts w:ascii="Times New Roman" w:hAnsi="Times New Roman" w:cs="Times New Roman"/>
          <w:sz w:val="26"/>
          <w:szCs w:val="26"/>
        </w:rPr>
      </w:pPr>
      <w:r w:rsidRPr="00785EB2">
        <w:rPr>
          <w:rFonts w:ascii="Times New Roman" w:hAnsi="Times New Roman" w:cs="Times New Roman"/>
          <w:sz w:val="26"/>
          <w:szCs w:val="26"/>
        </w:rPr>
        <w:br w:type="page"/>
      </w:r>
      <w:r w:rsidRPr="00785EB2">
        <w:rPr>
          <w:rFonts w:ascii="Times New Roman" w:hAnsi="Times New Roman" w:cs="Times New Roman"/>
          <w:sz w:val="26"/>
          <w:szCs w:val="26"/>
        </w:rPr>
        <w:lastRenderedPageBreak/>
        <w:t>Приложение 3</w:t>
      </w:r>
    </w:p>
    <w:p w:rsidR="00785EB2" w:rsidRPr="00785EB2" w:rsidRDefault="00785EB2" w:rsidP="00785EB2">
      <w:pPr>
        <w:autoSpaceDE w:val="0"/>
        <w:autoSpaceDN w:val="0"/>
        <w:adjustRightInd w:val="0"/>
        <w:ind w:firstLine="709"/>
        <w:jc w:val="right"/>
        <w:outlineLvl w:val="0"/>
        <w:rPr>
          <w:rFonts w:ascii="Times New Roman" w:hAnsi="Times New Roman" w:cs="Times New Roman"/>
          <w:sz w:val="26"/>
          <w:szCs w:val="26"/>
        </w:rPr>
      </w:pPr>
      <w:r w:rsidRPr="00785EB2">
        <w:rPr>
          <w:rFonts w:ascii="Times New Roman" w:hAnsi="Times New Roman" w:cs="Times New Roman"/>
          <w:sz w:val="26"/>
          <w:szCs w:val="26"/>
        </w:rPr>
        <w:t>к административному регламенту</w:t>
      </w:r>
    </w:p>
    <w:p w:rsidR="00785EB2" w:rsidRPr="00785EB2" w:rsidRDefault="00785EB2" w:rsidP="00785EB2">
      <w:pPr>
        <w:autoSpaceDE w:val="0"/>
        <w:autoSpaceDN w:val="0"/>
        <w:adjustRightInd w:val="0"/>
        <w:ind w:firstLine="709"/>
        <w:jc w:val="right"/>
        <w:outlineLvl w:val="0"/>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785EB2" w:rsidRPr="00785EB2" w:rsidRDefault="00785EB2" w:rsidP="00785EB2">
      <w:pPr>
        <w:autoSpaceDE w:val="0"/>
        <w:autoSpaceDN w:val="0"/>
        <w:adjustRightInd w:val="0"/>
        <w:ind w:firstLine="709"/>
        <w:jc w:val="right"/>
        <w:outlineLvl w:val="0"/>
        <w:rPr>
          <w:rFonts w:ascii="Times New Roman" w:hAnsi="Times New Roman" w:cs="Times New Roman"/>
          <w:sz w:val="26"/>
          <w:szCs w:val="26"/>
        </w:rPr>
      </w:pPr>
    </w:p>
    <w:p w:rsidR="00785EB2" w:rsidRPr="00785EB2" w:rsidRDefault="00785EB2" w:rsidP="00785EB2">
      <w:pPr>
        <w:pStyle w:val="ConsPlusTitle"/>
        <w:spacing w:line="276" w:lineRule="auto"/>
        <w:jc w:val="center"/>
        <w:rPr>
          <w:rFonts w:ascii="Times New Roman" w:hAnsi="Times New Roman" w:cs="Times New Roman"/>
          <w:sz w:val="26"/>
          <w:szCs w:val="26"/>
        </w:rPr>
      </w:pPr>
      <w:r w:rsidRPr="00785EB2">
        <w:rPr>
          <w:rFonts w:ascii="Times New Roman" w:hAnsi="Times New Roman" w:cs="Times New Roman"/>
          <w:sz w:val="26"/>
          <w:szCs w:val="26"/>
        </w:rPr>
        <w:t>При организации предоставления муниципальной услуги в ОМСУ:</w:t>
      </w:r>
    </w:p>
    <w:p w:rsidR="00785EB2" w:rsidRPr="00785EB2" w:rsidRDefault="00877D25" w:rsidP="00785EB2">
      <w:pPr>
        <w:pStyle w:val="ConsPlusTitle"/>
        <w:spacing w:line="276" w:lineRule="auto"/>
        <w:ind w:firstLine="709"/>
        <w:rPr>
          <w:rFonts w:ascii="Times New Roman" w:hAnsi="Times New Roman" w:cs="Times New Roman"/>
          <w:sz w:val="26"/>
          <w:szCs w:val="26"/>
        </w:rPr>
      </w:pPr>
      <w:r w:rsidRPr="00877D25">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2.5pt;width:440.25pt;height:622.55pt;z-index:251660288" wrapcoords="-50 0 -50 21554 21600 21554 21600 0 -50 0">
            <v:imagedata r:id="rId6" o:title=""/>
            <w10:wrap type="tight"/>
          </v:shape>
          <o:OLEObject Type="Embed" ProgID="PowerPoint.Slide.12" ShapeID="_x0000_s1026" DrawAspect="Content" ObjectID="_1479218121" r:id="rId7"/>
        </w:pict>
      </w:r>
    </w:p>
    <w:p w:rsidR="00785EB2" w:rsidRPr="00785EB2" w:rsidRDefault="00785EB2" w:rsidP="00785EB2">
      <w:pPr>
        <w:jc w:val="center"/>
        <w:rPr>
          <w:rFonts w:ascii="Times New Roman" w:hAnsi="Times New Roman" w:cs="Times New Roman"/>
        </w:rPr>
      </w:pPr>
      <w:r w:rsidRPr="00785EB2">
        <w:rPr>
          <w:rFonts w:ascii="Times New Roman" w:hAnsi="Times New Roman" w:cs="Times New Roman"/>
        </w:rPr>
        <w:br w:type="page"/>
      </w:r>
      <w:r w:rsidRPr="00785EB2">
        <w:rPr>
          <w:rFonts w:ascii="Times New Roman" w:hAnsi="Times New Roman" w:cs="Times New Roman"/>
        </w:rPr>
        <w:lastRenderedPageBreak/>
        <w:t>При организации предоставления муниципальной услуги в МФЦ:</w:t>
      </w:r>
    </w:p>
    <w:p w:rsidR="00785EB2" w:rsidRPr="00785EB2" w:rsidRDefault="00877D25" w:rsidP="00785EB2">
      <w:pPr>
        <w:pStyle w:val="a4"/>
        <w:tabs>
          <w:tab w:val="left" w:pos="1500"/>
        </w:tabs>
        <w:spacing w:before="0" w:after="0" w:line="276" w:lineRule="auto"/>
        <w:ind w:right="0" w:firstLine="709"/>
        <w:jc w:val="right"/>
        <w:rPr>
          <w:sz w:val="26"/>
          <w:szCs w:val="26"/>
          <w:lang w:eastAsia="en-US"/>
        </w:rPr>
      </w:pPr>
      <w:r>
        <w:rPr>
          <w:noProof/>
          <w:sz w:val="26"/>
          <w:szCs w:val="26"/>
        </w:rPr>
        <w:pict>
          <v:shape id="_x0000_s1027" type="#_x0000_t75" style="position:absolute;left:0;text-align:left;margin-left:18.4pt;margin-top:19.85pt;width:440.25pt;height:622.55pt;z-index:251661312" wrapcoords="-50 0 -50 21554 21600 21554 21600 0 -50 0">
            <v:imagedata r:id="rId6" o:title=""/>
            <w10:wrap type="tight"/>
          </v:shape>
          <o:OLEObject Type="Embed" ProgID="PowerPoint.Slide.12" ShapeID="_x0000_s1027" DrawAspect="Content" ObjectID="_1479218122" r:id="rId8"/>
        </w:pict>
      </w:r>
      <w:r w:rsidR="00785EB2" w:rsidRPr="00785EB2">
        <w:rPr>
          <w:sz w:val="26"/>
          <w:szCs w:val="26"/>
        </w:rPr>
        <w:br w:type="page"/>
      </w:r>
      <w:r w:rsidR="00785EB2" w:rsidRPr="00785EB2">
        <w:rPr>
          <w:sz w:val="26"/>
          <w:szCs w:val="26"/>
          <w:lang w:eastAsia="en-US"/>
        </w:rPr>
        <w:lastRenderedPageBreak/>
        <w:t xml:space="preserve"> Приложение 4</w:t>
      </w:r>
    </w:p>
    <w:p w:rsidR="00785EB2" w:rsidRPr="00785EB2" w:rsidRDefault="00785EB2" w:rsidP="00785EB2">
      <w:pPr>
        <w:pStyle w:val="ConsPlusNormal"/>
        <w:spacing w:line="276" w:lineRule="auto"/>
        <w:ind w:firstLine="709"/>
        <w:jc w:val="right"/>
        <w:rPr>
          <w:rFonts w:ascii="Times New Roman" w:hAnsi="Times New Roman"/>
        </w:rPr>
      </w:pPr>
      <w:r w:rsidRPr="00785EB2">
        <w:rPr>
          <w:rFonts w:ascii="Times New Roman" w:hAnsi="Times New Roman"/>
        </w:rPr>
        <w:t>к административному регламенту</w:t>
      </w:r>
    </w:p>
    <w:p w:rsidR="00785EB2" w:rsidRPr="00785EB2" w:rsidRDefault="00785EB2" w:rsidP="00785EB2">
      <w:pPr>
        <w:pStyle w:val="ConsPlusNormal"/>
        <w:spacing w:line="276" w:lineRule="auto"/>
        <w:ind w:firstLine="709"/>
        <w:jc w:val="right"/>
        <w:rPr>
          <w:rFonts w:ascii="Times New Roman" w:hAnsi="Times New Roman"/>
        </w:rPr>
      </w:pPr>
      <w:r w:rsidRPr="00785EB2">
        <w:rPr>
          <w:rFonts w:ascii="Times New Roman" w:hAnsi="Times New Roman"/>
        </w:rPr>
        <w:t>предоставления муниципальной услуги</w:t>
      </w:r>
    </w:p>
    <w:p w:rsidR="00785EB2" w:rsidRPr="00785EB2" w:rsidRDefault="00785EB2" w:rsidP="00785EB2">
      <w:pPr>
        <w:pStyle w:val="a4"/>
        <w:tabs>
          <w:tab w:val="left" w:pos="1500"/>
        </w:tabs>
        <w:spacing w:before="0" w:after="0" w:line="276" w:lineRule="auto"/>
        <w:ind w:right="0" w:firstLine="709"/>
        <w:jc w:val="right"/>
        <w:rPr>
          <w:b/>
          <w:sz w:val="26"/>
          <w:szCs w:val="26"/>
          <w:lang w:eastAsia="en-US"/>
        </w:rPr>
      </w:pPr>
    </w:p>
    <w:p w:rsidR="00785EB2" w:rsidRPr="00785EB2" w:rsidRDefault="00785EB2" w:rsidP="00785EB2">
      <w:pPr>
        <w:tabs>
          <w:tab w:val="left" w:pos="1500"/>
        </w:tabs>
        <w:ind w:firstLine="709"/>
        <w:jc w:val="center"/>
        <w:rPr>
          <w:rFonts w:ascii="Times New Roman" w:hAnsi="Times New Roman" w:cs="Times New Roman"/>
          <w:b/>
          <w:sz w:val="26"/>
          <w:szCs w:val="26"/>
        </w:rPr>
      </w:pPr>
      <w:r w:rsidRPr="00785EB2">
        <w:rPr>
          <w:rFonts w:ascii="Times New Roman" w:hAnsi="Times New Roman" w:cs="Times New Roman"/>
          <w:b/>
          <w:sz w:val="26"/>
          <w:szCs w:val="26"/>
        </w:rPr>
        <w:t>БЛАНК МЕЖВЕДОМСТВЕННОГО ЗАПРОСА О ПРЕДОСТАВЛЕНИИ ДОКУМЕНТА</w:t>
      </w:r>
    </w:p>
    <w:p w:rsidR="00785EB2" w:rsidRPr="00785EB2" w:rsidRDefault="00785EB2" w:rsidP="00785EB2">
      <w:pPr>
        <w:tabs>
          <w:tab w:val="left" w:pos="1500"/>
        </w:tabs>
        <w:ind w:firstLine="709"/>
        <w:jc w:val="center"/>
        <w:rPr>
          <w:rFonts w:ascii="Times New Roman" w:hAnsi="Times New Roman" w:cs="Times New Roman"/>
          <w:b/>
          <w:sz w:val="26"/>
          <w:szCs w:val="26"/>
        </w:rPr>
      </w:pPr>
    </w:p>
    <w:p w:rsidR="00785EB2" w:rsidRPr="00785EB2" w:rsidRDefault="00785EB2" w:rsidP="00785EB2">
      <w:pPr>
        <w:tabs>
          <w:tab w:val="left" w:pos="1500"/>
        </w:tabs>
        <w:ind w:firstLine="709"/>
        <w:rPr>
          <w:rFonts w:ascii="Times New Roman" w:hAnsi="Times New Roman" w:cs="Times New Roman"/>
          <w:b/>
          <w:sz w:val="26"/>
          <w:szCs w:val="26"/>
        </w:rPr>
      </w:pPr>
      <w:r w:rsidRPr="00785EB2">
        <w:rPr>
          <w:rFonts w:ascii="Times New Roman" w:hAnsi="Times New Roman" w:cs="Times New Roman"/>
          <w:b/>
          <w:sz w:val="26"/>
          <w:szCs w:val="26"/>
        </w:rPr>
        <w:t xml:space="preserve">Запрос о предоставлении </w:t>
      </w:r>
    </w:p>
    <w:p w:rsidR="00785EB2" w:rsidRPr="00785EB2" w:rsidRDefault="00785EB2" w:rsidP="00785EB2">
      <w:pPr>
        <w:tabs>
          <w:tab w:val="left" w:pos="1500"/>
        </w:tabs>
        <w:ind w:firstLine="709"/>
        <w:rPr>
          <w:rFonts w:ascii="Times New Roman" w:hAnsi="Times New Roman" w:cs="Times New Roman"/>
          <w:b/>
          <w:sz w:val="26"/>
          <w:szCs w:val="26"/>
        </w:rPr>
      </w:pPr>
      <w:r w:rsidRPr="00785EB2">
        <w:rPr>
          <w:rFonts w:ascii="Times New Roman" w:hAnsi="Times New Roman" w:cs="Times New Roman"/>
          <w:b/>
          <w:sz w:val="26"/>
          <w:szCs w:val="26"/>
        </w:rPr>
        <w:t>информации/сведений/документа</w:t>
      </w:r>
    </w:p>
    <w:p w:rsidR="00785EB2" w:rsidRPr="00785EB2" w:rsidRDefault="00785EB2" w:rsidP="00785EB2">
      <w:pPr>
        <w:tabs>
          <w:tab w:val="left" w:pos="1500"/>
        </w:tabs>
        <w:ind w:firstLine="709"/>
        <w:rPr>
          <w:rFonts w:ascii="Times New Roman" w:hAnsi="Times New Roman" w:cs="Times New Roman"/>
          <w:sz w:val="26"/>
          <w:szCs w:val="26"/>
        </w:rPr>
      </w:pPr>
      <w:r w:rsidRPr="00785EB2">
        <w:rPr>
          <w:rFonts w:ascii="Times New Roman" w:hAnsi="Times New Roman" w:cs="Times New Roman"/>
          <w:sz w:val="26"/>
          <w:szCs w:val="26"/>
        </w:rPr>
        <w:t>(нужное подчеркнуть)</w:t>
      </w:r>
    </w:p>
    <w:p w:rsidR="00785EB2" w:rsidRPr="00785EB2" w:rsidRDefault="00785EB2" w:rsidP="00785EB2">
      <w:pPr>
        <w:tabs>
          <w:tab w:val="left" w:pos="1500"/>
        </w:tabs>
        <w:ind w:firstLine="709"/>
        <w:rPr>
          <w:rFonts w:ascii="Times New Roman" w:hAnsi="Times New Roman" w:cs="Times New Roman"/>
          <w:sz w:val="26"/>
          <w:szCs w:val="26"/>
        </w:rPr>
      </w:pPr>
    </w:p>
    <w:p w:rsidR="00785EB2" w:rsidRPr="00785EB2" w:rsidRDefault="00785EB2" w:rsidP="00785EB2">
      <w:pPr>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Уважаемый (</w:t>
      </w:r>
      <w:proofErr w:type="spellStart"/>
      <w:r w:rsidRPr="00785EB2">
        <w:rPr>
          <w:rFonts w:ascii="Times New Roman" w:hAnsi="Times New Roman" w:cs="Times New Roman"/>
          <w:sz w:val="26"/>
          <w:szCs w:val="26"/>
        </w:rPr>
        <w:t>ая</w:t>
      </w:r>
      <w:proofErr w:type="spellEnd"/>
      <w:r w:rsidRPr="00785EB2">
        <w:rPr>
          <w:rFonts w:ascii="Times New Roman" w:hAnsi="Times New Roman" w:cs="Times New Roman"/>
          <w:sz w:val="26"/>
          <w:szCs w:val="26"/>
        </w:rPr>
        <w:t>) __________________________________!</w:t>
      </w:r>
    </w:p>
    <w:p w:rsidR="00785EB2" w:rsidRPr="00785EB2" w:rsidRDefault="00785EB2" w:rsidP="00785EB2">
      <w:pPr>
        <w:spacing w:line="240" w:lineRule="auto"/>
        <w:jc w:val="both"/>
        <w:rPr>
          <w:rFonts w:ascii="Times New Roman" w:hAnsi="Times New Roman" w:cs="Times New Roman"/>
          <w:sz w:val="26"/>
          <w:szCs w:val="26"/>
        </w:rPr>
      </w:pPr>
      <w:r w:rsidRPr="00785EB2">
        <w:rPr>
          <w:rFonts w:ascii="Times New Roman" w:hAnsi="Times New Roman" w:cs="Times New Roman"/>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785EB2" w:rsidRPr="00785EB2" w:rsidRDefault="00785EB2" w:rsidP="00785EB2">
      <w:pPr>
        <w:spacing w:line="240" w:lineRule="auto"/>
        <w:rPr>
          <w:rFonts w:ascii="Times New Roman" w:hAnsi="Times New Roman" w:cs="Times New Roman"/>
          <w:sz w:val="26"/>
          <w:szCs w:val="26"/>
        </w:rPr>
      </w:pPr>
      <w:r w:rsidRPr="00785EB2">
        <w:rPr>
          <w:rFonts w:ascii="Times New Roman" w:hAnsi="Times New Roman" w:cs="Times New Roman"/>
          <w:sz w:val="26"/>
          <w:szCs w:val="26"/>
        </w:rPr>
        <w:t>в целях предоставления муниципальной услуги ______________________________</w:t>
      </w:r>
    </w:p>
    <w:p w:rsidR="00785EB2" w:rsidRPr="00785EB2" w:rsidRDefault="00785EB2" w:rsidP="00785EB2">
      <w:pPr>
        <w:spacing w:line="240" w:lineRule="auto"/>
        <w:rPr>
          <w:rFonts w:ascii="Times New Roman" w:hAnsi="Times New Roman" w:cs="Times New Roman"/>
          <w:sz w:val="26"/>
          <w:szCs w:val="26"/>
        </w:rPr>
      </w:pPr>
      <w:r w:rsidRPr="00785EB2">
        <w:rPr>
          <w:rFonts w:ascii="Times New Roman" w:hAnsi="Times New Roman" w:cs="Times New Roman"/>
          <w:sz w:val="26"/>
          <w:szCs w:val="26"/>
        </w:rPr>
        <w:t>______________________________________________________________________________________________________________________________________________</w:t>
      </w:r>
    </w:p>
    <w:p w:rsidR="00785EB2" w:rsidRPr="00785EB2" w:rsidRDefault="00785EB2" w:rsidP="00785EB2">
      <w:pPr>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(указать наименование услуги и правовое основание запроса)</w:t>
      </w:r>
    </w:p>
    <w:p w:rsidR="00785EB2" w:rsidRPr="00785EB2" w:rsidRDefault="00785EB2" w:rsidP="00785EB2">
      <w:pPr>
        <w:spacing w:line="240" w:lineRule="auto"/>
        <w:rPr>
          <w:rFonts w:ascii="Times New Roman" w:hAnsi="Times New Roman" w:cs="Times New Roman"/>
          <w:sz w:val="26"/>
          <w:szCs w:val="26"/>
        </w:rPr>
      </w:pPr>
      <w:r w:rsidRPr="00785EB2">
        <w:rPr>
          <w:rFonts w:ascii="Times New Roman" w:hAnsi="Times New Roman" w:cs="Times New Roman"/>
          <w:sz w:val="26"/>
          <w:szCs w:val="26"/>
        </w:rPr>
        <w:t>_______________________________________________________________________</w:t>
      </w:r>
    </w:p>
    <w:p w:rsidR="00785EB2" w:rsidRPr="00785EB2" w:rsidRDefault="00785EB2" w:rsidP="00785EB2">
      <w:pPr>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(указать ФИО получателя услуги полностью).</w:t>
      </w:r>
    </w:p>
    <w:p w:rsidR="00785EB2" w:rsidRPr="00785EB2" w:rsidRDefault="00785EB2" w:rsidP="00785EB2">
      <w:pPr>
        <w:spacing w:line="240" w:lineRule="auto"/>
        <w:rPr>
          <w:rFonts w:ascii="Times New Roman" w:hAnsi="Times New Roman" w:cs="Times New Roman"/>
          <w:sz w:val="26"/>
          <w:szCs w:val="26"/>
        </w:rPr>
      </w:pPr>
      <w:r w:rsidRPr="00785EB2">
        <w:rPr>
          <w:rFonts w:ascii="Times New Roman" w:hAnsi="Times New Roman" w:cs="Times New Roman"/>
          <w:sz w:val="26"/>
          <w:szCs w:val="26"/>
        </w:rPr>
        <w:t>на основании следующих сведений: ______________________________________________________________________________________________________________________________________________</w:t>
      </w:r>
    </w:p>
    <w:p w:rsidR="00785EB2" w:rsidRPr="00785EB2" w:rsidRDefault="00785EB2" w:rsidP="00785EB2">
      <w:pPr>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(указать сведения в составе запроса)</w:t>
      </w:r>
    </w:p>
    <w:p w:rsidR="00785EB2" w:rsidRPr="00785EB2" w:rsidRDefault="00785EB2" w:rsidP="00785EB2">
      <w:pPr>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Ответ прошу направить в срок </w:t>
      </w:r>
      <w:proofErr w:type="gramStart"/>
      <w:r w:rsidRPr="00785EB2">
        <w:rPr>
          <w:rFonts w:ascii="Times New Roman" w:hAnsi="Times New Roman" w:cs="Times New Roman"/>
          <w:sz w:val="26"/>
          <w:szCs w:val="26"/>
        </w:rPr>
        <w:t>до</w:t>
      </w:r>
      <w:proofErr w:type="gramEnd"/>
      <w:r w:rsidRPr="00785EB2">
        <w:rPr>
          <w:rFonts w:ascii="Times New Roman" w:hAnsi="Times New Roman" w:cs="Times New Roman"/>
          <w:sz w:val="26"/>
          <w:szCs w:val="26"/>
        </w:rPr>
        <w:t xml:space="preserve"> _______.    </w:t>
      </w:r>
    </w:p>
    <w:p w:rsidR="00785EB2" w:rsidRPr="00785EB2" w:rsidRDefault="00785EB2" w:rsidP="00785EB2">
      <w:pPr>
        <w:spacing w:line="240" w:lineRule="auto"/>
        <w:ind w:firstLine="709"/>
        <w:jc w:val="both"/>
        <w:rPr>
          <w:rFonts w:ascii="Times New Roman" w:hAnsi="Times New Roman" w:cs="Times New Roman"/>
          <w:sz w:val="26"/>
          <w:szCs w:val="26"/>
        </w:rPr>
      </w:pPr>
    </w:p>
    <w:p w:rsidR="00785EB2" w:rsidRPr="00785EB2" w:rsidRDefault="00785EB2" w:rsidP="00785EB2">
      <w:pPr>
        <w:ind w:firstLine="709"/>
        <w:jc w:val="both"/>
        <w:rPr>
          <w:rFonts w:ascii="Times New Roman" w:hAnsi="Times New Roman" w:cs="Times New Roman"/>
          <w:sz w:val="26"/>
          <w:szCs w:val="26"/>
        </w:rPr>
      </w:pPr>
      <w:r w:rsidRPr="00785EB2">
        <w:rPr>
          <w:rFonts w:ascii="Times New Roman" w:hAnsi="Times New Roman" w:cs="Times New Roman"/>
          <w:sz w:val="26"/>
          <w:szCs w:val="26"/>
        </w:rPr>
        <w:t>К запросу прилагаются:</w:t>
      </w:r>
    </w:p>
    <w:p w:rsidR="00785EB2" w:rsidRPr="00785EB2" w:rsidRDefault="00785EB2" w:rsidP="00785EB2">
      <w:pPr>
        <w:rPr>
          <w:rFonts w:ascii="Times New Roman" w:hAnsi="Times New Roman" w:cs="Times New Roman"/>
          <w:sz w:val="26"/>
          <w:szCs w:val="26"/>
        </w:rPr>
      </w:pPr>
      <w:r w:rsidRPr="00785EB2">
        <w:rPr>
          <w:rFonts w:ascii="Times New Roman" w:hAnsi="Times New Roman" w:cs="Times New Roman"/>
          <w:sz w:val="26"/>
          <w:szCs w:val="26"/>
        </w:rPr>
        <w:t>1. _____________________________________________________________________</w:t>
      </w:r>
    </w:p>
    <w:p w:rsidR="00785EB2" w:rsidRPr="00785EB2" w:rsidRDefault="00785EB2" w:rsidP="00785EB2">
      <w:pPr>
        <w:jc w:val="center"/>
        <w:rPr>
          <w:rFonts w:ascii="Times New Roman" w:hAnsi="Times New Roman" w:cs="Times New Roman"/>
          <w:sz w:val="26"/>
          <w:szCs w:val="26"/>
        </w:rPr>
      </w:pPr>
      <w:r w:rsidRPr="00785EB2">
        <w:rPr>
          <w:rFonts w:ascii="Times New Roman" w:hAnsi="Times New Roman" w:cs="Times New Roman"/>
          <w:sz w:val="26"/>
          <w:szCs w:val="26"/>
        </w:rPr>
        <w:t>(указать наименование и количество экземпляров документа)</w:t>
      </w:r>
    </w:p>
    <w:p w:rsidR="00785EB2" w:rsidRPr="00785EB2" w:rsidRDefault="00785EB2" w:rsidP="00785EB2">
      <w:pPr>
        <w:rPr>
          <w:rFonts w:ascii="Times New Roman" w:hAnsi="Times New Roman" w:cs="Times New Roman"/>
          <w:sz w:val="26"/>
          <w:szCs w:val="26"/>
        </w:rPr>
      </w:pPr>
      <w:r w:rsidRPr="00785EB2">
        <w:rPr>
          <w:rFonts w:ascii="Times New Roman" w:hAnsi="Times New Roman" w:cs="Times New Roman"/>
          <w:sz w:val="26"/>
          <w:szCs w:val="26"/>
        </w:rPr>
        <w:t>2. _____________________________________________________________________</w:t>
      </w:r>
    </w:p>
    <w:p w:rsidR="00785EB2" w:rsidRPr="00785EB2" w:rsidRDefault="00785EB2" w:rsidP="00785EB2">
      <w:pPr>
        <w:rPr>
          <w:rFonts w:ascii="Times New Roman" w:hAnsi="Times New Roman" w:cs="Times New Roman"/>
          <w:sz w:val="26"/>
          <w:szCs w:val="26"/>
        </w:rPr>
      </w:pPr>
      <w:r w:rsidRPr="00785EB2">
        <w:rPr>
          <w:rFonts w:ascii="Times New Roman" w:hAnsi="Times New Roman" w:cs="Times New Roman"/>
          <w:sz w:val="26"/>
          <w:szCs w:val="26"/>
        </w:rPr>
        <w:t>3. _____________________________________________________________</w:t>
      </w:r>
      <w:r w:rsidRPr="00785EB2">
        <w:rPr>
          <w:rFonts w:ascii="Times New Roman" w:hAnsi="Times New Roman" w:cs="Times New Roman"/>
          <w:sz w:val="26"/>
          <w:szCs w:val="26"/>
          <w:lang w:val="en-US"/>
        </w:rPr>
        <w:t>_____</w:t>
      </w:r>
      <w:r w:rsidRPr="00785EB2">
        <w:rPr>
          <w:rFonts w:ascii="Times New Roman" w:hAnsi="Times New Roman" w:cs="Times New Roman"/>
          <w:sz w:val="26"/>
          <w:szCs w:val="26"/>
        </w:rPr>
        <w:t>___</w:t>
      </w:r>
    </w:p>
    <w:p w:rsidR="00785EB2" w:rsidRPr="00785EB2" w:rsidRDefault="00785EB2" w:rsidP="00785EB2">
      <w:pPr>
        <w:ind w:firstLine="709"/>
        <w:jc w:val="both"/>
        <w:rPr>
          <w:rFonts w:ascii="Times New Roman" w:hAnsi="Times New Roman" w:cs="Times New Roman"/>
          <w:sz w:val="26"/>
          <w:szCs w:val="26"/>
        </w:rPr>
      </w:pPr>
    </w:p>
    <w:tbl>
      <w:tblPr>
        <w:tblW w:w="0" w:type="auto"/>
        <w:tblLayout w:type="fixed"/>
        <w:tblLook w:val="01E0"/>
      </w:tblPr>
      <w:tblGrid>
        <w:gridCol w:w="5353"/>
        <w:gridCol w:w="4143"/>
      </w:tblGrid>
      <w:tr w:rsidR="00785EB2" w:rsidRPr="00785EB2" w:rsidTr="0057473F">
        <w:tc>
          <w:tcPr>
            <w:tcW w:w="5353" w:type="dxa"/>
          </w:tcPr>
          <w:p w:rsidR="00785EB2" w:rsidRPr="00785EB2" w:rsidRDefault="00785EB2" w:rsidP="0057473F">
            <w:pPr>
              <w:ind w:firstLine="709"/>
              <w:rPr>
                <w:rFonts w:ascii="Times New Roman" w:hAnsi="Times New Roman" w:cs="Times New Roman"/>
                <w:sz w:val="26"/>
                <w:szCs w:val="26"/>
              </w:rPr>
            </w:pPr>
            <w:r w:rsidRPr="00785EB2">
              <w:rPr>
                <w:rFonts w:ascii="Times New Roman" w:hAnsi="Times New Roman" w:cs="Times New Roman"/>
                <w:sz w:val="26"/>
                <w:szCs w:val="26"/>
                <w:lang w:val="en-US"/>
              </w:rPr>
              <w:t>C</w:t>
            </w:r>
            <w:r w:rsidRPr="00785EB2">
              <w:rPr>
                <w:rFonts w:ascii="Times New Roman" w:hAnsi="Times New Roman" w:cs="Times New Roman"/>
                <w:sz w:val="26"/>
                <w:szCs w:val="26"/>
              </w:rPr>
              <w:t xml:space="preserve"> уважением,</w:t>
            </w:r>
          </w:p>
          <w:p w:rsidR="00785EB2" w:rsidRPr="00785EB2" w:rsidRDefault="00785EB2" w:rsidP="0057473F">
            <w:pPr>
              <w:ind w:firstLine="709"/>
              <w:rPr>
                <w:rFonts w:ascii="Times New Roman" w:hAnsi="Times New Roman" w:cs="Times New Roman"/>
                <w:i/>
                <w:sz w:val="26"/>
                <w:szCs w:val="26"/>
              </w:rPr>
            </w:pPr>
            <w:r w:rsidRPr="00785EB2">
              <w:rPr>
                <w:rFonts w:ascii="Times New Roman" w:hAnsi="Times New Roman" w:cs="Times New Roman"/>
                <w:i/>
                <w:sz w:val="26"/>
                <w:szCs w:val="26"/>
              </w:rPr>
              <w:t>&lt;должность руководителя ОМСУ&gt;</w:t>
            </w:r>
          </w:p>
          <w:p w:rsidR="00785EB2" w:rsidRPr="00785EB2" w:rsidRDefault="00785EB2" w:rsidP="0057473F">
            <w:pPr>
              <w:ind w:firstLine="709"/>
              <w:rPr>
                <w:rFonts w:ascii="Times New Roman" w:hAnsi="Times New Roman" w:cs="Times New Roman"/>
                <w:sz w:val="26"/>
                <w:szCs w:val="26"/>
              </w:rPr>
            </w:pPr>
            <w:r w:rsidRPr="00785EB2">
              <w:rPr>
                <w:rFonts w:ascii="Times New Roman" w:hAnsi="Times New Roman" w:cs="Times New Roman"/>
                <w:sz w:val="26"/>
                <w:szCs w:val="26"/>
              </w:rPr>
              <w:t>(</w:t>
            </w:r>
            <w:r w:rsidRPr="00785EB2">
              <w:rPr>
                <w:rFonts w:ascii="Times New Roman" w:hAnsi="Times New Roman" w:cs="Times New Roman"/>
                <w:b/>
                <w:i/>
                <w:sz w:val="26"/>
                <w:szCs w:val="26"/>
              </w:rPr>
              <w:t>Руководитель МФЦ</w:t>
            </w:r>
            <w:r w:rsidRPr="00785EB2">
              <w:rPr>
                <w:rFonts w:ascii="Times New Roman" w:hAnsi="Times New Roman" w:cs="Times New Roman"/>
                <w:sz w:val="26"/>
                <w:szCs w:val="26"/>
              </w:rPr>
              <w:t xml:space="preserve">) </w:t>
            </w:r>
          </w:p>
          <w:p w:rsidR="00785EB2" w:rsidRPr="00785EB2" w:rsidRDefault="00785EB2" w:rsidP="0057473F">
            <w:pPr>
              <w:ind w:firstLine="709"/>
              <w:rPr>
                <w:rFonts w:ascii="Times New Roman" w:hAnsi="Times New Roman" w:cs="Times New Roman"/>
                <w:sz w:val="26"/>
                <w:szCs w:val="26"/>
              </w:rPr>
            </w:pPr>
            <w:r w:rsidRPr="00785EB2">
              <w:rPr>
                <w:rFonts w:ascii="Times New Roman" w:hAnsi="Times New Roman" w:cs="Times New Roman"/>
                <w:sz w:val="26"/>
                <w:szCs w:val="26"/>
              </w:rPr>
              <w:t>__________________________</w:t>
            </w:r>
          </w:p>
          <w:p w:rsidR="00785EB2" w:rsidRPr="00785EB2" w:rsidRDefault="00785EB2" w:rsidP="0057473F">
            <w:pPr>
              <w:ind w:firstLine="709"/>
              <w:rPr>
                <w:rFonts w:ascii="Times New Roman" w:hAnsi="Times New Roman" w:cs="Times New Roman"/>
                <w:sz w:val="26"/>
                <w:szCs w:val="26"/>
              </w:rPr>
            </w:pPr>
            <w:r w:rsidRPr="00785EB2">
              <w:rPr>
                <w:rFonts w:ascii="Times New Roman" w:hAnsi="Times New Roman" w:cs="Times New Roman"/>
                <w:sz w:val="26"/>
                <w:szCs w:val="26"/>
              </w:rPr>
              <w:t xml:space="preserve">(Ф.И.О.)                                         </w:t>
            </w:r>
          </w:p>
        </w:tc>
        <w:tc>
          <w:tcPr>
            <w:tcW w:w="4143" w:type="dxa"/>
          </w:tcPr>
          <w:p w:rsidR="00785EB2" w:rsidRPr="00785EB2" w:rsidRDefault="00785EB2" w:rsidP="0057473F">
            <w:pPr>
              <w:ind w:firstLine="709"/>
              <w:jc w:val="right"/>
              <w:rPr>
                <w:rFonts w:ascii="Times New Roman" w:hAnsi="Times New Roman" w:cs="Times New Roman"/>
                <w:sz w:val="26"/>
                <w:szCs w:val="26"/>
              </w:rPr>
            </w:pPr>
          </w:p>
          <w:p w:rsidR="00785EB2" w:rsidRPr="00785EB2" w:rsidRDefault="00785EB2" w:rsidP="0057473F">
            <w:pPr>
              <w:ind w:firstLine="709"/>
              <w:jc w:val="right"/>
              <w:rPr>
                <w:rFonts w:ascii="Times New Roman" w:hAnsi="Times New Roman" w:cs="Times New Roman"/>
                <w:sz w:val="26"/>
                <w:szCs w:val="26"/>
              </w:rPr>
            </w:pPr>
          </w:p>
          <w:p w:rsidR="00785EB2" w:rsidRPr="00785EB2" w:rsidRDefault="00785EB2" w:rsidP="0057473F">
            <w:pPr>
              <w:ind w:firstLine="709"/>
              <w:jc w:val="right"/>
              <w:rPr>
                <w:rFonts w:ascii="Times New Roman" w:hAnsi="Times New Roman" w:cs="Times New Roman"/>
                <w:sz w:val="26"/>
                <w:szCs w:val="26"/>
              </w:rPr>
            </w:pPr>
          </w:p>
          <w:p w:rsidR="00785EB2" w:rsidRPr="00785EB2" w:rsidRDefault="00785EB2" w:rsidP="0057473F">
            <w:pPr>
              <w:ind w:firstLine="709"/>
              <w:jc w:val="center"/>
              <w:rPr>
                <w:rFonts w:ascii="Times New Roman" w:hAnsi="Times New Roman" w:cs="Times New Roman"/>
                <w:sz w:val="26"/>
                <w:szCs w:val="26"/>
              </w:rPr>
            </w:pPr>
            <w:r w:rsidRPr="00785EB2">
              <w:rPr>
                <w:rFonts w:ascii="Times New Roman" w:hAnsi="Times New Roman" w:cs="Times New Roman"/>
                <w:sz w:val="26"/>
                <w:szCs w:val="26"/>
              </w:rPr>
              <w:t>________________________ (подпись)</w:t>
            </w:r>
          </w:p>
          <w:p w:rsidR="00785EB2" w:rsidRPr="00785EB2" w:rsidRDefault="00785EB2" w:rsidP="0057473F">
            <w:pPr>
              <w:ind w:firstLine="709"/>
              <w:jc w:val="right"/>
              <w:rPr>
                <w:rFonts w:ascii="Times New Roman" w:hAnsi="Times New Roman" w:cs="Times New Roman"/>
                <w:sz w:val="26"/>
                <w:szCs w:val="26"/>
              </w:rPr>
            </w:pPr>
          </w:p>
        </w:tc>
      </w:tr>
    </w:tbl>
    <w:p w:rsidR="00785EB2" w:rsidRPr="00785EB2" w:rsidRDefault="00785EB2" w:rsidP="00785EB2">
      <w:pPr>
        <w:ind w:firstLine="709"/>
        <w:jc w:val="both"/>
        <w:rPr>
          <w:rFonts w:ascii="Times New Roman" w:hAnsi="Times New Roman" w:cs="Times New Roman"/>
          <w:sz w:val="26"/>
          <w:szCs w:val="26"/>
        </w:rPr>
      </w:pPr>
      <w:r w:rsidRPr="00785EB2">
        <w:rPr>
          <w:rFonts w:ascii="Times New Roman" w:hAnsi="Times New Roman" w:cs="Times New Roman"/>
          <w:sz w:val="26"/>
          <w:szCs w:val="26"/>
        </w:rPr>
        <w:t>исп. _____________________________</w:t>
      </w:r>
    </w:p>
    <w:p w:rsidR="00785EB2" w:rsidRPr="00785EB2" w:rsidRDefault="00785EB2" w:rsidP="00785EB2">
      <w:pPr>
        <w:ind w:firstLine="709"/>
        <w:rPr>
          <w:rFonts w:ascii="Times New Roman" w:hAnsi="Times New Roman" w:cs="Times New Roman"/>
          <w:sz w:val="26"/>
          <w:szCs w:val="26"/>
        </w:rPr>
      </w:pPr>
      <w:r w:rsidRPr="00785EB2">
        <w:rPr>
          <w:rFonts w:ascii="Times New Roman" w:hAnsi="Times New Roman" w:cs="Times New Roman"/>
          <w:sz w:val="26"/>
          <w:szCs w:val="26"/>
        </w:rPr>
        <w:t>тел. _____________________________</w:t>
      </w:r>
    </w:p>
    <w:p w:rsidR="00785EB2" w:rsidRPr="00785EB2" w:rsidRDefault="00785EB2" w:rsidP="00785EB2">
      <w:pPr>
        <w:ind w:firstLine="709"/>
        <w:jc w:val="right"/>
        <w:rPr>
          <w:rFonts w:ascii="Times New Roman" w:hAnsi="Times New Roman" w:cs="Times New Roman"/>
          <w:sz w:val="26"/>
          <w:szCs w:val="26"/>
        </w:rPr>
      </w:pPr>
      <w:r w:rsidRPr="00785EB2">
        <w:rPr>
          <w:rFonts w:ascii="Times New Roman" w:hAnsi="Times New Roman" w:cs="Times New Roman"/>
          <w:sz w:val="26"/>
          <w:szCs w:val="26"/>
        </w:rPr>
        <w:br w:type="page"/>
      </w:r>
      <w:r w:rsidRPr="00785EB2">
        <w:rPr>
          <w:rFonts w:ascii="Times New Roman" w:hAnsi="Times New Roman" w:cs="Times New Roman"/>
          <w:sz w:val="26"/>
          <w:szCs w:val="26"/>
        </w:rPr>
        <w:lastRenderedPageBreak/>
        <w:t xml:space="preserve"> Приложение 5</w:t>
      </w:r>
    </w:p>
    <w:p w:rsidR="00785EB2" w:rsidRPr="00785EB2" w:rsidRDefault="00785EB2" w:rsidP="00785EB2">
      <w:pPr>
        <w:ind w:firstLine="709"/>
        <w:jc w:val="right"/>
        <w:rPr>
          <w:rFonts w:ascii="Times New Roman" w:hAnsi="Times New Roman" w:cs="Times New Roman"/>
          <w:sz w:val="26"/>
          <w:szCs w:val="26"/>
        </w:rPr>
      </w:pPr>
      <w:r w:rsidRPr="00785EB2">
        <w:rPr>
          <w:rFonts w:ascii="Times New Roman" w:hAnsi="Times New Roman" w:cs="Times New Roman"/>
          <w:sz w:val="26"/>
          <w:szCs w:val="26"/>
        </w:rPr>
        <w:t>к административному регламенту</w:t>
      </w:r>
    </w:p>
    <w:p w:rsidR="00785EB2" w:rsidRPr="00785EB2" w:rsidRDefault="00785EB2" w:rsidP="00785EB2">
      <w:pPr>
        <w:ind w:firstLine="709"/>
        <w:jc w:val="right"/>
        <w:rPr>
          <w:rFonts w:ascii="Times New Roman" w:hAnsi="Times New Roman" w:cs="Times New Roman"/>
          <w:sz w:val="26"/>
          <w:szCs w:val="26"/>
        </w:rPr>
      </w:pPr>
      <w:r w:rsidRPr="00785EB2">
        <w:rPr>
          <w:rFonts w:ascii="Times New Roman" w:hAnsi="Times New Roman" w:cs="Times New Roman"/>
          <w:sz w:val="26"/>
          <w:szCs w:val="26"/>
        </w:rPr>
        <w:t>предоставления муниципальной услуги</w:t>
      </w:r>
    </w:p>
    <w:p w:rsidR="00785EB2" w:rsidRPr="00785EB2" w:rsidRDefault="00785EB2" w:rsidP="00785EB2">
      <w:pPr>
        <w:ind w:firstLine="709"/>
        <w:jc w:val="right"/>
        <w:rPr>
          <w:rFonts w:ascii="Times New Roman" w:hAnsi="Times New Roman" w:cs="Times New Roman"/>
          <w:sz w:val="26"/>
          <w:szCs w:val="26"/>
        </w:rPr>
      </w:pPr>
    </w:p>
    <w:p w:rsidR="00785EB2" w:rsidRPr="00785EB2" w:rsidRDefault="00785EB2" w:rsidP="00785EB2">
      <w:pPr>
        <w:shd w:val="clear" w:color="auto" w:fill="FFFFFF"/>
        <w:spacing w:line="360" w:lineRule="auto"/>
        <w:ind w:firstLine="709"/>
        <w:jc w:val="center"/>
        <w:rPr>
          <w:rFonts w:ascii="Times New Roman" w:hAnsi="Times New Roman" w:cs="Times New Roman"/>
          <w:b/>
          <w:sz w:val="26"/>
          <w:szCs w:val="26"/>
        </w:rPr>
      </w:pPr>
      <w:r w:rsidRPr="00785EB2">
        <w:rPr>
          <w:rFonts w:ascii="Times New Roman" w:hAnsi="Times New Roman" w:cs="Times New Roman"/>
          <w:b/>
          <w:sz w:val="26"/>
          <w:szCs w:val="26"/>
        </w:rPr>
        <w:t>Расписка</w:t>
      </w:r>
    </w:p>
    <w:p w:rsidR="00785EB2" w:rsidRPr="00785EB2" w:rsidRDefault="00785EB2" w:rsidP="00785EB2">
      <w:pPr>
        <w:shd w:val="clear" w:color="auto" w:fill="FFFFFF"/>
        <w:spacing w:line="36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о приеме документов</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i/>
          <w:sz w:val="26"/>
          <w:szCs w:val="26"/>
        </w:rPr>
        <w:t>&lt;Наименование органа местного самоуправления, предоставляющего муниципальную услугу&gt;</w:t>
      </w:r>
      <w:r w:rsidRPr="00785EB2">
        <w:rPr>
          <w:rFonts w:ascii="Times New Roman" w:hAnsi="Times New Roman" w:cs="Times New Roman"/>
          <w:sz w:val="26"/>
          <w:szCs w:val="26"/>
        </w:rPr>
        <w:t xml:space="preserve"> (</w:t>
      </w:r>
      <w:r w:rsidRPr="00785EB2">
        <w:rPr>
          <w:rFonts w:ascii="Times New Roman" w:hAnsi="Times New Roman" w:cs="Times New Roman"/>
          <w:b/>
          <w:i/>
          <w:sz w:val="26"/>
          <w:szCs w:val="26"/>
        </w:rPr>
        <w:t>&lt;организационно-правовая форма многофункционального центра предоставления государственных и муниципальных услуг&gt;</w:t>
      </w:r>
      <w:r w:rsidRPr="00785EB2">
        <w:rPr>
          <w:rFonts w:ascii="Times New Roman" w:hAnsi="Times New Roman" w:cs="Times New Roman"/>
          <w:sz w:val="26"/>
          <w:szCs w:val="26"/>
        </w:rPr>
        <w:t>) &lt;</w:t>
      </w:r>
      <w:r w:rsidRPr="00785EB2">
        <w:rPr>
          <w:rFonts w:ascii="Times New Roman" w:hAnsi="Times New Roman" w:cs="Times New Roman"/>
          <w:i/>
          <w:sz w:val="26"/>
          <w:szCs w:val="26"/>
        </w:rPr>
        <w:t>наименование муниципального образования Амурской области</w:t>
      </w:r>
      <w:r w:rsidRPr="00785EB2">
        <w:rPr>
          <w:rFonts w:ascii="Times New Roman" w:hAnsi="Times New Roman" w:cs="Times New Roman"/>
          <w:sz w:val="26"/>
          <w:szCs w:val="26"/>
        </w:rPr>
        <w:t>&gt;, в лице ________________________________________________________</w:t>
      </w:r>
    </w:p>
    <w:p w:rsidR="00785EB2" w:rsidRPr="00785EB2" w:rsidRDefault="00785EB2" w:rsidP="00785EB2">
      <w:pPr>
        <w:shd w:val="clear" w:color="auto" w:fill="FFFFFF"/>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(должность, ФИО)</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уведомляет о приеме документов</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 xml:space="preserve">_________________________________________________________, </w:t>
      </w:r>
    </w:p>
    <w:p w:rsidR="00785EB2" w:rsidRPr="00785EB2" w:rsidRDefault="00785EB2" w:rsidP="00785EB2">
      <w:pPr>
        <w:shd w:val="clear" w:color="auto" w:fill="FFFFFF"/>
        <w:spacing w:line="240" w:lineRule="auto"/>
        <w:ind w:firstLine="709"/>
        <w:jc w:val="center"/>
        <w:rPr>
          <w:rFonts w:ascii="Times New Roman" w:hAnsi="Times New Roman" w:cs="Times New Roman"/>
          <w:sz w:val="26"/>
          <w:szCs w:val="26"/>
        </w:rPr>
      </w:pPr>
      <w:r w:rsidRPr="00785EB2">
        <w:rPr>
          <w:rFonts w:ascii="Times New Roman" w:hAnsi="Times New Roman" w:cs="Times New Roman"/>
          <w:sz w:val="26"/>
          <w:szCs w:val="26"/>
        </w:rPr>
        <w:t>(ФИО заявителя)</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proofErr w:type="gramStart"/>
      <w:r w:rsidRPr="00785EB2">
        <w:rPr>
          <w:rFonts w:ascii="Times New Roman" w:hAnsi="Times New Roman" w:cs="Times New Roman"/>
          <w:sz w:val="26"/>
          <w:szCs w:val="26"/>
        </w:rPr>
        <w:t>представившего пакет документов для получения муниципальной услуги «Признание молодой семьи имеющей достаточные доходы в целях участия молодой семьи в подпрограмме «Обеспечение жильем молодых семей» федеральной целевой программы «Жилище» на 2011 - 2015 годы» (номер (идентификатор) в реестре муниципальных услуг: _____________________).</w:t>
      </w:r>
      <w:proofErr w:type="gramEnd"/>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785EB2" w:rsidRPr="00785EB2" w:rsidTr="0057473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r w:rsidRPr="00785EB2">
              <w:rPr>
                <w:rFonts w:ascii="Times New Roman" w:hAnsi="Times New Roman" w:cs="Times New Roman"/>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ind w:firstLine="709"/>
              <w:rPr>
                <w:rFonts w:ascii="Times New Roman" w:hAnsi="Times New Roman" w:cs="Times New Roman"/>
                <w:sz w:val="26"/>
                <w:szCs w:val="26"/>
                <w:lang w:val="en-US"/>
              </w:rPr>
            </w:pPr>
            <w:r w:rsidRPr="00785EB2">
              <w:rPr>
                <w:rFonts w:ascii="Times New Roman" w:hAnsi="Times New Roman" w:cs="Times New Roman"/>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r w:rsidRPr="00785EB2">
              <w:rPr>
                <w:rFonts w:ascii="Times New Roman" w:hAnsi="Times New Roman" w:cs="Times New Roman"/>
                <w:sz w:val="26"/>
                <w:szCs w:val="26"/>
              </w:rPr>
              <w:t>Количество листов</w:t>
            </w:r>
          </w:p>
        </w:tc>
      </w:tr>
      <w:tr w:rsidR="00785EB2" w:rsidRPr="00785EB2" w:rsidTr="0057473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r w:rsidRPr="00785EB2">
              <w:rPr>
                <w:rFonts w:ascii="Times New Roman" w:hAnsi="Times New Roman" w:cs="Times New Roman"/>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r>
      <w:tr w:rsidR="00785EB2" w:rsidRPr="00785EB2" w:rsidTr="0057473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r>
      <w:tr w:rsidR="00785EB2" w:rsidRPr="00785EB2" w:rsidTr="0057473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r>
      <w:tr w:rsidR="00785EB2" w:rsidRPr="00785EB2" w:rsidTr="0057473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785EB2" w:rsidRPr="00785EB2" w:rsidRDefault="00785EB2" w:rsidP="0057473F">
            <w:pPr>
              <w:shd w:val="clear" w:color="auto" w:fill="FFFFFF"/>
              <w:spacing w:line="360" w:lineRule="auto"/>
              <w:rPr>
                <w:rFonts w:ascii="Times New Roman" w:hAnsi="Times New Roman" w:cs="Times New Roman"/>
                <w:sz w:val="26"/>
                <w:szCs w:val="26"/>
              </w:rPr>
            </w:pPr>
            <w:r w:rsidRPr="00785EB2">
              <w:rPr>
                <w:rFonts w:ascii="Times New Roman" w:hAnsi="Times New Roman" w:cs="Times New Roman"/>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785EB2" w:rsidRPr="00785EB2" w:rsidRDefault="00785EB2" w:rsidP="0057473F">
            <w:pPr>
              <w:shd w:val="clear" w:color="auto" w:fill="FFFFFF"/>
              <w:spacing w:line="360" w:lineRule="auto"/>
              <w:ind w:firstLine="709"/>
              <w:rPr>
                <w:rFonts w:ascii="Times New Roman" w:hAnsi="Times New Roman" w:cs="Times New Roman"/>
                <w:sz w:val="26"/>
                <w:szCs w:val="26"/>
              </w:rPr>
            </w:pPr>
          </w:p>
        </w:tc>
      </w:tr>
    </w:tbl>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Документы, которые будут получены по межведомственным запросам:</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_____________________________________________________________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_____________________________________________________________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lastRenderedPageBreak/>
        <w:t>Персональный логин и пароль заявителя на официальном сайте</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Логин: __________________________________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Пароль: _________________________________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Официальный сайт: 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proofErr w:type="gramStart"/>
      <w:r w:rsidRPr="00785EB2">
        <w:rPr>
          <w:rFonts w:ascii="Times New Roman" w:hAnsi="Times New Roman" w:cs="Times New Roman"/>
          <w:sz w:val="26"/>
          <w:szCs w:val="26"/>
        </w:rPr>
        <w:t xml:space="preserve">Максимальный срок предоставления муниципальной услуги составляет 20 рабочих дней со дня регистрации заявления в ОМСУ </w:t>
      </w:r>
      <w:r w:rsidRPr="00785EB2">
        <w:rPr>
          <w:rFonts w:ascii="Times New Roman" w:hAnsi="Times New Roman" w:cs="Times New Roman"/>
          <w:b/>
          <w:i/>
          <w:sz w:val="26"/>
          <w:szCs w:val="26"/>
        </w:rPr>
        <w:t>20 рабочих дней со дня регистрации заявления в МФЦ</w:t>
      </w:r>
      <w:r w:rsidRPr="00785EB2">
        <w:rPr>
          <w:rFonts w:ascii="Times New Roman" w:hAnsi="Times New Roman" w:cs="Times New Roman"/>
          <w:sz w:val="26"/>
          <w:szCs w:val="26"/>
        </w:rPr>
        <w:t>).</w:t>
      </w:r>
      <w:proofErr w:type="gramEnd"/>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Телефон для справок, по которому можно уточнить ход рассмотрения заявления: ___________________________________.</w:t>
      </w:r>
    </w:p>
    <w:p w:rsidR="00785EB2" w:rsidRPr="00785EB2" w:rsidRDefault="00785EB2" w:rsidP="00785EB2">
      <w:pPr>
        <w:shd w:val="clear" w:color="auto" w:fill="FFFFFF"/>
        <w:spacing w:line="240" w:lineRule="auto"/>
        <w:ind w:firstLine="709"/>
        <w:jc w:val="both"/>
        <w:rPr>
          <w:rFonts w:ascii="Times New Roman" w:hAnsi="Times New Roman" w:cs="Times New Roman"/>
          <w:sz w:val="26"/>
          <w:szCs w:val="26"/>
        </w:rPr>
      </w:pPr>
      <w:r w:rsidRPr="00785EB2">
        <w:rPr>
          <w:rFonts w:ascii="Times New Roman" w:hAnsi="Times New Roman" w:cs="Times New Roman"/>
          <w:sz w:val="26"/>
          <w:szCs w:val="26"/>
        </w:rPr>
        <w:t>Индивидуальный порядковый номер записи в электронном журнале регистрации: ___________________________________________________.</w:t>
      </w:r>
    </w:p>
    <w:p w:rsidR="00785EB2" w:rsidRPr="00785EB2" w:rsidRDefault="00785EB2" w:rsidP="00785EB2">
      <w:pPr>
        <w:shd w:val="clear" w:color="auto" w:fill="FFFFFF"/>
        <w:spacing w:line="240" w:lineRule="auto"/>
        <w:ind w:firstLine="709"/>
        <w:jc w:val="right"/>
        <w:rPr>
          <w:rFonts w:ascii="Times New Roman" w:hAnsi="Times New Roman" w:cs="Times New Roman"/>
          <w:sz w:val="26"/>
          <w:szCs w:val="26"/>
        </w:rPr>
      </w:pPr>
      <w:r w:rsidRPr="00785EB2">
        <w:rPr>
          <w:rFonts w:ascii="Times New Roman" w:hAnsi="Times New Roman" w:cs="Times New Roman"/>
          <w:sz w:val="26"/>
          <w:szCs w:val="26"/>
        </w:rPr>
        <w:t xml:space="preserve">«_____» _____________ _______ </w:t>
      </w:r>
      <w:proofErr w:type="gramStart"/>
      <w:r w:rsidRPr="00785EB2">
        <w:rPr>
          <w:rFonts w:ascii="Times New Roman" w:hAnsi="Times New Roman" w:cs="Times New Roman"/>
          <w:sz w:val="26"/>
          <w:szCs w:val="26"/>
        </w:rPr>
        <w:t>г</w:t>
      </w:r>
      <w:proofErr w:type="gramEnd"/>
      <w:r w:rsidRPr="00785EB2">
        <w:rPr>
          <w:rFonts w:ascii="Times New Roman" w:hAnsi="Times New Roman" w:cs="Times New Roman"/>
          <w:sz w:val="26"/>
          <w:szCs w:val="26"/>
        </w:rPr>
        <w:t>.</w:t>
      </w:r>
    </w:p>
    <w:p w:rsidR="00785EB2" w:rsidRPr="00785EB2" w:rsidRDefault="00785EB2" w:rsidP="00785EB2">
      <w:pPr>
        <w:shd w:val="clear" w:color="auto" w:fill="FFFFFF"/>
        <w:spacing w:line="240" w:lineRule="auto"/>
        <w:ind w:firstLine="709"/>
        <w:jc w:val="right"/>
        <w:rPr>
          <w:rFonts w:ascii="Times New Roman" w:hAnsi="Times New Roman" w:cs="Times New Roman"/>
          <w:sz w:val="26"/>
          <w:szCs w:val="26"/>
        </w:rPr>
      </w:pPr>
      <w:r w:rsidRPr="00785EB2">
        <w:rPr>
          <w:rFonts w:ascii="Times New Roman" w:hAnsi="Times New Roman" w:cs="Times New Roman"/>
          <w:sz w:val="26"/>
          <w:szCs w:val="26"/>
        </w:rPr>
        <w:t>__________________ / ________________________</w:t>
      </w:r>
    </w:p>
    <w:p w:rsidR="00785EB2" w:rsidRPr="00785EB2" w:rsidRDefault="00785EB2" w:rsidP="0075661B">
      <w:pPr>
        <w:rPr>
          <w:rFonts w:ascii="Times New Roman" w:hAnsi="Times New Roman" w:cs="Times New Roman"/>
          <w:sz w:val="28"/>
          <w:szCs w:val="28"/>
        </w:rPr>
      </w:pPr>
    </w:p>
    <w:sectPr w:rsidR="00785EB2" w:rsidRPr="00785EB2" w:rsidSect="00A71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5661B"/>
    <w:rsid w:val="00245C3D"/>
    <w:rsid w:val="002B164A"/>
    <w:rsid w:val="005F0BD3"/>
    <w:rsid w:val="006C19BA"/>
    <w:rsid w:val="006F46FB"/>
    <w:rsid w:val="0075661B"/>
    <w:rsid w:val="00785EB2"/>
    <w:rsid w:val="00877D25"/>
    <w:rsid w:val="00A71E74"/>
    <w:rsid w:val="00C1657D"/>
    <w:rsid w:val="00C70C68"/>
    <w:rsid w:val="00CE34B3"/>
    <w:rsid w:val="00D0660A"/>
    <w:rsid w:val="00F45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785EB2"/>
    <w:pPr>
      <w:widowControl w:val="0"/>
      <w:autoSpaceDE w:val="0"/>
      <w:autoSpaceDN w:val="0"/>
      <w:adjustRightInd w:val="0"/>
      <w:spacing w:after="0" w:line="240" w:lineRule="auto"/>
    </w:pPr>
    <w:rPr>
      <w:rFonts w:ascii="Arial" w:eastAsia="Calibri" w:hAnsi="Arial" w:cs="Times New Roman"/>
      <w:sz w:val="26"/>
      <w:szCs w:val="20"/>
      <w:lang w:eastAsia="ru-RU"/>
    </w:rPr>
  </w:style>
  <w:style w:type="paragraph" w:customStyle="1" w:styleId="ConsPlusNonformat">
    <w:name w:val="ConsPlusNonformat"/>
    <w:uiPriority w:val="99"/>
    <w:rsid w:val="00785EB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785EB2"/>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4">
    <w:name w:val="А.Заголовок"/>
    <w:basedOn w:val="a"/>
    <w:rsid w:val="00785EB2"/>
    <w:pPr>
      <w:spacing w:before="240" w:after="240" w:line="240" w:lineRule="auto"/>
      <w:ind w:right="4678"/>
      <w:jc w:val="both"/>
    </w:pPr>
    <w:rPr>
      <w:rFonts w:ascii="Times New Roman" w:eastAsia="Calibri" w:hAnsi="Times New Roman" w:cs="Times New Roman"/>
      <w:sz w:val="28"/>
      <w:szCs w:val="28"/>
      <w:lang w:eastAsia="ru-RU"/>
    </w:rPr>
  </w:style>
  <w:style w:type="character" w:styleId="a5">
    <w:name w:val="Hyperlink"/>
    <w:uiPriority w:val="99"/>
    <w:rsid w:val="00785EB2"/>
    <w:rPr>
      <w:rFonts w:cs="Times New Roman"/>
      <w:color w:val="0000FF"/>
      <w:u w:val="single"/>
    </w:rPr>
  </w:style>
  <w:style w:type="paragraph" w:styleId="a6">
    <w:name w:val="Normal (Web)"/>
    <w:aliases w:val="Обычный (веб) Знак1,Обычный (веб) Знак Знак"/>
    <w:basedOn w:val="a"/>
    <w:link w:val="a7"/>
    <w:uiPriority w:val="99"/>
    <w:rsid w:val="00785EB2"/>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7">
    <w:name w:val="Обычный (веб) Знак"/>
    <w:aliases w:val="Обычный (веб) Знак1 Знак,Обычный (веб) Знак Знак Знак"/>
    <w:link w:val="a6"/>
    <w:uiPriority w:val="99"/>
    <w:locked/>
    <w:rsid w:val="00785EB2"/>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785EB2"/>
    <w:rPr>
      <w:rFonts w:ascii="Arial" w:eastAsia="Calibri" w:hAnsi="Arial" w:cs="Times New Roman"/>
      <w:sz w:val="26"/>
      <w:szCs w:val="20"/>
      <w:lang w:eastAsia="ru-RU"/>
    </w:rPr>
  </w:style>
  <w:style w:type="paragraph" w:styleId="a8">
    <w:name w:val="List Paragraph"/>
    <w:basedOn w:val="a"/>
    <w:uiPriority w:val="99"/>
    <w:qFormat/>
    <w:rsid w:val="00785EB2"/>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22.sldx"/><Relationship Id="rId3" Type="http://schemas.openxmlformats.org/officeDocument/2006/relationships/settings" Target="settings.xml"/><Relationship Id="rId7" Type="http://schemas.openxmlformats.org/officeDocument/2006/relationships/package" Target="embeddings/______Microsoft_Office_PowerPoint11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tamb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13043</Words>
  <Characters>74347</Characters>
  <Application>Microsoft Office Word</Application>
  <DocSecurity>0</DocSecurity>
  <Lines>619</Lines>
  <Paragraphs>174</Paragraphs>
  <ScaleCrop>false</ScaleCrop>
  <Company>Krokoz™</Company>
  <LinksUpToDate>false</LinksUpToDate>
  <CharactersWithSpaces>87216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Admin</cp:lastModifiedBy>
  <cp:revision>6</cp:revision>
  <cp:lastPrinted>2014-12-04T08:09:00Z</cp:lastPrinted>
  <dcterms:created xsi:type="dcterms:W3CDTF">2014-11-07T07:36:00Z</dcterms:created>
  <dcterms:modified xsi:type="dcterms:W3CDTF">2014-12-04T08:09:00Z</dcterms:modified>
</cp:coreProperties>
</file>