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1E0"/>
      </w:tblPr>
      <w:tblGrid>
        <w:gridCol w:w="3580"/>
        <w:gridCol w:w="3368"/>
        <w:gridCol w:w="2622"/>
        <w:gridCol w:w="78"/>
      </w:tblGrid>
      <w:tr w:rsidR="002E5899" w:rsidRPr="00D470DC" w:rsidTr="00D373C8">
        <w:trPr>
          <w:gridAfter w:val="1"/>
          <w:wAfter w:w="78" w:type="dxa"/>
        </w:trPr>
        <w:tc>
          <w:tcPr>
            <w:tcW w:w="9570" w:type="dxa"/>
            <w:gridSpan w:val="3"/>
          </w:tcPr>
          <w:p w:rsidR="002E5899" w:rsidRPr="00D373C8" w:rsidRDefault="002E5899" w:rsidP="00D373C8">
            <w:pPr>
              <w:jc w:val="center"/>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44.25pt">
                  <v:imagedata r:id="rId5" o:title=""/>
                </v:shape>
              </w:pict>
            </w:r>
          </w:p>
          <w:p w:rsidR="002E5899" w:rsidRPr="00D373C8" w:rsidRDefault="002E5899" w:rsidP="00D373C8">
            <w:pPr>
              <w:jc w:val="center"/>
              <w:rPr>
                <w:b/>
                <w:sz w:val="16"/>
                <w:szCs w:val="16"/>
              </w:rPr>
            </w:pPr>
          </w:p>
          <w:p w:rsidR="002E5899" w:rsidRPr="00D373C8" w:rsidRDefault="002E5899" w:rsidP="00D373C8">
            <w:pPr>
              <w:jc w:val="center"/>
              <w:rPr>
                <w:b/>
              </w:rPr>
            </w:pPr>
            <w:r w:rsidRPr="00D373C8">
              <w:rPr>
                <w:b/>
              </w:rPr>
              <w:t xml:space="preserve">АДМИНИСТРАЦИЯ  ТАМБОВСКОГО  РАЙОНА  </w:t>
            </w:r>
          </w:p>
          <w:p w:rsidR="002E5899" w:rsidRPr="00D373C8" w:rsidRDefault="002E5899" w:rsidP="00D373C8">
            <w:pPr>
              <w:jc w:val="center"/>
              <w:rPr>
                <w:b/>
              </w:rPr>
            </w:pPr>
            <w:r w:rsidRPr="00D373C8">
              <w:rPr>
                <w:b/>
              </w:rPr>
              <w:t>АМУРСКОЙ  ОБЛАСТИ</w:t>
            </w:r>
          </w:p>
          <w:p w:rsidR="002E5899" w:rsidRPr="00D373C8" w:rsidRDefault="002E5899" w:rsidP="00D373C8">
            <w:pPr>
              <w:jc w:val="center"/>
              <w:rPr>
                <w:b/>
              </w:rPr>
            </w:pPr>
          </w:p>
          <w:p w:rsidR="002E5899" w:rsidRPr="00D373C8" w:rsidRDefault="002E5899" w:rsidP="00D373C8">
            <w:pPr>
              <w:jc w:val="center"/>
              <w:rPr>
                <w:b/>
                <w:sz w:val="32"/>
                <w:szCs w:val="32"/>
              </w:rPr>
            </w:pPr>
            <w:r w:rsidRPr="00D373C8">
              <w:rPr>
                <w:b/>
                <w:sz w:val="32"/>
                <w:szCs w:val="32"/>
              </w:rPr>
              <w:t>ПОСТАНОВЛЕНИЕ</w:t>
            </w:r>
          </w:p>
          <w:p w:rsidR="002E5899" w:rsidRPr="00D373C8" w:rsidRDefault="002E5899" w:rsidP="00CB52ED">
            <w:pPr>
              <w:rPr>
                <w:b/>
              </w:rPr>
            </w:pPr>
          </w:p>
        </w:tc>
      </w:tr>
      <w:tr w:rsidR="002E5899" w:rsidRPr="00D470DC" w:rsidTr="00D373C8">
        <w:tc>
          <w:tcPr>
            <w:tcW w:w="3580" w:type="dxa"/>
          </w:tcPr>
          <w:p w:rsidR="002E5899" w:rsidRPr="00D373C8" w:rsidRDefault="002E5899" w:rsidP="00CB52ED">
            <w:pPr>
              <w:rPr>
                <w:u w:val="single"/>
              </w:rPr>
            </w:pPr>
            <w:r w:rsidRPr="00D373C8">
              <w:rPr>
                <w:rFonts w:ascii="Calibri" w:hAnsi="Calibri"/>
                <w:b/>
              </w:rPr>
              <w:t xml:space="preserve">       </w:t>
            </w:r>
            <w:r>
              <w:rPr>
                <w:u w:val="single"/>
              </w:rPr>
              <w:t>11.06.2014</w:t>
            </w:r>
          </w:p>
        </w:tc>
        <w:tc>
          <w:tcPr>
            <w:tcW w:w="3368" w:type="dxa"/>
          </w:tcPr>
          <w:p w:rsidR="002E5899" w:rsidRPr="00D373C8" w:rsidRDefault="002E5899" w:rsidP="00D373C8">
            <w:pPr>
              <w:jc w:val="center"/>
              <w:rPr>
                <w:b/>
              </w:rPr>
            </w:pPr>
          </w:p>
        </w:tc>
        <w:tc>
          <w:tcPr>
            <w:tcW w:w="2700" w:type="dxa"/>
            <w:gridSpan w:val="2"/>
          </w:tcPr>
          <w:p w:rsidR="002E5899" w:rsidRPr="00D373C8" w:rsidRDefault="002E5899" w:rsidP="00CB52ED">
            <w:pPr>
              <w:rPr>
                <w:rFonts w:ascii="Calibri" w:hAnsi="Calibri"/>
              </w:rPr>
            </w:pPr>
            <w:r>
              <w:t xml:space="preserve">    </w:t>
            </w:r>
            <w:r w:rsidRPr="00FD48E0">
              <w:t xml:space="preserve">№ </w:t>
            </w:r>
            <w:r w:rsidRPr="00D373C8">
              <w:rPr>
                <w:u w:val="single"/>
              </w:rPr>
              <w:t xml:space="preserve">    </w:t>
            </w:r>
            <w:r>
              <w:rPr>
                <w:u w:val="single"/>
              </w:rPr>
              <w:t>701</w:t>
            </w:r>
            <w:r w:rsidRPr="00D373C8">
              <w:rPr>
                <w:rFonts w:ascii="Calibri" w:hAnsi="Calibri"/>
                <w:u w:val="single"/>
              </w:rPr>
              <w:t xml:space="preserve">___  </w:t>
            </w:r>
          </w:p>
        </w:tc>
      </w:tr>
      <w:tr w:rsidR="002E5899" w:rsidRPr="00D470DC" w:rsidTr="00D373C8">
        <w:tc>
          <w:tcPr>
            <w:tcW w:w="9648" w:type="dxa"/>
            <w:gridSpan w:val="4"/>
          </w:tcPr>
          <w:p w:rsidR="002E5899" w:rsidRPr="00FD48E0" w:rsidRDefault="002E5899" w:rsidP="00D373C8">
            <w:pPr>
              <w:jc w:val="center"/>
            </w:pPr>
          </w:p>
          <w:p w:rsidR="002E5899" w:rsidRPr="00FD48E0" w:rsidRDefault="002E5899" w:rsidP="00D373C8">
            <w:pPr>
              <w:jc w:val="center"/>
            </w:pPr>
            <w:r w:rsidRPr="00FD48E0">
              <w:t>с.Тамбовка</w:t>
            </w:r>
          </w:p>
        </w:tc>
      </w:tr>
    </w:tbl>
    <w:p w:rsidR="002E5899" w:rsidRDefault="002E5899" w:rsidP="00FD48E0">
      <w:pPr>
        <w:pStyle w:val="BodyText"/>
        <w:spacing w:line="240" w:lineRule="exact"/>
        <w:rPr>
          <w:sz w:val="28"/>
          <w:szCs w:val="28"/>
        </w:rPr>
      </w:pPr>
    </w:p>
    <w:p w:rsidR="002E5899" w:rsidRDefault="002E5899" w:rsidP="00FD48E0">
      <w:pPr>
        <w:pStyle w:val="BodyText"/>
        <w:spacing w:line="240" w:lineRule="exact"/>
        <w:rPr>
          <w:szCs w:val="28"/>
        </w:rPr>
      </w:pPr>
    </w:p>
    <w:p w:rsidR="002E5899" w:rsidRPr="00FD48E0" w:rsidRDefault="002E5899" w:rsidP="00FD48E0">
      <w:pPr>
        <w:pStyle w:val="NormalWeb"/>
        <w:spacing w:before="0" w:beforeAutospacing="0" w:after="0" w:afterAutospacing="0" w:line="240" w:lineRule="auto"/>
        <w:jc w:val="center"/>
        <w:rPr>
          <w:bCs/>
          <w:sz w:val="28"/>
          <w:szCs w:val="28"/>
        </w:rPr>
      </w:pPr>
      <w:r w:rsidRPr="00756B84">
        <w:rPr>
          <w:sz w:val="28"/>
          <w:szCs w:val="28"/>
        </w:rPr>
        <w:t xml:space="preserve">     Об утверждении административного регламента Комитета по управлению муниципальным имуществом Тамбовского района по предоставлению </w:t>
      </w:r>
      <w:r>
        <w:rPr>
          <w:sz w:val="28"/>
          <w:szCs w:val="28"/>
        </w:rPr>
        <w:t>земельных участков для целей, не связанных со строительством</w:t>
      </w:r>
    </w:p>
    <w:p w:rsidR="002E5899" w:rsidRPr="0082002A" w:rsidRDefault="002E5899" w:rsidP="00FD48E0">
      <w:pPr>
        <w:pStyle w:val="NormalWeb"/>
        <w:spacing w:before="0" w:beforeAutospacing="0" w:after="0" w:afterAutospacing="0" w:line="240" w:lineRule="auto"/>
        <w:jc w:val="center"/>
        <w:rPr>
          <w:bCs/>
          <w:sz w:val="28"/>
          <w:szCs w:val="28"/>
        </w:rPr>
      </w:pPr>
    </w:p>
    <w:p w:rsidR="002E5899" w:rsidRPr="00A32B58" w:rsidRDefault="002E5899" w:rsidP="00FD48E0">
      <w:pPr>
        <w:pStyle w:val="Heading1"/>
        <w:jc w:val="both"/>
        <w:rPr>
          <w:rFonts w:ascii="Times New Roman" w:hAnsi="Times New Roman" w:cs="Times New Roman"/>
          <w:b w:val="0"/>
          <w:sz w:val="28"/>
          <w:szCs w:val="28"/>
        </w:rPr>
      </w:pPr>
      <w:r w:rsidRPr="00A32B58">
        <w:rPr>
          <w:rFonts w:ascii="Times New Roman" w:hAnsi="Times New Roman" w:cs="Times New Roman"/>
          <w:b w:val="0"/>
          <w:sz w:val="28"/>
          <w:szCs w:val="28"/>
        </w:rPr>
        <w:tab/>
        <w:t>В</w:t>
      </w:r>
      <w:r>
        <w:rPr>
          <w:rFonts w:ascii="Times New Roman" w:hAnsi="Times New Roman" w:cs="Times New Roman"/>
          <w:b w:val="0"/>
          <w:sz w:val="28"/>
          <w:szCs w:val="28"/>
        </w:rPr>
        <w:t>о исполнение</w:t>
      </w:r>
      <w:r w:rsidRPr="00A32B58">
        <w:rPr>
          <w:rFonts w:ascii="Times New Roman" w:hAnsi="Times New Roman" w:cs="Times New Roman"/>
          <w:b w:val="0"/>
          <w:sz w:val="28"/>
          <w:szCs w:val="28"/>
        </w:rPr>
        <w:t xml:space="preserve"> Федеральн</w:t>
      </w:r>
      <w:r>
        <w:rPr>
          <w:rFonts w:ascii="Times New Roman" w:hAnsi="Times New Roman" w:cs="Times New Roman"/>
          <w:b w:val="0"/>
          <w:sz w:val="28"/>
          <w:szCs w:val="28"/>
        </w:rPr>
        <w:t>ого</w:t>
      </w:r>
      <w:r w:rsidRPr="00A32B58">
        <w:rPr>
          <w:rFonts w:ascii="Times New Roman" w:hAnsi="Times New Roman" w:cs="Times New Roman"/>
          <w:b w:val="0"/>
          <w:sz w:val="28"/>
          <w:szCs w:val="28"/>
        </w:rPr>
        <w:t xml:space="preserve"> закон</w:t>
      </w:r>
      <w:r>
        <w:rPr>
          <w:rFonts w:ascii="Times New Roman" w:hAnsi="Times New Roman" w:cs="Times New Roman"/>
          <w:b w:val="0"/>
          <w:sz w:val="28"/>
          <w:szCs w:val="28"/>
        </w:rPr>
        <w:t>а</w:t>
      </w:r>
      <w:r w:rsidRPr="00A32B58">
        <w:rPr>
          <w:rFonts w:ascii="Times New Roman" w:hAnsi="Times New Roman" w:cs="Times New Roman"/>
          <w:b w:val="0"/>
          <w:sz w:val="28"/>
          <w:szCs w:val="28"/>
        </w:rPr>
        <w:t xml:space="preserve"> от 27 июля </w:t>
      </w:r>
      <w:smartTag w:uri="urn:schemas-microsoft-com:office:smarttags" w:element="metricconverter">
        <w:smartTagPr>
          <w:attr w:name="ProductID" w:val="2010 г"/>
        </w:smartTagPr>
        <w:r w:rsidRPr="00A32B58">
          <w:rPr>
            <w:rFonts w:ascii="Times New Roman" w:hAnsi="Times New Roman" w:cs="Times New Roman"/>
            <w:b w:val="0"/>
            <w:sz w:val="28"/>
            <w:szCs w:val="28"/>
          </w:rPr>
          <w:t>2010 г</w:t>
        </w:r>
      </w:smartTag>
      <w:r w:rsidRPr="00A32B58">
        <w:rPr>
          <w:rFonts w:ascii="Times New Roman" w:hAnsi="Times New Roman" w:cs="Times New Roman"/>
          <w:b w:val="0"/>
          <w:sz w:val="28"/>
          <w:szCs w:val="28"/>
        </w:rPr>
        <w:t>. N 210-ФЗ</w:t>
      </w:r>
      <w:r w:rsidRPr="00A32B58">
        <w:rPr>
          <w:rFonts w:ascii="Times New Roman" w:hAnsi="Times New Roman" w:cs="Times New Roman"/>
          <w:b w:val="0"/>
          <w:sz w:val="28"/>
          <w:szCs w:val="28"/>
        </w:rPr>
        <w:br/>
        <w:t>"Об организации предоставления государственных и муниципальных услуг"</w:t>
      </w:r>
    </w:p>
    <w:p w:rsidR="002E5899" w:rsidRPr="009F7E37" w:rsidRDefault="002E5899" w:rsidP="00FD48E0">
      <w:pPr>
        <w:spacing w:line="360" w:lineRule="auto"/>
        <w:rPr>
          <w:b/>
          <w:bCs/>
          <w:iCs/>
        </w:rPr>
      </w:pPr>
      <w:r w:rsidRPr="009F7E37">
        <w:rPr>
          <w:b/>
          <w:bCs/>
          <w:iCs/>
        </w:rPr>
        <w:t>п о с т а н о в л я ю:</w:t>
      </w:r>
    </w:p>
    <w:p w:rsidR="002E5899" w:rsidRDefault="002E5899" w:rsidP="00881E4B">
      <w:pPr>
        <w:pStyle w:val="NormalWeb"/>
        <w:spacing w:before="0" w:beforeAutospacing="0" w:after="0" w:afterAutospacing="0" w:line="240" w:lineRule="auto"/>
        <w:ind w:firstLine="708"/>
        <w:rPr>
          <w:sz w:val="28"/>
          <w:szCs w:val="28"/>
        </w:rPr>
      </w:pPr>
      <w:r w:rsidRPr="00881E4B">
        <w:rPr>
          <w:sz w:val="28"/>
          <w:szCs w:val="28"/>
        </w:rPr>
        <w:t>1. Утвердить прилагаемый административный регламент Комитета по управлению муниципальным имуществом Тамбовского района по предоставлению</w:t>
      </w:r>
      <w:r>
        <w:rPr>
          <w:sz w:val="28"/>
          <w:szCs w:val="28"/>
        </w:rPr>
        <w:t xml:space="preserve"> земельных участков для целей, не связанных со строительством.</w:t>
      </w:r>
    </w:p>
    <w:p w:rsidR="002E5899" w:rsidRPr="00881E4B" w:rsidRDefault="002E5899" w:rsidP="00881E4B">
      <w:pPr>
        <w:pStyle w:val="NormalWeb"/>
        <w:spacing w:before="0" w:beforeAutospacing="0" w:after="0" w:afterAutospacing="0" w:line="240" w:lineRule="auto"/>
        <w:ind w:firstLine="708"/>
        <w:rPr>
          <w:sz w:val="28"/>
          <w:szCs w:val="28"/>
        </w:rPr>
      </w:pPr>
      <w:r>
        <w:rPr>
          <w:sz w:val="28"/>
          <w:szCs w:val="28"/>
        </w:rPr>
        <w:t xml:space="preserve">2. Постановление администрации Тамбовского района от 17.04.2012 года № 421 </w:t>
      </w:r>
      <w:r w:rsidRPr="00881E4B">
        <w:rPr>
          <w:sz w:val="28"/>
          <w:szCs w:val="28"/>
        </w:rPr>
        <w:t xml:space="preserve">«Предоставление  земельных участков для </w:t>
      </w:r>
      <w:r>
        <w:rPr>
          <w:sz w:val="28"/>
          <w:szCs w:val="28"/>
        </w:rPr>
        <w:t>целей не связанных со строительством» признать утратившим силу.</w:t>
      </w:r>
    </w:p>
    <w:p w:rsidR="002E5899" w:rsidRPr="00881E4B" w:rsidRDefault="002E5899" w:rsidP="00FD48E0">
      <w:pPr>
        <w:jc w:val="both"/>
        <w:rPr>
          <w:szCs w:val="28"/>
        </w:rPr>
      </w:pPr>
    </w:p>
    <w:p w:rsidR="002E5899" w:rsidRDefault="002E5899" w:rsidP="00FD48E0">
      <w:pPr>
        <w:jc w:val="center"/>
        <w:rPr>
          <w:szCs w:val="28"/>
        </w:rPr>
      </w:pPr>
    </w:p>
    <w:p w:rsidR="002E5899" w:rsidRDefault="002E5899" w:rsidP="00FD48E0">
      <w:pPr>
        <w:jc w:val="center"/>
        <w:rPr>
          <w:szCs w:val="28"/>
        </w:rPr>
      </w:pPr>
    </w:p>
    <w:p w:rsidR="002E5899" w:rsidRDefault="002E5899" w:rsidP="00FD48E0">
      <w:pPr>
        <w:jc w:val="center"/>
        <w:rPr>
          <w:szCs w:val="28"/>
        </w:rPr>
      </w:pPr>
    </w:p>
    <w:p w:rsidR="002E5899" w:rsidRPr="00C52EE0" w:rsidRDefault="002E5899" w:rsidP="00FD48E0">
      <w:pPr>
        <w:jc w:val="center"/>
        <w:rPr>
          <w:szCs w:val="28"/>
        </w:rPr>
      </w:pPr>
      <w:r w:rsidRPr="00C52EE0">
        <w:rPr>
          <w:szCs w:val="28"/>
        </w:rPr>
        <w:t xml:space="preserve">      </w:t>
      </w:r>
    </w:p>
    <w:p w:rsidR="002E5899" w:rsidRPr="00C52EE0" w:rsidRDefault="002E5899" w:rsidP="00FD48E0">
      <w:pPr>
        <w:jc w:val="center"/>
        <w:rPr>
          <w:szCs w:val="28"/>
        </w:rPr>
      </w:pPr>
    </w:p>
    <w:p w:rsidR="002E5899" w:rsidRPr="00C52EE0" w:rsidRDefault="002E5899" w:rsidP="00FD48E0">
      <w:pPr>
        <w:rPr>
          <w:szCs w:val="28"/>
        </w:rPr>
      </w:pPr>
      <w:r w:rsidRPr="00C52EE0">
        <w:rPr>
          <w:szCs w:val="28"/>
        </w:rPr>
        <w:t xml:space="preserve">Глава района                    </w:t>
      </w:r>
      <w:r>
        <w:rPr>
          <w:szCs w:val="28"/>
        </w:rPr>
        <w:t xml:space="preserve">    </w:t>
      </w:r>
      <w:r w:rsidRPr="00C52EE0">
        <w:rPr>
          <w:szCs w:val="28"/>
        </w:rPr>
        <w:t xml:space="preserve">                                   </w:t>
      </w:r>
      <w:r>
        <w:rPr>
          <w:szCs w:val="28"/>
        </w:rPr>
        <w:t xml:space="preserve">     </w:t>
      </w:r>
      <w:r w:rsidRPr="00C52EE0">
        <w:rPr>
          <w:szCs w:val="28"/>
        </w:rPr>
        <w:t xml:space="preserve">                      Н.Н. Змушко                                                                   </w:t>
      </w:r>
    </w:p>
    <w:p w:rsidR="002E5899" w:rsidRDefault="002E5899" w:rsidP="00FD48E0">
      <w:pPr>
        <w:rPr>
          <w:sz w:val="18"/>
          <w:szCs w:val="18"/>
        </w:rPr>
      </w:pPr>
    </w:p>
    <w:p w:rsidR="002E5899" w:rsidRDefault="002E5899" w:rsidP="00FD48E0">
      <w:pPr>
        <w:pStyle w:val="NormalWeb"/>
        <w:spacing w:before="0" w:beforeAutospacing="0" w:after="0" w:afterAutospacing="0" w:line="240" w:lineRule="auto"/>
        <w:ind w:firstLine="284"/>
        <w:jc w:val="left"/>
        <w:rPr>
          <w:b/>
        </w:rPr>
      </w:pPr>
    </w:p>
    <w:p w:rsidR="002E5899" w:rsidRDefault="002E5899" w:rsidP="00FD48E0">
      <w:pPr>
        <w:pStyle w:val="NormalWeb"/>
        <w:spacing w:before="0" w:beforeAutospacing="0" w:after="0" w:afterAutospacing="0" w:line="240" w:lineRule="auto"/>
        <w:ind w:firstLine="284"/>
        <w:jc w:val="left"/>
        <w:rPr>
          <w:b/>
        </w:rPr>
      </w:pPr>
    </w:p>
    <w:p w:rsidR="002E5899" w:rsidRDefault="002E5899" w:rsidP="00FD48E0">
      <w:pPr>
        <w:pStyle w:val="NormalWeb"/>
        <w:spacing w:before="0" w:beforeAutospacing="0" w:after="0" w:afterAutospacing="0" w:line="240" w:lineRule="auto"/>
        <w:ind w:firstLine="284"/>
        <w:jc w:val="left"/>
        <w:rPr>
          <w:b/>
        </w:rPr>
      </w:pPr>
    </w:p>
    <w:p w:rsidR="002E5899" w:rsidRDefault="002E5899" w:rsidP="00FD48E0">
      <w:pPr>
        <w:pStyle w:val="NormalWeb"/>
        <w:spacing w:before="0" w:beforeAutospacing="0" w:after="0" w:afterAutospacing="0" w:line="240" w:lineRule="auto"/>
        <w:ind w:firstLine="284"/>
        <w:jc w:val="left"/>
        <w:rPr>
          <w:b/>
        </w:rPr>
      </w:pPr>
    </w:p>
    <w:p w:rsidR="002E5899" w:rsidRDefault="002E5899" w:rsidP="00FD48E0">
      <w:pPr>
        <w:pStyle w:val="NormalWeb"/>
        <w:spacing w:before="0" w:beforeAutospacing="0" w:after="0" w:afterAutospacing="0" w:line="240" w:lineRule="auto"/>
        <w:ind w:firstLine="284"/>
        <w:jc w:val="left"/>
        <w:rPr>
          <w:b/>
        </w:rPr>
      </w:pPr>
    </w:p>
    <w:p w:rsidR="002E5899" w:rsidRDefault="002E5899" w:rsidP="00FD48E0">
      <w:pPr>
        <w:pStyle w:val="NormalWeb"/>
        <w:spacing w:before="0" w:beforeAutospacing="0" w:after="0" w:afterAutospacing="0" w:line="240" w:lineRule="auto"/>
        <w:ind w:firstLine="284"/>
        <w:jc w:val="left"/>
        <w:rPr>
          <w:b/>
        </w:rPr>
      </w:pPr>
    </w:p>
    <w:p w:rsidR="002E5899" w:rsidRDefault="002E5899" w:rsidP="00FD48E0">
      <w:pPr>
        <w:pStyle w:val="BodyText"/>
        <w:spacing w:line="240" w:lineRule="exact"/>
        <w:jc w:val="right"/>
        <w:rPr>
          <w:b/>
        </w:rPr>
      </w:pPr>
      <w:r w:rsidRPr="00C52EE0">
        <w:rPr>
          <w:b/>
        </w:rPr>
        <w:t xml:space="preserve">                                                                                   </w:t>
      </w:r>
    </w:p>
    <w:p w:rsidR="002E5899" w:rsidRDefault="002E5899" w:rsidP="00FD48E0">
      <w:pPr>
        <w:pStyle w:val="BodyText"/>
        <w:spacing w:line="240" w:lineRule="exact"/>
        <w:jc w:val="right"/>
        <w:rPr>
          <w:b/>
        </w:rPr>
      </w:pPr>
    </w:p>
    <w:p w:rsidR="002E5899" w:rsidRDefault="002E5899" w:rsidP="00FD48E0">
      <w:pPr>
        <w:pStyle w:val="BodyText"/>
        <w:spacing w:line="240" w:lineRule="exact"/>
        <w:jc w:val="right"/>
        <w:rPr>
          <w:b/>
        </w:rPr>
      </w:pPr>
    </w:p>
    <w:p w:rsidR="002E5899" w:rsidRPr="00FD48E0" w:rsidRDefault="002E5899" w:rsidP="001031C1">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Приложение № 1 к </w:t>
      </w:r>
    </w:p>
    <w:p w:rsidR="002E5899" w:rsidRPr="00FD48E0" w:rsidRDefault="002E5899" w:rsidP="001031C1">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Постановлению  администрации </w:t>
      </w:r>
    </w:p>
    <w:p w:rsidR="002E5899" w:rsidRPr="00FD48E0" w:rsidRDefault="002E5899" w:rsidP="001031C1">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 xml:space="preserve">Тамбовского района </w:t>
      </w:r>
    </w:p>
    <w:p w:rsidR="002E5899" w:rsidRPr="00FD48E0" w:rsidRDefault="002E5899" w:rsidP="001031C1">
      <w:pPr>
        <w:pStyle w:val="ConsPlusTitle"/>
        <w:spacing w:line="276" w:lineRule="auto"/>
        <w:jc w:val="right"/>
        <w:rPr>
          <w:rFonts w:ascii="Times New Roman" w:hAnsi="Times New Roman" w:cs="Times New Roman"/>
          <w:b w:val="0"/>
          <w:sz w:val="22"/>
          <w:szCs w:val="22"/>
        </w:rPr>
      </w:pPr>
      <w:r w:rsidRPr="00FD48E0">
        <w:rPr>
          <w:rFonts w:ascii="Times New Roman" w:hAnsi="Times New Roman" w:cs="Times New Roman"/>
          <w:b w:val="0"/>
          <w:sz w:val="22"/>
          <w:szCs w:val="22"/>
        </w:rPr>
        <w:t>№</w:t>
      </w:r>
      <w:r>
        <w:rPr>
          <w:rFonts w:ascii="Times New Roman" w:hAnsi="Times New Roman" w:cs="Times New Roman"/>
          <w:b w:val="0"/>
          <w:sz w:val="22"/>
          <w:szCs w:val="22"/>
        </w:rPr>
        <w:t xml:space="preserve"> 701</w:t>
      </w:r>
      <w:r w:rsidRPr="00FD48E0">
        <w:rPr>
          <w:rFonts w:ascii="Times New Roman" w:hAnsi="Times New Roman" w:cs="Times New Roman"/>
          <w:b w:val="0"/>
          <w:sz w:val="22"/>
          <w:szCs w:val="22"/>
        </w:rPr>
        <w:t xml:space="preserve">  от </w:t>
      </w:r>
      <w:r>
        <w:rPr>
          <w:rFonts w:ascii="Times New Roman" w:hAnsi="Times New Roman" w:cs="Times New Roman"/>
          <w:b w:val="0"/>
          <w:sz w:val="22"/>
          <w:szCs w:val="22"/>
        </w:rPr>
        <w:t>11.06.2014</w:t>
      </w:r>
    </w:p>
    <w:p w:rsidR="002E5899" w:rsidRDefault="002E5899" w:rsidP="00580283">
      <w:pPr>
        <w:pStyle w:val="ConsPlusTitle"/>
        <w:spacing w:line="276" w:lineRule="auto"/>
        <w:jc w:val="center"/>
        <w:rPr>
          <w:rFonts w:ascii="Times New Roman" w:hAnsi="Times New Roman" w:cs="Times New Roman"/>
          <w:sz w:val="26"/>
          <w:szCs w:val="26"/>
        </w:rPr>
      </w:pPr>
    </w:p>
    <w:p w:rsidR="002E5899" w:rsidRDefault="002E5899" w:rsidP="00580283">
      <w:pPr>
        <w:pStyle w:val="ConsPlusTitle"/>
        <w:spacing w:line="276" w:lineRule="auto"/>
        <w:jc w:val="center"/>
        <w:rPr>
          <w:rFonts w:ascii="Times New Roman" w:hAnsi="Times New Roman" w:cs="Times New Roman"/>
          <w:sz w:val="26"/>
          <w:szCs w:val="26"/>
        </w:rPr>
      </w:pPr>
    </w:p>
    <w:p w:rsidR="002E5899" w:rsidRPr="00650406" w:rsidRDefault="002E5899" w:rsidP="00580283">
      <w:pPr>
        <w:pStyle w:val="ConsPlusTitle"/>
        <w:spacing w:line="276" w:lineRule="auto"/>
        <w:jc w:val="center"/>
        <w:rPr>
          <w:rFonts w:ascii="Times New Roman" w:hAnsi="Times New Roman" w:cs="Times New Roman"/>
          <w:sz w:val="26"/>
          <w:szCs w:val="26"/>
        </w:rPr>
      </w:pPr>
      <w:r w:rsidRPr="00650406">
        <w:rPr>
          <w:rFonts w:ascii="Times New Roman" w:hAnsi="Times New Roman" w:cs="Times New Roman"/>
          <w:sz w:val="26"/>
          <w:szCs w:val="26"/>
        </w:rPr>
        <w:t>АДМИНИСТРАТИВНЫЙ РЕГЛАМЕНТ</w:t>
      </w:r>
    </w:p>
    <w:p w:rsidR="002E5899" w:rsidRPr="00650406" w:rsidRDefault="002E5899" w:rsidP="00580283">
      <w:pPr>
        <w:pStyle w:val="ConsPlusTitle"/>
        <w:spacing w:line="276" w:lineRule="auto"/>
        <w:jc w:val="center"/>
        <w:rPr>
          <w:rFonts w:ascii="Times New Roman" w:hAnsi="Times New Roman" w:cs="Times New Roman"/>
          <w:sz w:val="26"/>
          <w:szCs w:val="26"/>
        </w:rPr>
      </w:pPr>
      <w:r w:rsidRPr="00650406">
        <w:rPr>
          <w:rFonts w:ascii="Times New Roman" w:hAnsi="Times New Roman" w:cs="Times New Roman"/>
          <w:sz w:val="26"/>
          <w:szCs w:val="26"/>
        </w:rPr>
        <w:t>ПРЕДОСТАВЛЕНИЯ МУНИЦИПАЛЬНОЙ УСЛУГИ</w:t>
      </w:r>
    </w:p>
    <w:p w:rsidR="002E5899" w:rsidRPr="00650406" w:rsidRDefault="002E5899" w:rsidP="00580283">
      <w:pPr>
        <w:pStyle w:val="ConsPlusTitle"/>
        <w:spacing w:line="276" w:lineRule="auto"/>
        <w:jc w:val="center"/>
        <w:rPr>
          <w:rFonts w:ascii="Times New Roman" w:hAnsi="Times New Roman" w:cs="Times New Roman"/>
          <w:sz w:val="26"/>
          <w:szCs w:val="26"/>
        </w:rPr>
      </w:pPr>
      <w:r w:rsidRPr="00650406">
        <w:rPr>
          <w:rFonts w:ascii="Times New Roman" w:hAnsi="Times New Roman" w:cs="Times New Roman"/>
          <w:sz w:val="26"/>
          <w:szCs w:val="26"/>
        </w:rPr>
        <w:t xml:space="preserve"> «Предоставление  земельных участков для</w:t>
      </w:r>
      <w:r>
        <w:rPr>
          <w:rFonts w:ascii="Times New Roman" w:hAnsi="Times New Roman" w:cs="Times New Roman"/>
          <w:sz w:val="26"/>
          <w:szCs w:val="26"/>
        </w:rPr>
        <w:t xml:space="preserve"> целей, не связанных со строительством</w:t>
      </w:r>
      <w:r w:rsidRPr="00650406">
        <w:rPr>
          <w:rFonts w:ascii="Times New Roman" w:hAnsi="Times New Roman" w:cs="Times New Roman"/>
          <w:sz w:val="26"/>
          <w:szCs w:val="26"/>
        </w:rPr>
        <w:t>»</w:t>
      </w:r>
    </w:p>
    <w:p w:rsidR="002E5899" w:rsidRPr="00650406" w:rsidRDefault="002E5899" w:rsidP="00964555">
      <w:pPr>
        <w:pStyle w:val="ConsPlusTitle"/>
        <w:spacing w:line="276" w:lineRule="auto"/>
        <w:ind w:firstLine="709"/>
        <w:jc w:val="center"/>
        <w:rPr>
          <w:rFonts w:ascii="Times New Roman" w:hAnsi="Times New Roman" w:cs="Times New Roman"/>
          <w:sz w:val="26"/>
          <w:szCs w:val="26"/>
        </w:rPr>
      </w:pPr>
    </w:p>
    <w:p w:rsidR="002E5899" w:rsidRPr="00650406" w:rsidRDefault="002E5899" w:rsidP="0056492F">
      <w:pPr>
        <w:pStyle w:val="ConsPlusNormal"/>
        <w:spacing w:after="240" w:line="276" w:lineRule="auto"/>
        <w:jc w:val="center"/>
        <w:outlineLvl w:val="1"/>
        <w:rPr>
          <w:rFonts w:ascii="Times New Roman" w:hAnsi="Times New Roman"/>
          <w:b/>
        </w:rPr>
      </w:pPr>
      <w:r w:rsidRPr="00650406">
        <w:rPr>
          <w:rFonts w:ascii="Times New Roman" w:hAnsi="Times New Roman"/>
          <w:b/>
        </w:rPr>
        <w:t>1. Общие положения</w:t>
      </w:r>
    </w:p>
    <w:p w:rsidR="002E5899" w:rsidRPr="00650406" w:rsidRDefault="002E5899" w:rsidP="0056492F">
      <w:pPr>
        <w:pStyle w:val="ConsPlusNormal"/>
        <w:spacing w:after="240" w:line="276" w:lineRule="auto"/>
        <w:jc w:val="center"/>
        <w:outlineLvl w:val="2"/>
        <w:rPr>
          <w:rFonts w:ascii="Times New Roman" w:hAnsi="Times New Roman"/>
          <w:b/>
        </w:rPr>
      </w:pPr>
      <w:r w:rsidRPr="00650406">
        <w:rPr>
          <w:rFonts w:ascii="Times New Roman" w:hAnsi="Times New Roman"/>
          <w:b/>
        </w:rPr>
        <w:t>Предмет регулирования административного регламента</w:t>
      </w:r>
    </w:p>
    <w:p w:rsidR="002E5899" w:rsidRPr="000C5255" w:rsidRDefault="002E5899" w:rsidP="0056492F">
      <w:pPr>
        <w:pStyle w:val="ConsPlusNormal"/>
        <w:spacing w:line="276" w:lineRule="auto"/>
        <w:ind w:firstLine="709"/>
        <w:jc w:val="both"/>
        <w:rPr>
          <w:rFonts w:ascii="Times New Roman" w:hAnsi="Times New Roman"/>
        </w:rPr>
      </w:pPr>
      <w:r w:rsidRPr="00650406">
        <w:rPr>
          <w:rFonts w:ascii="Times New Roman" w:hAnsi="Times New Roman"/>
        </w:rPr>
        <w:t xml:space="preserve">1.1. Административный регламент предоставления муниципальной услуги «Предоставление  земельных участков для </w:t>
      </w:r>
      <w:r>
        <w:rPr>
          <w:rFonts w:ascii="Times New Roman" w:hAnsi="Times New Roman"/>
        </w:rPr>
        <w:t xml:space="preserve">целей не связанных со строительством </w:t>
      </w:r>
      <w:r w:rsidRPr="00650406">
        <w:rPr>
          <w:rFonts w:ascii="Times New Roman" w:hAnsi="Times New Roman"/>
        </w:rPr>
        <w:t>»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2E5899" w:rsidRPr="000C5255" w:rsidRDefault="002E5899" w:rsidP="0056492F">
      <w:pPr>
        <w:pStyle w:val="ConsPlusNormal"/>
        <w:spacing w:line="276" w:lineRule="auto"/>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2E5899" w:rsidRDefault="002E5899" w:rsidP="00817DC9">
      <w:pPr>
        <w:pStyle w:val="ConsPlusNormal"/>
        <w:spacing w:line="276" w:lineRule="auto"/>
        <w:ind w:firstLine="709"/>
        <w:jc w:val="both"/>
        <w:rPr>
          <w:rFonts w:ascii="Times New Roman" w:hAnsi="Times New Roman"/>
        </w:rPr>
      </w:pPr>
    </w:p>
    <w:p w:rsidR="002E5899" w:rsidRPr="00452714" w:rsidRDefault="002E5899" w:rsidP="00AC249A">
      <w:pPr>
        <w:pStyle w:val="ConsPlusNormal"/>
        <w:spacing w:line="276" w:lineRule="auto"/>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2E5899" w:rsidRPr="000C5255" w:rsidRDefault="002E5899" w:rsidP="00817DC9">
      <w:pPr>
        <w:pStyle w:val="ConsPlusNormal"/>
        <w:spacing w:line="276" w:lineRule="auto"/>
        <w:ind w:firstLine="709"/>
        <w:jc w:val="both"/>
        <w:rPr>
          <w:rFonts w:ascii="Times New Roman" w:hAnsi="Times New Roman"/>
        </w:rPr>
      </w:pPr>
    </w:p>
    <w:p w:rsidR="002E5899" w:rsidRPr="000907DC" w:rsidRDefault="002E5899" w:rsidP="000907DC">
      <w:pPr>
        <w:pStyle w:val="ConsPlusNormal"/>
        <w:spacing w:line="276" w:lineRule="auto"/>
        <w:ind w:firstLine="709"/>
        <w:jc w:val="both"/>
        <w:rPr>
          <w:rFonts w:ascii="Times New Roman" w:hAnsi="Times New Roman"/>
        </w:rPr>
      </w:pPr>
      <w:r w:rsidRPr="000907DC">
        <w:rPr>
          <w:rFonts w:ascii="Times New Roman" w:hAnsi="Times New Roman"/>
        </w:rPr>
        <w:t>1.</w:t>
      </w:r>
      <w:r>
        <w:rPr>
          <w:rFonts w:ascii="Times New Roman" w:hAnsi="Times New Roman"/>
        </w:rPr>
        <w:t>2</w:t>
      </w:r>
      <w:r w:rsidRPr="000907DC">
        <w:rPr>
          <w:rFonts w:ascii="Times New Roman" w:hAnsi="Times New Roman"/>
        </w:rPr>
        <w:t xml:space="preserve">. Заявителями являются получатели муниципальной услуги, а также их представители, </w:t>
      </w:r>
      <w:r>
        <w:rPr>
          <w:rFonts w:ascii="Times New Roman" w:hAnsi="Times New Roman"/>
        </w:rPr>
        <w:t xml:space="preserve">законные представители, </w:t>
      </w:r>
      <w:r w:rsidRPr="000907DC">
        <w:rPr>
          <w:rFonts w:ascii="Times New Roman" w:hAnsi="Times New Roman"/>
        </w:rPr>
        <w:t xml:space="preserve">действующие в соответствии с законодательством Российской Федерации, </w:t>
      </w:r>
      <w:r>
        <w:rPr>
          <w:rFonts w:ascii="Times New Roman" w:hAnsi="Times New Roman"/>
        </w:rPr>
        <w:t>Амурской</w:t>
      </w:r>
      <w:r w:rsidRPr="000907DC">
        <w:rPr>
          <w:rFonts w:ascii="Times New Roman" w:hAnsi="Times New Roman"/>
        </w:rPr>
        <w:t xml:space="preserve"> области или на основании доверенности (далее – представители).</w:t>
      </w:r>
    </w:p>
    <w:p w:rsidR="002E5899" w:rsidRPr="0053388E" w:rsidRDefault="002E5899" w:rsidP="0053388E">
      <w:pPr>
        <w:pStyle w:val="ConsPlusNormal"/>
        <w:spacing w:line="276" w:lineRule="auto"/>
        <w:ind w:firstLine="709"/>
        <w:jc w:val="both"/>
        <w:rPr>
          <w:rFonts w:ascii="Times New Roman" w:hAnsi="Times New Roman"/>
        </w:rPr>
      </w:pPr>
      <w:r w:rsidRPr="000907DC">
        <w:rPr>
          <w:rFonts w:ascii="Times New Roman" w:hAnsi="Times New Roman"/>
        </w:rPr>
        <w:t>К получателям муниципальной услуги относятся</w:t>
      </w:r>
      <w:r w:rsidRPr="0053388E">
        <w:rPr>
          <w:rFonts w:ascii="Times New Roman" w:hAnsi="Times New Roman"/>
        </w:rPr>
        <w:t xml:space="preserve"> </w:t>
      </w:r>
      <w:r>
        <w:rPr>
          <w:rFonts w:ascii="Times New Roman" w:hAnsi="Times New Roman"/>
        </w:rPr>
        <w:t>граждане, юридические лица и индивидуальные предприниматели.</w:t>
      </w:r>
    </w:p>
    <w:p w:rsidR="002E5899" w:rsidRPr="000C5255" w:rsidRDefault="002E5899" w:rsidP="0056492F">
      <w:pPr>
        <w:pStyle w:val="ConsPlusNormal"/>
        <w:spacing w:line="276" w:lineRule="auto"/>
        <w:ind w:firstLine="709"/>
        <w:jc w:val="both"/>
        <w:rPr>
          <w:rFonts w:ascii="Times New Roman" w:hAnsi="Times New Roman"/>
        </w:rPr>
      </w:pPr>
    </w:p>
    <w:p w:rsidR="002E5899" w:rsidRPr="000C5255" w:rsidRDefault="002E5899" w:rsidP="0056492F">
      <w:pPr>
        <w:pStyle w:val="ConsPlusNormal"/>
        <w:spacing w:line="276" w:lineRule="auto"/>
        <w:jc w:val="center"/>
        <w:outlineLvl w:val="2"/>
        <w:rPr>
          <w:rFonts w:ascii="Times New Roman" w:hAnsi="Times New Roman"/>
          <w:b/>
        </w:rPr>
      </w:pPr>
      <w:r w:rsidRPr="000C5255">
        <w:rPr>
          <w:rFonts w:ascii="Times New Roman" w:hAnsi="Times New Roman"/>
          <w:b/>
        </w:rPr>
        <w:t>Требования к порядку информирования</w:t>
      </w:r>
    </w:p>
    <w:p w:rsidR="002E5899" w:rsidRPr="000C5255" w:rsidRDefault="002E5899" w:rsidP="0056492F">
      <w:pPr>
        <w:pStyle w:val="ConsPlusNormal"/>
        <w:spacing w:line="276" w:lineRule="auto"/>
        <w:jc w:val="center"/>
        <w:rPr>
          <w:rFonts w:ascii="Times New Roman" w:hAnsi="Times New Roman"/>
          <w:b/>
        </w:rPr>
      </w:pPr>
      <w:r w:rsidRPr="000C5255">
        <w:rPr>
          <w:rFonts w:ascii="Times New Roman" w:hAnsi="Times New Roman"/>
          <w:b/>
        </w:rPr>
        <w:t xml:space="preserve">о </w:t>
      </w:r>
      <w:r>
        <w:rPr>
          <w:rFonts w:ascii="Times New Roman" w:hAnsi="Times New Roman"/>
          <w:b/>
        </w:rPr>
        <w:t>порядке</w:t>
      </w:r>
      <w:r w:rsidRPr="000C5255">
        <w:rPr>
          <w:rFonts w:ascii="Times New Roman" w:hAnsi="Times New Roman"/>
          <w:b/>
        </w:rPr>
        <w:t xml:space="preserve"> предоставления муниципальной услуги</w:t>
      </w:r>
    </w:p>
    <w:p w:rsidR="002E5899" w:rsidRPr="000C5255" w:rsidRDefault="002E5899" w:rsidP="0056492F">
      <w:pPr>
        <w:pStyle w:val="ConsPlusNormal"/>
        <w:spacing w:line="276" w:lineRule="auto"/>
        <w:ind w:firstLine="709"/>
        <w:jc w:val="both"/>
        <w:rPr>
          <w:rFonts w:ascii="Times New Roman" w:hAnsi="Times New Roman"/>
        </w:rPr>
      </w:pPr>
    </w:p>
    <w:p w:rsidR="002E5899" w:rsidRDefault="002E5899" w:rsidP="00CB1DED">
      <w:pPr>
        <w:pStyle w:val="ConsPlusNormal"/>
        <w:spacing w:line="276" w:lineRule="auto"/>
        <w:ind w:firstLine="709"/>
        <w:jc w:val="both"/>
        <w:rPr>
          <w:rFonts w:ascii="Times New Roman" w:hAnsi="Times New Roman"/>
        </w:rPr>
      </w:pPr>
      <w:r w:rsidRPr="000C5255">
        <w:rPr>
          <w:rFonts w:ascii="Times New Roman" w:hAnsi="Times New Roman"/>
        </w:rPr>
        <w:t xml:space="preserve">1.3. </w:t>
      </w:r>
      <w:r>
        <w:rPr>
          <w:rFonts w:ascii="Times New Roman" w:hAnsi="Times New Roman"/>
        </w:rPr>
        <w:t>И</w:t>
      </w:r>
      <w:r w:rsidRPr="00793EC2">
        <w:rPr>
          <w:rFonts w:ascii="Times New Roman" w:hAnsi="Times New Roman"/>
        </w:rPr>
        <w:t xml:space="preserve">нформация о местах нахождения и графике работы органов </w:t>
      </w:r>
      <w:r>
        <w:rPr>
          <w:rFonts w:ascii="Times New Roman" w:hAnsi="Times New Roman"/>
        </w:rPr>
        <w:t>местного самоуправления</w:t>
      </w:r>
      <w:r w:rsidRPr="00793EC2">
        <w:rPr>
          <w:rFonts w:ascii="Times New Roman" w:hAnsi="Times New Roman"/>
        </w:rPr>
        <w:t xml:space="preserve">, предоставляющих </w:t>
      </w:r>
      <w:r>
        <w:rPr>
          <w:rFonts w:ascii="Times New Roman" w:hAnsi="Times New Roman"/>
        </w:rPr>
        <w:t>муниципальную</w:t>
      </w:r>
      <w:r w:rsidRPr="00793EC2">
        <w:rPr>
          <w:rFonts w:ascii="Times New Roman" w:hAnsi="Times New Roman"/>
        </w:rPr>
        <w:t xml:space="preserve"> услугу, их структурных подразделениях, организациях, участвующих в предоставлении </w:t>
      </w:r>
      <w:r>
        <w:rPr>
          <w:rFonts w:ascii="Times New Roman" w:hAnsi="Times New Roman"/>
        </w:rPr>
        <w:t>муниципальной</w:t>
      </w:r>
      <w:r w:rsidRPr="00793EC2">
        <w:rPr>
          <w:rFonts w:ascii="Times New Roman" w:hAnsi="Times New Roman"/>
        </w:rPr>
        <w:t xml:space="preserve"> услуги, способы получения информации о местах нахождения и графиках работы государственных органов</w:t>
      </w:r>
      <w:r>
        <w:rPr>
          <w:rFonts w:ascii="Times New Roman" w:hAnsi="Times New Roman"/>
        </w:rPr>
        <w:t>, органов местного самоуправления</w:t>
      </w:r>
      <w:r w:rsidRPr="00793EC2">
        <w:rPr>
          <w:rFonts w:ascii="Times New Roman" w:hAnsi="Times New Roman"/>
        </w:rPr>
        <w:t xml:space="preserve"> и организаций, обращение в которые необходимо для предоставления </w:t>
      </w:r>
      <w:r>
        <w:rPr>
          <w:rFonts w:ascii="Times New Roman" w:hAnsi="Times New Roman"/>
        </w:rPr>
        <w:t>муниципальной</w:t>
      </w:r>
      <w:r w:rsidRPr="00793EC2">
        <w:rPr>
          <w:rFonts w:ascii="Times New Roman" w:hAnsi="Times New Roman"/>
        </w:rPr>
        <w:t xml:space="preserve"> услуги, а также многофункциональных центров предоставления государственных и муниципальных услуг</w:t>
      </w:r>
      <w:r>
        <w:rPr>
          <w:rFonts w:ascii="Times New Roman" w:hAnsi="Times New Roman"/>
        </w:rPr>
        <w:t xml:space="preserve">, </w:t>
      </w:r>
      <w:r w:rsidRPr="00D2659B">
        <w:rPr>
          <w:rFonts w:ascii="Times New Roman" w:hAnsi="Times New Roman"/>
        </w:rPr>
        <w:t>справочны</w:t>
      </w:r>
      <w:r>
        <w:rPr>
          <w:rFonts w:ascii="Times New Roman" w:hAnsi="Times New Roman"/>
        </w:rPr>
        <w:t>х</w:t>
      </w:r>
      <w:r w:rsidRPr="00D2659B">
        <w:rPr>
          <w:rFonts w:ascii="Times New Roman" w:hAnsi="Times New Roman"/>
        </w:rPr>
        <w:t xml:space="preserve"> телефон</w:t>
      </w:r>
      <w:r>
        <w:rPr>
          <w:rFonts w:ascii="Times New Roman" w:hAnsi="Times New Roman"/>
        </w:rPr>
        <w:t>ах</w:t>
      </w:r>
      <w:r w:rsidRPr="00D2659B">
        <w:rPr>
          <w:rFonts w:ascii="Times New Roman" w:hAnsi="Times New Roman"/>
        </w:rPr>
        <w:t xml:space="preserve"> структурных подразделений органов </w:t>
      </w:r>
      <w:r>
        <w:rPr>
          <w:rFonts w:ascii="Times New Roman" w:hAnsi="Times New Roman"/>
        </w:rPr>
        <w:t>местного самоуправление</w:t>
      </w:r>
      <w:r w:rsidRPr="00D2659B">
        <w:rPr>
          <w:rFonts w:ascii="Times New Roman" w:hAnsi="Times New Roman"/>
        </w:rPr>
        <w:t xml:space="preserve">, предоставляющих </w:t>
      </w:r>
      <w:r>
        <w:rPr>
          <w:rFonts w:ascii="Times New Roman" w:hAnsi="Times New Roman"/>
        </w:rPr>
        <w:t>муниципальную</w:t>
      </w:r>
      <w:r w:rsidRPr="00D2659B">
        <w:rPr>
          <w:rFonts w:ascii="Times New Roman" w:hAnsi="Times New Roman"/>
        </w:rPr>
        <w:t xml:space="preserve"> услугу, организаций, участвующих в предоставлении </w:t>
      </w:r>
      <w:r>
        <w:rPr>
          <w:rFonts w:ascii="Times New Roman" w:hAnsi="Times New Roman"/>
        </w:rPr>
        <w:t>муниципальной</w:t>
      </w:r>
      <w:r w:rsidRPr="00D2659B">
        <w:rPr>
          <w:rFonts w:ascii="Times New Roman" w:hAnsi="Times New Roman"/>
        </w:rPr>
        <w:t xml:space="preserve"> услуги, в том числе номер телефона-автоинформатора</w:t>
      </w:r>
      <w:r>
        <w:rPr>
          <w:rFonts w:ascii="Times New Roman" w:hAnsi="Times New Roman"/>
        </w:rPr>
        <w:t xml:space="preserve">, </w:t>
      </w:r>
      <w:r w:rsidRPr="00145E09">
        <w:rPr>
          <w:rFonts w:ascii="Times New Roman" w:hAnsi="Times New Roman"/>
        </w:rPr>
        <w:t>адрес</w:t>
      </w:r>
      <w:r>
        <w:rPr>
          <w:rFonts w:ascii="Times New Roman" w:hAnsi="Times New Roman"/>
        </w:rPr>
        <w:t>ах</w:t>
      </w:r>
      <w:r w:rsidRPr="00145E09">
        <w:rPr>
          <w:rFonts w:ascii="Times New Roman" w:hAnsi="Times New Roman"/>
        </w:rPr>
        <w:t xml:space="preserve"> их электронной почты</w:t>
      </w:r>
      <w:r>
        <w:rPr>
          <w:rFonts w:ascii="Times New Roman" w:hAnsi="Times New Roman"/>
        </w:rPr>
        <w:t xml:space="preserve"> </w:t>
      </w:r>
      <w:r w:rsidRPr="00354F49">
        <w:rPr>
          <w:rFonts w:ascii="Times New Roman" w:hAnsi="Times New Roman"/>
        </w:rPr>
        <w:t>содержится в Приложении 1 к административному регламенту.</w:t>
      </w:r>
    </w:p>
    <w:p w:rsidR="002E5899" w:rsidRPr="000C5255" w:rsidRDefault="002E5899" w:rsidP="00CB1DED">
      <w:pPr>
        <w:pStyle w:val="ConsPlusNormal"/>
        <w:spacing w:line="276" w:lineRule="auto"/>
        <w:ind w:firstLine="709"/>
        <w:jc w:val="both"/>
        <w:rPr>
          <w:rFonts w:ascii="Times New Roman" w:hAnsi="Times New Roman"/>
        </w:rPr>
      </w:pPr>
      <w:r>
        <w:rPr>
          <w:rFonts w:ascii="Times New Roman" w:hAnsi="Times New Roman"/>
        </w:rPr>
        <w:t xml:space="preserve">1.4. Информация о порядке предоставления муниципальной услуги, </w:t>
      </w:r>
      <w:r w:rsidRPr="00C45FE5">
        <w:rPr>
          <w:rFonts w:ascii="Times New Roman" w:hAnsi="Times New Roman"/>
        </w:rPr>
        <w:t xml:space="preserve">услуг, необходимых и обязательных для предоставления </w:t>
      </w:r>
      <w:r>
        <w:rPr>
          <w:rFonts w:ascii="Times New Roman" w:hAnsi="Times New Roman"/>
        </w:rPr>
        <w:t>муниципальной</w:t>
      </w:r>
      <w:r w:rsidRPr="00C45FE5">
        <w:rPr>
          <w:rFonts w:ascii="Times New Roman" w:hAnsi="Times New Roman"/>
        </w:rPr>
        <w:t xml:space="preserve"> услуг</w:t>
      </w:r>
      <w:r>
        <w:rPr>
          <w:rFonts w:ascii="Times New Roman" w:hAnsi="Times New Roman"/>
        </w:rPr>
        <w:t>и, размещается</w:t>
      </w:r>
      <w:r w:rsidRPr="000C5255">
        <w:rPr>
          <w:rFonts w:ascii="Times New Roman" w:hAnsi="Times New Roman"/>
        </w:rPr>
        <w:t>:</w:t>
      </w:r>
    </w:p>
    <w:p w:rsidR="002E5899" w:rsidRPr="00E94E0C" w:rsidRDefault="002E5899" w:rsidP="001031C1">
      <w:pPr>
        <w:pStyle w:val="ConsPlusNormal"/>
        <w:numPr>
          <w:ilvl w:val="0"/>
          <w:numId w:val="23"/>
        </w:numPr>
        <w:spacing w:line="276" w:lineRule="auto"/>
        <w:ind w:left="0" w:firstLine="709"/>
        <w:jc w:val="both"/>
        <w:rPr>
          <w:rFonts w:ascii="Times New Roman" w:hAnsi="Times New Roman"/>
        </w:rPr>
      </w:pPr>
      <w:r w:rsidRPr="00E94E0C">
        <w:rPr>
          <w:rFonts w:ascii="Times New Roman" w:hAnsi="Times New Roman"/>
        </w:rPr>
        <w:t>на информационных стендах, расположенных в Администрации Тамбовского района (далее также – ОМСУ) по адресу: с. Тамбовка, ул. Ленинская, 90;</w:t>
      </w:r>
    </w:p>
    <w:p w:rsidR="002E5899" w:rsidRPr="00E94E0C" w:rsidRDefault="002E5899" w:rsidP="001031C1">
      <w:pPr>
        <w:pStyle w:val="ConsPlusNormal"/>
        <w:numPr>
          <w:ilvl w:val="0"/>
          <w:numId w:val="23"/>
        </w:numPr>
        <w:spacing w:line="276" w:lineRule="auto"/>
        <w:ind w:left="0" w:firstLine="709"/>
        <w:jc w:val="both"/>
        <w:rPr>
          <w:rFonts w:ascii="Times New Roman" w:hAnsi="Times New Roman"/>
        </w:rPr>
      </w:pPr>
      <w:r w:rsidRPr="00E94E0C">
        <w:rPr>
          <w:rFonts w:ascii="Times New Roman" w:hAnsi="Times New Roman"/>
        </w:rPr>
        <w:t>на информационных стендах, расположенных в Отделении ГАУ «МФЦ Амурской области» в Тамбовском районе (далее также – МФЦ)</w:t>
      </w:r>
      <w:r w:rsidRPr="00E94E0C">
        <w:t xml:space="preserve"> </w:t>
      </w:r>
      <w:r w:rsidRPr="00E94E0C">
        <w:rPr>
          <w:rFonts w:ascii="Times New Roman" w:hAnsi="Times New Roman"/>
        </w:rPr>
        <w:t>по адресу: с.Тамбовка, ул. Калининская, д. 45б;</w:t>
      </w:r>
    </w:p>
    <w:p w:rsidR="002E5899" w:rsidRPr="00793EC2" w:rsidRDefault="002E5899" w:rsidP="001031C1">
      <w:pPr>
        <w:pStyle w:val="ConsPlusNormal"/>
        <w:numPr>
          <w:ilvl w:val="0"/>
          <w:numId w:val="23"/>
        </w:numPr>
        <w:spacing w:line="276" w:lineRule="auto"/>
        <w:ind w:left="0" w:firstLine="709"/>
        <w:jc w:val="both"/>
        <w:rPr>
          <w:rFonts w:ascii="Times New Roman" w:hAnsi="Times New Roman"/>
        </w:rPr>
      </w:pPr>
      <w:r w:rsidRPr="00793EC2">
        <w:rPr>
          <w:rFonts w:ascii="Times New Roman" w:hAnsi="Times New Roman"/>
        </w:rPr>
        <w:t xml:space="preserve">в раздаточных материалах (брошюрах, буклетах, листовках, памятках), находящихся в </w:t>
      </w:r>
      <w:r>
        <w:rPr>
          <w:rFonts w:ascii="Times New Roman" w:hAnsi="Times New Roman"/>
        </w:rPr>
        <w:t>органах и организациях, участвующих в предоставлении муниципальной услуги;</w:t>
      </w:r>
    </w:p>
    <w:p w:rsidR="002E5899" w:rsidRPr="000C5255" w:rsidRDefault="002E5899" w:rsidP="001031C1">
      <w:pPr>
        <w:pStyle w:val="ConsPlusNormal"/>
        <w:numPr>
          <w:ilvl w:val="0"/>
          <w:numId w:val="23"/>
        </w:numPr>
        <w:spacing w:line="276" w:lineRule="auto"/>
        <w:ind w:left="0" w:firstLine="709"/>
        <w:jc w:val="both"/>
        <w:rPr>
          <w:rFonts w:ascii="Times New Roman" w:hAnsi="Times New Roman"/>
        </w:rPr>
      </w:pPr>
      <w:r>
        <w:rPr>
          <w:rFonts w:ascii="Times New Roman" w:hAnsi="Times New Roman"/>
        </w:rPr>
        <w:t xml:space="preserve">в электронном виде </w:t>
      </w:r>
      <w:r w:rsidRPr="000C5255">
        <w:rPr>
          <w:rFonts w:ascii="Times New Roman" w:hAnsi="Times New Roman"/>
        </w:rPr>
        <w:t>в информационно-телекоммуникационной сети Интернет</w:t>
      </w:r>
      <w:r>
        <w:rPr>
          <w:rFonts w:ascii="Times New Roman" w:hAnsi="Times New Roman"/>
        </w:rPr>
        <w:t xml:space="preserve"> (далее – сеть Интернет)</w:t>
      </w:r>
      <w:r w:rsidRPr="000C5255">
        <w:rPr>
          <w:rFonts w:ascii="Times New Roman" w:hAnsi="Times New Roman"/>
        </w:rPr>
        <w:t xml:space="preserve">: </w:t>
      </w:r>
    </w:p>
    <w:p w:rsidR="002E5899" w:rsidRPr="00E94E0C" w:rsidRDefault="002E5899" w:rsidP="001031C1">
      <w:pPr>
        <w:pStyle w:val="ConsPlusNormal"/>
        <w:spacing w:line="276" w:lineRule="auto"/>
        <w:ind w:firstLine="709"/>
        <w:jc w:val="both"/>
        <w:rPr>
          <w:rFonts w:ascii="Times New Roman" w:hAnsi="Times New Roman"/>
        </w:rPr>
      </w:pPr>
      <w:r w:rsidRPr="00E94E0C">
        <w:rPr>
          <w:rFonts w:ascii="Times New Roman" w:hAnsi="Times New Roman"/>
        </w:rPr>
        <w:t xml:space="preserve">- на официальном сайте Тамбовского района: </w:t>
      </w:r>
      <w:r w:rsidRPr="00C8347E">
        <w:rPr>
          <w:rFonts w:ascii="Times New Roman" w:hAnsi="Times New Roman"/>
          <w:lang w:val="en-US"/>
        </w:rPr>
        <w:t>http</w:t>
      </w:r>
      <w:r w:rsidRPr="00C8347E">
        <w:rPr>
          <w:rFonts w:ascii="Times New Roman" w:hAnsi="Times New Roman"/>
        </w:rPr>
        <w:t>://tambr.</w:t>
      </w:r>
      <w:r w:rsidRPr="00C8347E">
        <w:rPr>
          <w:rFonts w:ascii="Times New Roman" w:hAnsi="Times New Roman"/>
          <w:lang w:val="en-US"/>
        </w:rPr>
        <w:t>ru</w:t>
      </w:r>
      <w:r w:rsidRPr="00C8347E">
        <w:rPr>
          <w:rFonts w:ascii="Times New Roman" w:hAnsi="Times New Roman"/>
        </w:rPr>
        <w:t>;</w:t>
      </w:r>
      <w:r w:rsidRPr="00E94E0C">
        <w:rPr>
          <w:rFonts w:ascii="Times New Roman" w:hAnsi="Times New Roman"/>
        </w:rPr>
        <w:t xml:space="preserve"> </w:t>
      </w:r>
    </w:p>
    <w:p w:rsidR="002E5899" w:rsidRPr="000C5255"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 на сайте региональной информационной системы "Портал государственных и муниципальных услуг</w:t>
      </w:r>
      <w:r>
        <w:rPr>
          <w:rFonts w:ascii="Times New Roman" w:hAnsi="Times New Roman"/>
        </w:rPr>
        <w:t xml:space="preserve"> (функций)</w:t>
      </w:r>
      <w:r w:rsidRPr="000C5255">
        <w:rPr>
          <w:rFonts w:ascii="Times New Roman" w:hAnsi="Times New Roman"/>
        </w:rPr>
        <w:t xml:space="preserve"> </w:t>
      </w:r>
      <w:r>
        <w:rPr>
          <w:rFonts w:ascii="Times New Roman" w:hAnsi="Times New Roman"/>
        </w:rPr>
        <w:t xml:space="preserve">Амурской области": </w:t>
      </w:r>
      <w:r w:rsidRPr="00A915F4">
        <w:rPr>
          <w:rFonts w:ascii="Times New Roman" w:hAnsi="Times New Roman"/>
        </w:rPr>
        <w:t>http://www.gu.amurobl.ru/</w:t>
      </w:r>
      <w:r w:rsidRPr="000C5255">
        <w:rPr>
          <w:rFonts w:ascii="Times New Roman" w:hAnsi="Times New Roman"/>
        </w:rPr>
        <w:t xml:space="preserve">; </w:t>
      </w:r>
    </w:p>
    <w:p w:rsidR="002E5899" w:rsidRPr="000C5255"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 в государственной информационной системе "Единый портал государственных и муниципальных услуг (функций)"</w:t>
      </w:r>
      <w:r>
        <w:rPr>
          <w:rFonts w:ascii="Times New Roman" w:hAnsi="Times New Roman"/>
        </w:rPr>
        <w:t xml:space="preserve">: </w:t>
      </w:r>
      <w:r w:rsidRPr="00736BC2">
        <w:rPr>
          <w:rFonts w:ascii="Times New Roman" w:hAnsi="Times New Roman"/>
        </w:rPr>
        <w:t>http://www.gosuslugi.ru/</w:t>
      </w:r>
      <w:r>
        <w:rPr>
          <w:rFonts w:ascii="Times New Roman" w:hAnsi="Times New Roman"/>
        </w:rPr>
        <w:t>;</w:t>
      </w:r>
    </w:p>
    <w:p w:rsidR="002E5899" w:rsidRPr="000C5255" w:rsidRDefault="002E5899" w:rsidP="001031C1">
      <w:pPr>
        <w:pStyle w:val="ConsPlusNormal"/>
        <w:spacing w:line="276" w:lineRule="auto"/>
        <w:ind w:firstLine="709"/>
        <w:jc w:val="both"/>
        <w:rPr>
          <w:rFonts w:ascii="Times New Roman" w:hAnsi="Times New Roman"/>
        </w:rPr>
      </w:pPr>
      <w:r>
        <w:rPr>
          <w:rFonts w:ascii="Times New Roman" w:hAnsi="Times New Roman"/>
        </w:rPr>
        <w:t xml:space="preserve">1.5. </w:t>
      </w:r>
      <w:r w:rsidRPr="000C5255">
        <w:rPr>
          <w:rFonts w:ascii="Times New Roman" w:hAnsi="Times New Roman"/>
        </w:rPr>
        <w:t>Информацию о порядке предоставления муниципальной услуги</w:t>
      </w:r>
      <w:r>
        <w:rPr>
          <w:rFonts w:ascii="Times New Roman" w:hAnsi="Times New Roman"/>
        </w:rPr>
        <w:t xml:space="preserve">, а также </w:t>
      </w:r>
      <w:r w:rsidRPr="00C45FE5">
        <w:rPr>
          <w:rFonts w:ascii="Times New Roman" w:hAnsi="Times New Roman"/>
        </w:rPr>
        <w:t>сведени</w:t>
      </w:r>
      <w:r>
        <w:rPr>
          <w:rFonts w:ascii="Times New Roman" w:hAnsi="Times New Roman"/>
        </w:rPr>
        <w:t>я</w:t>
      </w:r>
      <w:r w:rsidRPr="00C45FE5">
        <w:rPr>
          <w:rFonts w:ascii="Times New Roman" w:hAnsi="Times New Roman"/>
        </w:rPr>
        <w:t xml:space="preserve"> о ходе предоставления </w:t>
      </w:r>
      <w:r>
        <w:rPr>
          <w:rFonts w:ascii="Times New Roman" w:hAnsi="Times New Roman"/>
        </w:rPr>
        <w:t>муниципальной</w:t>
      </w:r>
      <w:r w:rsidRPr="00C45FE5">
        <w:rPr>
          <w:rFonts w:ascii="Times New Roman" w:hAnsi="Times New Roman"/>
        </w:rPr>
        <w:t xml:space="preserve"> услуг</w:t>
      </w:r>
      <w:r>
        <w:rPr>
          <w:rFonts w:ascii="Times New Roman" w:hAnsi="Times New Roman"/>
        </w:rPr>
        <w:t xml:space="preserve">и </w:t>
      </w:r>
      <w:r w:rsidRPr="000C5255">
        <w:rPr>
          <w:rFonts w:ascii="Times New Roman" w:hAnsi="Times New Roman"/>
        </w:rPr>
        <w:t xml:space="preserve"> можно получить:</w:t>
      </w:r>
    </w:p>
    <w:p w:rsidR="002E5899" w:rsidRPr="00E94E0C" w:rsidRDefault="002E5899" w:rsidP="001031C1">
      <w:pPr>
        <w:pStyle w:val="ConsPlusNormal"/>
        <w:spacing w:line="276" w:lineRule="auto"/>
        <w:ind w:firstLine="709"/>
        <w:jc w:val="both"/>
        <w:rPr>
          <w:rFonts w:ascii="Times New Roman" w:hAnsi="Times New Roman"/>
        </w:rPr>
      </w:pPr>
      <w:r w:rsidRPr="00E94E0C">
        <w:rPr>
          <w:rFonts w:ascii="Times New Roman" w:hAnsi="Times New Roman"/>
        </w:rPr>
        <w:t>посредством телефонной связи по номеру МФЦ  - (41638) 21715;</w:t>
      </w:r>
    </w:p>
    <w:p w:rsidR="002E5899" w:rsidRPr="000C5255"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при личном обращении в МФЦ;</w:t>
      </w:r>
    </w:p>
    <w:p w:rsidR="002E5899"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при письменном обращении в МФЦ;</w:t>
      </w:r>
    </w:p>
    <w:p w:rsidR="002E5899" w:rsidRPr="00E94E0C" w:rsidRDefault="002E5899" w:rsidP="001031C1">
      <w:pPr>
        <w:pStyle w:val="ConsPlusNormal"/>
        <w:spacing w:line="276" w:lineRule="auto"/>
        <w:ind w:firstLine="709"/>
        <w:jc w:val="both"/>
        <w:rPr>
          <w:rFonts w:ascii="Times New Roman" w:hAnsi="Times New Roman"/>
        </w:rPr>
      </w:pPr>
      <w:r w:rsidRPr="00E94E0C">
        <w:rPr>
          <w:rFonts w:ascii="Times New Roman" w:hAnsi="Times New Roman"/>
        </w:rPr>
        <w:t>посредством телефонной связи по номеру ОМСУ – (41638) 21376;</w:t>
      </w:r>
    </w:p>
    <w:p w:rsidR="002E5899" w:rsidRPr="00E97915" w:rsidRDefault="002E5899" w:rsidP="001031C1">
      <w:pPr>
        <w:pStyle w:val="ConsPlusNormal"/>
        <w:spacing w:line="276" w:lineRule="auto"/>
        <w:ind w:firstLine="709"/>
        <w:jc w:val="both"/>
        <w:rPr>
          <w:rFonts w:ascii="Times New Roman" w:hAnsi="Times New Roman"/>
        </w:rPr>
      </w:pPr>
      <w:r w:rsidRPr="00E97915">
        <w:rPr>
          <w:rFonts w:ascii="Times New Roman" w:hAnsi="Times New Roman"/>
        </w:rPr>
        <w:t xml:space="preserve">при личном обращении в </w:t>
      </w:r>
      <w:r>
        <w:rPr>
          <w:rFonts w:ascii="Times New Roman" w:hAnsi="Times New Roman"/>
        </w:rPr>
        <w:t>ОМСУ</w:t>
      </w:r>
      <w:r w:rsidRPr="00E97915">
        <w:rPr>
          <w:rFonts w:ascii="Times New Roman" w:hAnsi="Times New Roman"/>
        </w:rPr>
        <w:t>;</w:t>
      </w:r>
    </w:p>
    <w:p w:rsidR="002E5899" w:rsidRPr="000C5255" w:rsidRDefault="002E5899" w:rsidP="001031C1">
      <w:pPr>
        <w:pStyle w:val="ConsPlusNormal"/>
        <w:spacing w:line="276" w:lineRule="auto"/>
        <w:ind w:firstLine="709"/>
        <w:jc w:val="both"/>
        <w:rPr>
          <w:rFonts w:ascii="Times New Roman" w:hAnsi="Times New Roman"/>
        </w:rPr>
      </w:pPr>
      <w:r w:rsidRPr="00E97915">
        <w:rPr>
          <w:rFonts w:ascii="Times New Roman" w:hAnsi="Times New Roman"/>
        </w:rPr>
        <w:t xml:space="preserve">при письменном обращении в </w:t>
      </w:r>
      <w:r>
        <w:rPr>
          <w:rFonts w:ascii="Times New Roman" w:hAnsi="Times New Roman"/>
        </w:rPr>
        <w:t>ОМСУ</w:t>
      </w:r>
      <w:r w:rsidRPr="00E97915">
        <w:rPr>
          <w:rFonts w:ascii="Times New Roman" w:hAnsi="Times New Roman"/>
        </w:rPr>
        <w:t>;</w:t>
      </w:r>
    </w:p>
    <w:p w:rsidR="002E5899" w:rsidRPr="000C5255"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путем публичного информирования.</w:t>
      </w:r>
    </w:p>
    <w:p w:rsidR="002E5899" w:rsidRPr="000C5255" w:rsidRDefault="002E5899" w:rsidP="001031C1">
      <w:pPr>
        <w:pStyle w:val="ConsPlusNormal"/>
        <w:spacing w:line="276" w:lineRule="auto"/>
        <w:ind w:firstLine="709"/>
        <w:jc w:val="both"/>
        <w:rPr>
          <w:rFonts w:ascii="Times New Roman" w:hAnsi="Times New Roman"/>
        </w:rPr>
      </w:pPr>
      <w:r>
        <w:rPr>
          <w:rFonts w:ascii="Times New Roman" w:hAnsi="Times New Roman"/>
        </w:rPr>
        <w:t xml:space="preserve">1.6. </w:t>
      </w:r>
      <w:r w:rsidRPr="000C5255">
        <w:rPr>
          <w:rFonts w:ascii="Times New Roman" w:hAnsi="Times New Roman"/>
        </w:rPr>
        <w:t>Информация о порядке предоставления муниципальной услуги должна содержать:</w:t>
      </w:r>
    </w:p>
    <w:p w:rsidR="002E5899"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сведения о порядке получения муниципальной услуги;</w:t>
      </w:r>
    </w:p>
    <w:p w:rsidR="002E5899" w:rsidRPr="000C5255" w:rsidRDefault="002E5899" w:rsidP="001031C1">
      <w:pPr>
        <w:pStyle w:val="ConsPlusNormal"/>
        <w:spacing w:line="276" w:lineRule="auto"/>
        <w:ind w:firstLine="709"/>
        <w:jc w:val="both"/>
        <w:rPr>
          <w:rFonts w:ascii="Times New Roman" w:hAnsi="Times New Roman"/>
        </w:rPr>
      </w:pPr>
      <w:r>
        <w:rPr>
          <w:rFonts w:ascii="Times New Roman" w:hAnsi="Times New Roman"/>
        </w:rPr>
        <w:t>категории получателей муниципальной услуги;</w:t>
      </w:r>
    </w:p>
    <w:p w:rsidR="002E5899"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адрес места приема документов МФЦ для предос</w:t>
      </w:r>
      <w:r>
        <w:rPr>
          <w:rFonts w:ascii="Times New Roman" w:hAnsi="Times New Roman"/>
        </w:rPr>
        <w:t xml:space="preserve">тавления муниципальной услуги, режим работы МФЦ; </w:t>
      </w:r>
    </w:p>
    <w:p w:rsidR="002E5899" w:rsidRPr="00E97915" w:rsidRDefault="002E5899" w:rsidP="001031C1">
      <w:pPr>
        <w:pStyle w:val="ConsPlusNormal"/>
        <w:spacing w:line="276" w:lineRule="auto"/>
        <w:ind w:firstLine="709"/>
        <w:jc w:val="both"/>
        <w:rPr>
          <w:rFonts w:ascii="Times New Roman" w:hAnsi="Times New Roman"/>
        </w:rPr>
      </w:pPr>
      <w:r>
        <w:rPr>
          <w:rFonts w:ascii="Times New Roman" w:hAnsi="Times New Roman"/>
        </w:rPr>
        <w:t>адрес места приема документов ОМСУ для предоставления муниципальной услуги, режим работы ОМСУ;</w:t>
      </w:r>
    </w:p>
    <w:p w:rsidR="002E5899" w:rsidRPr="000C5255"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порядок передачи результата заявителю;</w:t>
      </w:r>
    </w:p>
    <w:p w:rsidR="002E5899" w:rsidRDefault="002E5899" w:rsidP="001031C1">
      <w:pPr>
        <w:pStyle w:val="ConsPlusNormal"/>
        <w:spacing w:line="276" w:lineRule="auto"/>
        <w:ind w:firstLine="709"/>
        <w:jc w:val="both"/>
        <w:rPr>
          <w:rFonts w:ascii="Times New Roman" w:hAnsi="Times New Roman"/>
        </w:rPr>
      </w:pPr>
      <w:r>
        <w:rPr>
          <w:rFonts w:ascii="Times New Roman" w:hAnsi="Times New Roman"/>
        </w:rPr>
        <w:t>сведения, которые необходимо указать в</w:t>
      </w:r>
      <w:r w:rsidRPr="000C5255">
        <w:rPr>
          <w:rFonts w:ascii="Times New Roman" w:hAnsi="Times New Roman"/>
        </w:rPr>
        <w:t xml:space="preserve"> заявлени</w:t>
      </w:r>
      <w:r>
        <w:rPr>
          <w:rFonts w:ascii="Times New Roman" w:hAnsi="Times New Roman"/>
        </w:rPr>
        <w:t>и о предоставлении муниципальной услуги</w:t>
      </w:r>
      <w:r w:rsidRPr="000C5255">
        <w:rPr>
          <w:rFonts w:ascii="Times New Roman" w:hAnsi="Times New Roman"/>
        </w:rPr>
        <w:t>;</w:t>
      </w:r>
    </w:p>
    <w:p w:rsidR="002E5899" w:rsidRDefault="002E5899" w:rsidP="001031C1">
      <w:pPr>
        <w:pStyle w:val="ConsPlusNormal"/>
        <w:spacing w:line="276" w:lineRule="auto"/>
        <w:ind w:firstLine="709"/>
        <w:jc w:val="both"/>
        <w:rPr>
          <w:rFonts w:ascii="Times New Roman" w:hAnsi="Times New Roman"/>
        </w:rPr>
      </w:pPr>
      <w:r>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E5899" w:rsidRPr="000C5255" w:rsidRDefault="002E5899" w:rsidP="001031C1">
      <w:pPr>
        <w:pStyle w:val="ConsPlusNormal"/>
        <w:spacing w:line="276" w:lineRule="auto"/>
        <w:ind w:firstLine="709"/>
        <w:jc w:val="both"/>
        <w:rPr>
          <w:rFonts w:ascii="Times New Roman" w:hAnsi="Times New Roman"/>
        </w:rPr>
      </w:pPr>
      <w:r>
        <w:rPr>
          <w:rFonts w:ascii="Times New Roman" w:hAnsi="Times New Roman"/>
        </w:rPr>
        <w:t>срок предоставления муниципальной услуги;</w:t>
      </w:r>
    </w:p>
    <w:p w:rsidR="002E5899"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сведения о порядке обжалования действий (бездействия) и решений должностных лиц.</w:t>
      </w:r>
    </w:p>
    <w:p w:rsidR="002E5899" w:rsidRPr="000C5255"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 xml:space="preserve">Консультации по процедуре предоставления муниципальной услуги осуществляются сотрудниками </w:t>
      </w:r>
      <w:r>
        <w:rPr>
          <w:rFonts w:ascii="Times New Roman" w:hAnsi="Times New Roman"/>
        </w:rPr>
        <w:t xml:space="preserve">ОМСУ </w:t>
      </w:r>
      <w:r w:rsidRPr="00440DB8">
        <w:rPr>
          <w:rFonts w:ascii="Times New Roman" w:hAnsi="Times New Roman"/>
        </w:rPr>
        <w:t>и (или) МФЦ</w:t>
      </w:r>
      <w:r w:rsidRPr="000C5255">
        <w:rPr>
          <w:rFonts w:ascii="Times New Roman" w:hAnsi="Times New Roman"/>
        </w:rPr>
        <w:t xml:space="preserve"> в соответствии с должностными инструкциями.</w:t>
      </w:r>
    </w:p>
    <w:p w:rsidR="002E5899" w:rsidRPr="000C5255"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 xml:space="preserve">При ответах на телефонные звонки и личные обращения сотрудники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2E5899" w:rsidRPr="000C5255"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Устное информирование каждого обратившегося за информацией заявителя осуществляется не более 15 минут.</w:t>
      </w:r>
    </w:p>
    <w:p w:rsidR="002E5899" w:rsidRPr="00E061C4"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 xml:space="preserve">В случае если для подготовки ответа на устное обращение требуется </w:t>
      </w:r>
      <w:r>
        <w:rPr>
          <w:rFonts w:ascii="Times New Roman" w:hAnsi="Times New Roman"/>
        </w:rPr>
        <w:t xml:space="preserve">более </w:t>
      </w:r>
      <w:r w:rsidRPr="000C5255">
        <w:rPr>
          <w:rFonts w:ascii="Times New Roman" w:hAnsi="Times New Roman"/>
        </w:rPr>
        <w:t xml:space="preserve">продолжительное время, сотрудник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 xml:space="preserve">, ответственный за информирование, предлагает </w:t>
      </w:r>
      <w:r w:rsidRPr="00E061C4">
        <w:rPr>
          <w:rFonts w:ascii="Times New Roman" w:hAnsi="Times New Roman"/>
        </w:rPr>
        <w:t xml:space="preserve">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w:t>
      </w:r>
      <w:r>
        <w:rPr>
          <w:rFonts w:ascii="Times New Roman" w:hAnsi="Times New Roman"/>
        </w:rPr>
        <w:t>муниципальн</w:t>
      </w:r>
      <w:r w:rsidRPr="00E061C4">
        <w:rPr>
          <w:rFonts w:ascii="Times New Roman" w:hAnsi="Times New Roman"/>
        </w:rPr>
        <w:t>ой услуги.</w:t>
      </w:r>
    </w:p>
    <w:p w:rsidR="002E5899" w:rsidRPr="000C5255" w:rsidRDefault="002E5899" w:rsidP="001031C1">
      <w:pPr>
        <w:pStyle w:val="ConsPlusNormal"/>
        <w:spacing w:line="276" w:lineRule="auto"/>
        <w:ind w:firstLine="709"/>
        <w:jc w:val="both"/>
        <w:rPr>
          <w:rFonts w:ascii="Times New Roman" w:hAnsi="Times New Roman"/>
        </w:rPr>
      </w:pPr>
      <w:r w:rsidRPr="00E061C4">
        <w:rPr>
          <w:rFonts w:ascii="Times New Roman" w:hAnsi="Times New Roman"/>
        </w:rPr>
        <w:t xml:space="preserve">В случае если предоставление информации, необходимой заявителю, не представляется возможным посредством телефона, сотрудник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E061C4">
        <w:rPr>
          <w:rFonts w:ascii="Times New Roman" w:hAnsi="Times New Roman"/>
        </w:rPr>
        <w:t xml:space="preserve"> принявший телефонный звонок, разъясняет заявителю право обратиться с письменным обращением в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E97915">
        <w:rPr>
          <w:rFonts w:ascii="Times New Roman" w:hAnsi="Times New Roman"/>
        </w:rPr>
        <w:t xml:space="preserve"> </w:t>
      </w:r>
      <w:r w:rsidRPr="00E061C4">
        <w:rPr>
          <w:rFonts w:ascii="Times New Roman" w:hAnsi="Times New Roman"/>
        </w:rPr>
        <w:t>и требования к оформлению обращения.</w:t>
      </w:r>
    </w:p>
    <w:p w:rsidR="002E5899" w:rsidRPr="000C5255"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Ответ на письменное обращение направляется заявителю в течение 5 рабочих со дня регистрации обращения</w:t>
      </w:r>
      <w:r>
        <w:rPr>
          <w:rFonts w:ascii="Times New Roman" w:hAnsi="Times New Roman"/>
        </w:rPr>
        <w:t xml:space="preserve"> в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w:t>
      </w:r>
    </w:p>
    <w:p w:rsidR="002E5899" w:rsidRPr="00884CD6" w:rsidRDefault="002E5899" w:rsidP="001031C1">
      <w:pPr>
        <w:pStyle w:val="ConsPlusNormal"/>
        <w:spacing w:line="276" w:lineRule="auto"/>
        <w:ind w:firstLine="709"/>
        <w:jc w:val="both"/>
        <w:rPr>
          <w:rFonts w:ascii="Times New Roman" w:hAnsi="Times New Roman"/>
        </w:rPr>
      </w:pPr>
      <w:r w:rsidRPr="00884CD6">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2E5899" w:rsidRDefault="002E5899" w:rsidP="001031C1">
      <w:pPr>
        <w:pStyle w:val="ConsPlusNormal"/>
        <w:spacing w:line="276" w:lineRule="auto"/>
        <w:ind w:firstLine="709"/>
        <w:jc w:val="both"/>
        <w:rPr>
          <w:rFonts w:ascii="Times New Roman" w:hAnsi="Times New Roman"/>
        </w:rPr>
      </w:pPr>
      <w:r w:rsidRPr="00884CD6">
        <w:rPr>
          <w:rFonts w:ascii="Times New Roman" w:hAnsi="Times New Roman"/>
        </w:rPr>
        <w:t xml:space="preserve">В случае если в обращении о предоставлении письменной консультации по процедуре предоставления </w:t>
      </w:r>
      <w:r>
        <w:rPr>
          <w:rFonts w:ascii="Times New Roman" w:hAnsi="Times New Roman"/>
        </w:rPr>
        <w:t>муниципальной</w:t>
      </w:r>
      <w:r w:rsidRPr="00884CD6">
        <w:rPr>
          <w:rFonts w:ascii="Times New Roman" w:hAnsi="Times New Roman"/>
        </w:rPr>
        <w:t xml:space="preserve">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2E5899" w:rsidRPr="000C5255"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w:t>
      </w:r>
      <w:r>
        <w:rPr>
          <w:rFonts w:ascii="Times New Roman" w:hAnsi="Times New Roman"/>
        </w:rPr>
        <w:t>Амурский маяк</w:t>
      </w:r>
      <w:r w:rsidRPr="000C5255">
        <w:rPr>
          <w:rFonts w:ascii="Times New Roman" w:hAnsi="Times New Roman"/>
        </w:rPr>
        <w:t xml:space="preserve">", на официальном сайте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w:t>
      </w:r>
    </w:p>
    <w:p w:rsidR="002E5899" w:rsidRPr="000C5255"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Прием документов, необходимых для предоставления муниципальной ус</w:t>
      </w:r>
      <w:r>
        <w:rPr>
          <w:rFonts w:ascii="Times New Roman" w:hAnsi="Times New Roman"/>
        </w:rPr>
        <w:t xml:space="preserve">луги, осуществляется по адресу </w:t>
      </w:r>
      <w:r w:rsidRPr="00E97915">
        <w:rPr>
          <w:rFonts w:ascii="Times New Roman" w:hAnsi="Times New Roman"/>
        </w:rPr>
        <w:t>ОМСУ</w:t>
      </w:r>
      <w:r w:rsidRPr="00FB5CE9">
        <w:rPr>
          <w:rFonts w:ascii="Times New Roman" w:hAnsi="Times New Roman"/>
        </w:rPr>
        <w:t xml:space="preserve"> </w:t>
      </w:r>
      <w:r w:rsidRPr="00440DB8">
        <w:rPr>
          <w:rFonts w:ascii="Times New Roman" w:hAnsi="Times New Roman"/>
        </w:rPr>
        <w:t>и (или) МФЦ</w:t>
      </w:r>
      <w:r w:rsidRPr="000C5255">
        <w:rPr>
          <w:rFonts w:ascii="Times New Roman" w:hAnsi="Times New Roman"/>
        </w:rPr>
        <w:t>.</w:t>
      </w:r>
    </w:p>
    <w:p w:rsidR="002E5899" w:rsidRPr="000C5255" w:rsidRDefault="002E5899" w:rsidP="001031C1">
      <w:pPr>
        <w:pStyle w:val="ConsPlusNormal"/>
        <w:spacing w:line="276" w:lineRule="auto"/>
        <w:ind w:firstLine="709"/>
        <w:jc w:val="both"/>
        <w:rPr>
          <w:rFonts w:ascii="Times New Roman" w:hAnsi="Times New Roman"/>
        </w:rPr>
      </w:pPr>
    </w:p>
    <w:p w:rsidR="002E5899" w:rsidRPr="000C5255" w:rsidRDefault="002E5899" w:rsidP="00F76E60">
      <w:pPr>
        <w:pStyle w:val="ConsPlusNormal"/>
        <w:spacing w:after="240" w:line="276" w:lineRule="auto"/>
        <w:ind w:firstLine="709"/>
        <w:jc w:val="center"/>
        <w:outlineLvl w:val="1"/>
        <w:rPr>
          <w:rFonts w:ascii="Times New Roman" w:hAnsi="Times New Roman"/>
          <w:b/>
        </w:rPr>
      </w:pPr>
      <w:r w:rsidRPr="000C5255">
        <w:rPr>
          <w:rFonts w:ascii="Times New Roman" w:hAnsi="Times New Roman"/>
          <w:b/>
        </w:rPr>
        <w:t>2. Стандарт предоставления муниципальной услуги</w:t>
      </w:r>
    </w:p>
    <w:p w:rsidR="002E5899" w:rsidRPr="00DC56C1" w:rsidRDefault="002E5899" w:rsidP="00F76E60">
      <w:pPr>
        <w:pStyle w:val="ConsPlusNormal"/>
        <w:spacing w:after="240" w:line="276" w:lineRule="auto"/>
        <w:ind w:firstLine="709"/>
        <w:jc w:val="center"/>
        <w:outlineLvl w:val="2"/>
        <w:rPr>
          <w:rFonts w:ascii="Times New Roman" w:hAnsi="Times New Roman"/>
          <w:b/>
        </w:rPr>
      </w:pPr>
      <w:r w:rsidRPr="00DC56C1">
        <w:rPr>
          <w:rFonts w:ascii="Times New Roman" w:hAnsi="Times New Roman"/>
          <w:b/>
        </w:rPr>
        <w:t>Наименование муниципальной услуги</w:t>
      </w:r>
    </w:p>
    <w:p w:rsidR="002E5899" w:rsidRPr="000C5255" w:rsidRDefault="002E5899" w:rsidP="0056492F">
      <w:pPr>
        <w:pStyle w:val="ConsPlusNormal"/>
        <w:spacing w:line="276" w:lineRule="auto"/>
        <w:ind w:firstLine="709"/>
        <w:jc w:val="both"/>
        <w:rPr>
          <w:rFonts w:ascii="Times New Roman" w:hAnsi="Times New Roman"/>
        </w:rPr>
      </w:pPr>
      <w:r w:rsidRPr="00DC56C1">
        <w:rPr>
          <w:rFonts w:ascii="Times New Roman" w:hAnsi="Times New Roman"/>
        </w:rPr>
        <w:t xml:space="preserve">2.1. Наименование муниципальной услуги: «Предоставление  земельных участков </w:t>
      </w:r>
      <w:r>
        <w:rPr>
          <w:rFonts w:ascii="Times New Roman" w:hAnsi="Times New Roman"/>
        </w:rPr>
        <w:t>для целей не связанных со строительством</w:t>
      </w:r>
      <w:r w:rsidRPr="00DC56C1">
        <w:rPr>
          <w:rFonts w:ascii="Times New Roman" w:hAnsi="Times New Roman"/>
        </w:rPr>
        <w:t>».</w:t>
      </w:r>
    </w:p>
    <w:p w:rsidR="002E5899" w:rsidRPr="000C5255" w:rsidRDefault="002E5899" w:rsidP="0056492F">
      <w:pPr>
        <w:pStyle w:val="ConsPlusNormal"/>
        <w:spacing w:line="276" w:lineRule="auto"/>
        <w:ind w:firstLine="709"/>
        <w:jc w:val="both"/>
        <w:rPr>
          <w:rFonts w:ascii="Times New Roman" w:hAnsi="Times New Roman"/>
        </w:rPr>
      </w:pPr>
    </w:p>
    <w:p w:rsidR="002E5899" w:rsidRPr="000C5255" w:rsidRDefault="002E5899" w:rsidP="00AE34B6">
      <w:pPr>
        <w:pStyle w:val="ConsPlusNormal"/>
        <w:spacing w:line="276" w:lineRule="auto"/>
        <w:ind w:firstLine="709"/>
        <w:jc w:val="center"/>
        <w:outlineLvl w:val="2"/>
        <w:rPr>
          <w:rFonts w:ascii="Times New Roman" w:hAnsi="Times New Roman"/>
          <w:b/>
        </w:rPr>
      </w:pPr>
      <w:r w:rsidRPr="000C5255">
        <w:rPr>
          <w:rFonts w:ascii="Times New Roman" w:hAnsi="Times New Roman"/>
          <w:b/>
        </w:rPr>
        <w:t>Наименование органа,</w:t>
      </w:r>
      <w:r>
        <w:rPr>
          <w:rFonts w:ascii="Times New Roman" w:hAnsi="Times New Roman"/>
          <w:b/>
        </w:rPr>
        <w:t xml:space="preserve"> непосредственно </w:t>
      </w:r>
      <w:r w:rsidRPr="000C5255">
        <w:rPr>
          <w:rFonts w:ascii="Times New Roman" w:hAnsi="Times New Roman"/>
          <w:b/>
        </w:rPr>
        <w:t>предоставляющего муниципальную услугу</w:t>
      </w:r>
    </w:p>
    <w:p w:rsidR="002E5899" w:rsidRPr="000C5255" w:rsidRDefault="002E5899" w:rsidP="0056492F">
      <w:pPr>
        <w:pStyle w:val="ConsPlusNormal"/>
        <w:spacing w:line="276" w:lineRule="auto"/>
        <w:ind w:firstLine="709"/>
        <w:jc w:val="both"/>
        <w:rPr>
          <w:rFonts w:ascii="Times New Roman" w:hAnsi="Times New Roman"/>
        </w:rPr>
      </w:pPr>
    </w:p>
    <w:p w:rsidR="002E5899" w:rsidRPr="00E94E0C" w:rsidRDefault="002E5899" w:rsidP="001031C1">
      <w:pPr>
        <w:pStyle w:val="ConsPlusNormal"/>
        <w:spacing w:line="276" w:lineRule="auto"/>
        <w:ind w:firstLine="709"/>
        <w:jc w:val="both"/>
        <w:rPr>
          <w:rFonts w:ascii="Times New Roman" w:hAnsi="Times New Roman"/>
        </w:rPr>
      </w:pPr>
      <w:r w:rsidRPr="00B9708D">
        <w:rPr>
          <w:rFonts w:ascii="Times New Roman" w:hAnsi="Times New Roman"/>
        </w:rPr>
        <w:t xml:space="preserve">2.2. </w:t>
      </w:r>
      <w:r w:rsidRPr="00E94E0C">
        <w:rPr>
          <w:rFonts w:ascii="Times New Roman" w:hAnsi="Times New Roman"/>
        </w:rPr>
        <w:t>Предоставление муниципальной услуги осуществляется Администрацией Тамбовского района (Комитет по управлению муниципальным имуществом Тамбовского района) (далее также - ОМСУ).</w:t>
      </w:r>
    </w:p>
    <w:p w:rsidR="002E5899" w:rsidRPr="000C5255" w:rsidRDefault="002E5899" w:rsidP="0056492F">
      <w:pPr>
        <w:pStyle w:val="ConsPlusNormal"/>
        <w:spacing w:line="276" w:lineRule="auto"/>
        <w:ind w:firstLine="709"/>
        <w:jc w:val="both"/>
        <w:rPr>
          <w:rFonts w:ascii="Times New Roman" w:hAnsi="Times New Roman"/>
        </w:rPr>
      </w:pPr>
    </w:p>
    <w:p w:rsidR="002E5899" w:rsidRPr="000C5255" w:rsidRDefault="002E5899" w:rsidP="0056492F">
      <w:pPr>
        <w:pStyle w:val="ConsPlusNormal"/>
        <w:spacing w:line="276" w:lineRule="auto"/>
        <w:ind w:firstLine="709"/>
        <w:jc w:val="center"/>
        <w:outlineLvl w:val="2"/>
        <w:rPr>
          <w:rFonts w:ascii="Times New Roman" w:hAnsi="Times New Roman"/>
          <w:b/>
        </w:rPr>
      </w:pPr>
      <w:r w:rsidRPr="000C525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E5899" w:rsidRPr="000C5255" w:rsidRDefault="002E5899" w:rsidP="0056492F">
      <w:pPr>
        <w:pStyle w:val="ConsPlusNormal"/>
        <w:spacing w:line="276" w:lineRule="auto"/>
        <w:ind w:firstLine="709"/>
        <w:jc w:val="center"/>
        <w:outlineLvl w:val="2"/>
        <w:rPr>
          <w:rFonts w:ascii="Times New Roman" w:hAnsi="Times New Roman"/>
        </w:rPr>
      </w:pPr>
    </w:p>
    <w:p w:rsidR="002E5899" w:rsidRPr="000C5255" w:rsidRDefault="002E5899" w:rsidP="0056492F">
      <w:pPr>
        <w:pStyle w:val="ConsPlusNormal"/>
        <w:spacing w:line="276" w:lineRule="auto"/>
        <w:ind w:firstLine="709"/>
        <w:jc w:val="both"/>
        <w:rPr>
          <w:rFonts w:ascii="Times New Roman" w:hAnsi="Times New Roman"/>
        </w:rPr>
      </w:pPr>
      <w:r w:rsidRPr="000C5255">
        <w:rPr>
          <w:rFonts w:ascii="Times New Roman" w:hAnsi="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E5899" w:rsidRPr="00467498" w:rsidRDefault="002E5899" w:rsidP="001031C1">
      <w:pPr>
        <w:pStyle w:val="ConsPlusNormal"/>
        <w:spacing w:line="276" w:lineRule="auto"/>
        <w:ind w:firstLine="709"/>
        <w:jc w:val="both"/>
        <w:rPr>
          <w:rFonts w:ascii="Times New Roman" w:hAnsi="Times New Roman"/>
        </w:rPr>
      </w:pPr>
      <w:r w:rsidRPr="000C5255">
        <w:rPr>
          <w:rFonts w:ascii="Times New Roman" w:hAnsi="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Pr>
          <w:rFonts w:ascii="Times New Roman" w:hAnsi="Times New Roman"/>
        </w:rPr>
        <w:t xml:space="preserve">, </w:t>
      </w:r>
      <w:r w:rsidRPr="008932E3">
        <w:rPr>
          <w:rFonts w:ascii="Times New Roman" w:hAnsi="Times New Roman"/>
        </w:rPr>
        <w:t xml:space="preserve">уведомления заявителя о принятом решении и выдачи (направления) ему </w:t>
      </w:r>
      <w:r w:rsidRPr="00467498">
        <w:rPr>
          <w:rFonts w:ascii="Times New Roman" w:hAnsi="Times New Roman"/>
        </w:rPr>
        <w:t>документа, являющегося результатом предоставления муниципальной услуг</w:t>
      </w:r>
      <w:r>
        <w:rPr>
          <w:rFonts w:ascii="Times New Roman" w:hAnsi="Times New Roman"/>
        </w:rPr>
        <w:t>и</w:t>
      </w:r>
      <w:r w:rsidRPr="00467498">
        <w:rPr>
          <w:rFonts w:ascii="Times New Roman" w:hAnsi="Times New Roman"/>
        </w:rPr>
        <w:t>;</w:t>
      </w:r>
    </w:p>
    <w:p w:rsidR="002E5899" w:rsidRPr="00433F6A" w:rsidRDefault="002E5899" w:rsidP="0056492F">
      <w:pPr>
        <w:pStyle w:val="ConsPlusNormal"/>
        <w:spacing w:line="276" w:lineRule="auto"/>
        <w:ind w:firstLine="709"/>
        <w:jc w:val="both"/>
        <w:rPr>
          <w:rFonts w:ascii="Times New Roman" w:hAnsi="Times New Roman"/>
        </w:rPr>
      </w:pPr>
      <w:r w:rsidRPr="00433F6A">
        <w:rPr>
          <w:rFonts w:ascii="Times New Roman" w:hAnsi="Times New Roman"/>
        </w:rPr>
        <w:t>2.3.2.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w:t>
      </w:r>
    </w:p>
    <w:p w:rsidR="002E5899" w:rsidRDefault="002E5899" w:rsidP="0056492F">
      <w:pPr>
        <w:pStyle w:val="ConsPlusNormal"/>
        <w:spacing w:line="276" w:lineRule="auto"/>
        <w:ind w:firstLine="709"/>
        <w:jc w:val="both"/>
        <w:rPr>
          <w:rFonts w:ascii="Times New Roman" w:hAnsi="Times New Roman"/>
        </w:rPr>
      </w:pPr>
      <w:r w:rsidRPr="00433F6A">
        <w:rPr>
          <w:rFonts w:ascii="Times New Roman" w:hAnsi="Times New Roman"/>
        </w:rPr>
        <w:t xml:space="preserve">2.3.3. </w:t>
      </w:r>
      <w:r>
        <w:rPr>
          <w:rFonts w:ascii="Times New Roman" w:hAnsi="Times New Roman"/>
        </w:rPr>
        <w:t xml:space="preserve">Федеральная миграционная служба – в части предоставления сведений </w:t>
      </w:r>
      <w:r w:rsidRPr="00433F6A">
        <w:rPr>
          <w:rFonts w:ascii="Times New Roman" w:hAnsi="Times New Roman"/>
        </w:rPr>
        <w:t>о наличии регистрации лица по месту жительства на территории Амурской области</w:t>
      </w:r>
      <w:r>
        <w:rPr>
          <w:rFonts w:ascii="Times New Roman" w:hAnsi="Times New Roman"/>
        </w:rPr>
        <w:t>;</w:t>
      </w:r>
    </w:p>
    <w:p w:rsidR="002E5899" w:rsidRPr="001031C1" w:rsidRDefault="002E5899" w:rsidP="00817DC9">
      <w:pPr>
        <w:autoSpaceDE w:val="0"/>
        <w:autoSpaceDN w:val="0"/>
        <w:adjustRightInd w:val="0"/>
        <w:ind w:firstLine="709"/>
        <w:jc w:val="both"/>
        <w:rPr>
          <w:sz w:val="22"/>
        </w:rPr>
      </w:pPr>
      <w:r w:rsidRPr="001031C1">
        <w:rPr>
          <w:sz w:val="22"/>
        </w:rPr>
        <w:t>МФЦ, ОМСУ не вправе требовать от заявителя:</w:t>
      </w:r>
    </w:p>
    <w:p w:rsidR="002E5899" w:rsidRPr="001031C1" w:rsidRDefault="002E5899" w:rsidP="00817DC9">
      <w:pPr>
        <w:autoSpaceDE w:val="0"/>
        <w:autoSpaceDN w:val="0"/>
        <w:adjustRightInd w:val="0"/>
        <w:ind w:firstLine="709"/>
        <w:jc w:val="both"/>
        <w:rPr>
          <w:sz w:val="22"/>
        </w:rPr>
      </w:pPr>
      <w:r w:rsidRPr="001031C1">
        <w:rPr>
          <w:sz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899" w:rsidRPr="001031C1" w:rsidRDefault="002E5899" w:rsidP="00817DC9">
      <w:pPr>
        <w:autoSpaceDE w:val="0"/>
        <w:autoSpaceDN w:val="0"/>
        <w:adjustRightInd w:val="0"/>
        <w:ind w:firstLine="709"/>
        <w:jc w:val="both"/>
        <w:rPr>
          <w:sz w:val="22"/>
        </w:rPr>
      </w:pPr>
      <w:r w:rsidRPr="001031C1">
        <w:rPr>
          <w:sz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E5899" w:rsidRPr="001031C1" w:rsidRDefault="002E5899" w:rsidP="00817DC9">
      <w:pPr>
        <w:autoSpaceDE w:val="0"/>
        <w:autoSpaceDN w:val="0"/>
        <w:adjustRightInd w:val="0"/>
        <w:ind w:firstLine="709"/>
        <w:jc w:val="both"/>
        <w:rPr>
          <w:sz w:val="22"/>
        </w:rPr>
      </w:pPr>
      <w:r w:rsidRPr="001031C1">
        <w:rPr>
          <w:sz w:val="22"/>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E5899" w:rsidRPr="001031C1" w:rsidRDefault="002E5899" w:rsidP="00817DC9">
      <w:pPr>
        <w:autoSpaceDE w:val="0"/>
        <w:autoSpaceDN w:val="0"/>
        <w:adjustRightInd w:val="0"/>
        <w:ind w:firstLine="709"/>
        <w:jc w:val="both"/>
        <w:rPr>
          <w:sz w:val="22"/>
        </w:rPr>
      </w:pPr>
    </w:p>
    <w:p w:rsidR="002E5899" w:rsidRPr="001031C1" w:rsidRDefault="002E5899"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Результат предоставления муниципальной услуги</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2.4. Результатом предоставления муниципальной услуги является:</w:t>
      </w:r>
    </w:p>
    <w:p w:rsidR="002E5899" w:rsidRPr="001031C1" w:rsidRDefault="002E5899" w:rsidP="00817DC9">
      <w:pPr>
        <w:pStyle w:val="ConsPlusNormal"/>
        <w:spacing w:line="276" w:lineRule="auto"/>
        <w:ind w:firstLine="709"/>
        <w:jc w:val="both"/>
        <w:rPr>
          <w:rFonts w:ascii="Times New Roman" w:hAnsi="Times New Roman"/>
        </w:rPr>
      </w:pPr>
      <w:r w:rsidRPr="001031C1">
        <w:rPr>
          <w:rFonts w:ascii="Times New Roman" w:hAnsi="Times New Roman"/>
        </w:rPr>
        <w:t xml:space="preserve">1) решение о предоставлении гражданину(ам) в собственность бесплатно земельного участка </w:t>
      </w:r>
      <w:r>
        <w:rPr>
          <w:rFonts w:ascii="Times New Roman" w:hAnsi="Times New Roman"/>
        </w:rPr>
        <w:t>для целей не связанных со строительством</w:t>
      </w:r>
      <w:r w:rsidRPr="001031C1">
        <w:rPr>
          <w:rFonts w:ascii="Times New Roman" w:hAnsi="Times New Roman"/>
        </w:rPr>
        <w:t xml:space="preserve"> (далее – решение о предоставлении);</w:t>
      </w:r>
    </w:p>
    <w:p w:rsidR="002E5899" w:rsidRPr="001031C1" w:rsidRDefault="002E5899" w:rsidP="00817DC9">
      <w:pPr>
        <w:pStyle w:val="ConsPlusNormal"/>
        <w:spacing w:line="276" w:lineRule="auto"/>
        <w:ind w:firstLine="709"/>
        <w:jc w:val="both"/>
        <w:rPr>
          <w:rFonts w:ascii="Times New Roman" w:hAnsi="Times New Roman"/>
        </w:rPr>
      </w:pPr>
      <w:r w:rsidRPr="001031C1">
        <w:rPr>
          <w:rFonts w:ascii="Times New Roman" w:hAnsi="Times New Roman"/>
        </w:rPr>
        <w:t xml:space="preserve">2) мотивированное решение об отказе в предоставлении в собственность бесплатно земельного участка </w:t>
      </w:r>
      <w:r>
        <w:rPr>
          <w:rFonts w:ascii="Times New Roman" w:hAnsi="Times New Roman"/>
        </w:rPr>
        <w:t>для целей не связанных со строительством</w:t>
      </w:r>
      <w:r w:rsidRPr="001031C1">
        <w:rPr>
          <w:rFonts w:ascii="Times New Roman" w:hAnsi="Times New Roman"/>
        </w:rPr>
        <w:t xml:space="preserve"> (далее – решение об отказе в предоставлении).</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Срок предоставления муниципальной услуги</w:t>
      </w:r>
    </w:p>
    <w:p w:rsidR="002E5899" w:rsidRPr="001031C1" w:rsidRDefault="002E5899" w:rsidP="0056492F">
      <w:pPr>
        <w:pStyle w:val="ConsPlusNormal"/>
        <w:spacing w:line="276" w:lineRule="auto"/>
        <w:ind w:firstLine="709"/>
        <w:jc w:val="both"/>
        <w:rPr>
          <w:rFonts w:ascii="Times New Roman" w:hAnsi="Times New Roman"/>
        </w:rPr>
      </w:pPr>
    </w:p>
    <w:p w:rsidR="002E5899" w:rsidRPr="00CC0A09" w:rsidRDefault="002E5899" w:rsidP="00CB1DED">
      <w:pPr>
        <w:pStyle w:val="ConsPlusNormal"/>
        <w:spacing w:line="276" w:lineRule="auto"/>
        <w:ind w:firstLine="709"/>
        <w:jc w:val="both"/>
        <w:rPr>
          <w:rFonts w:ascii="Times New Roman" w:hAnsi="Times New Roman"/>
        </w:rPr>
      </w:pPr>
      <w:r w:rsidRPr="001031C1">
        <w:rPr>
          <w:rFonts w:ascii="Times New Roman" w:hAnsi="Times New Roman"/>
        </w:rPr>
        <w:t xml:space="preserve">2.5. Максимальный срок предоставления муниципальной услуги составляет не более 30 календарных дней, исчисляемых со дня регистрации в ОМСУ заявления с документами, обязанность по представлению которых возложена на заявителя, </w:t>
      </w:r>
      <w:r w:rsidRPr="00CC0A09">
        <w:rPr>
          <w:rFonts w:ascii="Times New Roman" w:hAnsi="Times New Roman"/>
        </w:rPr>
        <w:t>и (или) не более 39 календарных дней, исчисляемых со дня регистрации заявления с документами, обязанность по представлению которых возложена на заявителя, в МФЦ.</w:t>
      </w:r>
    </w:p>
    <w:p w:rsidR="002E5899" w:rsidRPr="001031C1" w:rsidRDefault="002E5899" w:rsidP="006A1B82">
      <w:pPr>
        <w:pStyle w:val="ConsPlusNormal"/>
        <w:spacing w:line="276" w:lineRule="auto"/>
        <w:ind w:firstLine="709"/>
        <w:jc w:val="both"/>
        <w:rPr>
          <w:rFonts w:ascii="Times New Roman" w:hAnsi="Times New Roman"/>
        </w:rPr>
      </w:pPr>
      <w:r w:rsidRPr="001031C1">
        <w:rPr>
          <w:rFonts w:ascii="Times New Roman" w:hAnsi="Times New Roman"/>
        </w:rPr>
        <w:t>Максимальный срок приостановления предоставления муниципальной услуги составляет 60 календарных дней, исчисляемый со дня принятия решения о приостановлении предоставления муниципальной услуги.</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w:t>
      </w:r>
      <w:r w:rsidRPr="00CC0A09">
        <w:rPr>
          <w:rFonts w:ascii="Times New Roman" w:hAnsi="Times New Roman"/>
        </w:rPr>
        <w:t>и (или) МФЦ</w:t>
      </w:r>
      <w:r w:rsidRPr="001031C1">
        <w:rPr>
          <w:rFonts w:ascii="Times New Roman" w:hAnsi="Times New Roman"/>
        </w:rPr>
        <w:t xml:space="preserve"> заявления и прилагаемых к нему документов, принятых у заявителя.</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2E5899" w:rsidRPr="001031C1" w:rsidRDefault="002E5899" w:rsidP="00270F3C">
      <w:pPr>
        <w:pStyle w:val="ConsPlusNormal"/>
        <w:spacing w:line="276" w:lineRule="auto"/>
        <w:ind w:firstLine="709"/>
        <w:jc w:val="both"/>
        <w:rPr>
          <w:rFonts w:ascii="Times New Roman" w:hAnsi="Times New Roman"/>
        </w:rPr>
      </w:pPr>
      <w:r w:rsidRPr="001031C1">
        <w:rPr>
          <w:rFonts w:ascii="Times New Roman" w:hAnsi="Times New Roman"/>
        </w:rPr>
        <w:t xml:space="preserve">Максимальный срок принятия решения о предоставлении (об отказе в предоставлении) в собственность бесплатно земельного участка для </w:t>
      </w:r>
      <w:r>
        <w:rPr>
          <w:rFonts w:ascii="Times New Roman" w:hAnsi="Times New Roman"/>
        </w:rPr>
        <w:t>целей не связанных со строительством</w:t>
      </w:r>
      <w:r w:rsidRPr="001031C1">
        <w:rPr>
          <w:rFonts w:ascii="Times New Roman" w:hAnsi="Times New Roman"/>
        </w:rPr>
        <w:t xml:space="preserve"> составляет 20 календарных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2E5899" w:rsidRPr="00584E76" w:rsidRDefault="002E5899" w:rsidP="006E2D6C">
      <w:pPr>
        <w:pStyle w:val="ConsPlusNormal"/>
        <w:numPr>
          <w:ins w:id="0" w:author="Unknown" w:date="2013-11-15T14:56:00Z"/>
        </w:numPr>
        <w:spacing w:line="276" w:lineRule="auto"/>
        <w:ind w:firstLine="709"/>
        <w:jc w:val="both"/>
        <w:rPr>
          <w:rFonts w:ascii="Times New Roman" w:hAnsi="Times New Roman"/>
        </w:rPr>
      </w:pPr>
      <w:r w:rsidRPr="00584E76">
        <w:rPr>
          <w:rFonts w:ascii="Times New Roman" w:hAnsi="Times New Roman"/>
        </w:rPr>
        <w:t xml:space="preserve">Максимальный срок принятия решения о предоставлении (об отказе в предоставлении) в собственность бесплатно земельного участка для </w:t>
      </w:r>
      <w:r>
        <w:rPr>
          <w:rFonts w:ascii="Times New Roman" w:hAnsi="Times New Roman"/>
        </w:rPr>
        <w:t>целей не связанных со строительством</w:t>
      </w:r>
      <w:r w:rsidRPr="00584E76">
        <w:rPr>
          <w:rFonts w:ascii="Times New Roman" w:hAnsi="Times New Roman"/>
        </w:rPr>
        <w:t xml:space="preserve"> составляет не более 30 календарных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Срок выдачи заявителю принятого </w:t>
      </w:r>
      <w:r w:rsidRPr="001031C1">
        <w:rPr>
          <w:rFonts w:ascii="Times New Roman" w:hAnsi="Times New Roman"/>
          <w:i/>
        </w:rPr>
        <w:t>ОМСУ</w:t>
      </w:r>
      <w:r w:rsidRPr="001031C1">
        <w:rPr>
          <w:rFonts w:ascii="Times New Roman" w:hAnsi="Times New Roman"/>
        </w:rPr>
        <w:t xml:space="preserve"> решения составляет не более трех рабочих дней со дня принятия соответствующего решения таким органом.</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Правовые основания для предоставления муниципальной услуги</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Земельным кодексом Российской Федерации от 25.10.2001 № 136-ФЗ ("Собрание законодательства РФ", 29.10.2001, N 44, ст. 4147);</w:t>
      </w:r>
    </w:p>
    <w:p w:rsidR="002E5899" w:rsidRPr="001031C1" w:rsidRDefault="002E5899" w:rsidP="0056492F">
      <w:pPr>
        <w:autoSpaceDE w:val="0"/>
        <w:autoSpaceDN w:val="0"/>
        <w:adjustRightInd w:val="0"/>
        <w:ind w:firstLine="709"/>
        <w:jc w:val="both"/>
        <w:rPr>
          <w:sz w:val="22"/>
        </w:rPr>
      </w:pPr>
      <w:r w:rsidRPr="001031C1">
        <w:rPr>
          <w:sz w:val="22"/>
        </w:rPr>
        <w:t>Федеральным законом от 27.07.2010 N 210-ФЗ "Об организации предоставления государственных и муниципальных услуг" ("Российская газета", N 168, 30.07.2010);</w:t>
      </w:r>
    </w:p>
    <w:p w:rsidR="002E5899" w:rsidRPr="001031C1" w:rsidRDefault="002E5899" w:rsidP="0056492F">
      <w:pPr>
        <w:autoSpaceDE w:val="0"/>
        <w:autoSpaceDN w:val="0"/>
        <w:adjustRightInd w:val="0"/>
        <w:ind w:firstLine="709"/>
        <w:jc w:val="both"/>
        <w:rPr>
          <w:sz w:val="22"/>
        </w:rPr>
      </w:pPr>
      <w:r w:rsidRPr="001031C1">
        <w:rPr>
          <w:sz w:val="22"/>
        </w:rPr>
        <w:t xml:space="preserve">Федеральным </w:t>
      </w:r>
      <w:hyperlink r:id="rId6" w:history="1">
        <w:r w:rsidRPr="001031C1">
          <w:rPr>
            <w:sz w:val="22"/>
          </w:rPr>
          <w:t>закон</w:t>
        </w:r>
      </w:hyperlink>
      <w:r w:rsidRPr="001031C1">
        <w:rPr>
          <w:sz w:val="22"/>
        </w:rPr>
        <w:t>ом от 06.10.2003 N 131-ФЗ "Об общих принципах организации местного самоуправления в Российской Федерации" ("Собрание законодательства РФ", 06.10.2003, N 40, ст. 3822);</w:t>
      </w:r>
    </w:p>
    <w:p w:rsidR="002E5899" w:rsidRPr="001031C1" w:rsidRDefault="002E5899" w:rsidP="008F6CE9">
      <w:pPr>
        <w:autoSpaceDE w:val="0"/>
        <w:autoSpaceDN w:val="0"/>
        <w:adjustRightInd w:val="0"/>
        <w:ind w:firstLine="709"/>
        <w:jc w:val="both"/>
        <w:rPr>
          <w:sz w:val="22"/>
        </w:rPr>
      </w:pPr>
      <w:r w:rsidRPr="001031C1">
        <w:rPr>
          <w:sz w:val="22"/>
        </w:rPr>
        <w:t>Постановлением Правительства РФ от 07.07.2011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2E5899" w:rsidRPr="001031C1" w:rsidRDefault="002E5899" w:rsidP="007B0646">
      <w:pPr>
        <w:autoSpaceDE w:val="0"/>
        <w:autoSpaceDN w:val="0"/>
        <w:adjustRightInd w:val="0"/>
        <w:ind w:firstLine="709"/>
        <w:jc w:val="both"/>
        <w:rPr>
          <w:sz w:val="22"/>
        </w:rPr>
      </w:pPr>
      <w:r w:rsidRPr="001031C1">
        <w:rPr>
          <w:sz w:val="22"/>
        </w:rPr>
        <w:t>Законом Амурской области от 29.12.2008 N 166-ОЗ "О регулировании отдельных вопросов в сфере земельных отношений на территории Амурской области" ("Амурская правда", N 1, 13.01.2009);</w:t>
      </w:r>
    </w:p>
    <w:p w:rsidR="002E5899" w:rsidRPr="001031C1" w:rsidRDefault="002E5899" w:rsidP="00E97A6B">
      <w:pPr>
        <w:autoSpaceDE w:val="0"/>
        <w:autoSpaceDN w:val="0"/>
        <w:adjustRightInd w:val="0"/>
        <w:ind w:firstLine="709"/>
        <w:jc w:val="both"/>
        <w:rPr>
          <w:sz w:val="22"/>
        </w:rPr>
      </w:pPr>
      <w:r w:rsidRPr="001031C1">
        <w:rPr>
          <w:sz w:val="22"/>
        </w:rPr>
        <w:t>Законом Амурской области от 21.01.2005 N 422-ОЗ "Об основаниях (случаях) бесплатного предоставления и предельных размерах земельных участков, предоставляемых гражданам в собственность, на территории Амурской области" ("Амурская правда", N 19-20, 26.01.2005);</w:t>
      </w:r>
    </w:p>
    <w:p w:rsidR="002E5899" w:rsidRPr="001031C1" w:rsidRDefault="002E5899" w:rsidP="00D20585">
      <w:pPr>
        <w:autoSpaceDE w:val="0"/>
        <w:autoSpaceDN w:val="0"/>
        <w:adjustRightInd w:val="0"/>
        <w:ind w:firstLine="709"/>
        <w:jc w:val="both"/>
        <w:rPr>
          <w:sz w:val="22"/>
        </w:rPr>
      </w:pPr>
      <w:r w:rsidRPr="001031C1">
        <w:rPr>
          <w:sz w:val="22"/>
        </w:rPr>
        <w:t>Постановлением Правительства Амурской области от 29.12.2011 N 968 "О системе межведомственного электронного взаимодействия Амурской области" ("Амурская правда", N 2, 11.01.2012);</w:t>
      </w:r>
    </w:p>
    <w:p w:rsidR="002E5899" w:rsidRPr="001031C1" w:rsidRDefault="002E5899" w:rsidP="00D20585">
      <w:pPr>
        <w:autoSpaceDE w:val="0"/>
        <w:autoSpaceDN w:val="0"/>
        <w:adjustRightInd w:val="0"/>
        <w:ind w:firstLine="709"/>
        <w:jc w:val="both"/>
        <w:rPr>
          <w:sz w:val="22"/>
        </w:rPr>
      </w:pPr>
      <w:r w:rsidRPr="001031C1">
        <w:rPr>
          <w:sz w:val="22"/>
        </w:rPr>
        <w:t>Распоряжением Правительства Амурской области от 11.08.2010 N 88-р (в ред. от 02.09.2013) "О Плане перехода на предоставление в электронном виде государственных, муниципальных услуг (исполнения функций) органами исполнительной власти, органами местного самоуправления Амурской области, учреждениями Амурской области и муниципальными учреждениями" (документ опубликован не был);</w:t>
      </w:r>
    </w:p>
    <w:p w:rsidR="002E5899" w:rsidRDefault="002E5899" w:rsidP="0056492F">
      <w:pPr>
        <w:pStyle w:val="ConsPlusNormal"/>
        <w:spacing w:line="276" w:lineRule="auto"/>
        <w:ind w:firstLine="709"/>
        <w:jc w:val="both"/>
        <w:rPr>
          <w:rFonts w:ascii="Times New Roman" w:hAnsi="Times New Roman"/>
        </w:rPr>
      </w:pPr>
      <w:r w:rsidRPr="00CC0A09">
        <w:rPr>
          <w:rFonts w:ascii="Times New Roman" w:hAnsi="Times New Roman"/>
        </w:rPr>
        <w:t>Уставом Тамбовского района</w:t>
      </w:r>
      <w:r>
        <w:rPr>
          <w:rFonts w:ascii="Times New Roman" w:hAnsi="Times New Roman"/>
        </w:rPr>
        <w:t>;</w:t>
      </w:r>
    </w:p>
    <w:p w:rsidR="002E5899" w:rsidRDefault="002E5899" w:rsidP="0056492F">
      <w:pPr>
        <w:pStyle w:val="ConsPlusNormal"/>
        <w:spacing w:line="276" w:lineRule="auto"/>
        <w:ind w:firstLine="709"/>
        <w:jc w:val="both"/>
        <w:rPr>
          <w:rFonts w:ascii="Times New Roman" w:hAnsi="Times New Roman"/>
        </w:rPr>
      </w:pPr>
      <w:r>
        <w:rPr>
          <w:rFonts w:ascii="Times New Roman" w:hAnsi="Times New Roman"/>
        </w:rPr>
        <w:t>Постановлением Администрации Тамбовского района от 25.11.2010 г. №1023 «Об утверждении порядка работы с заявлениями граждан и юридических лиц по вопросам оформления земельных отношений в Администрации Тамбовского района;</w:t>
      </w:r>
    </w:p>
    <w:p w:rsidR="002E5899" w:rsidRDefault="002E5899" w:rsidP="003C72DE">
      <w:pPr>
        <w:pStyle w:val="ConsPlusNormal"/>
        <w:spacing w:line="276" w:lineRule="auto"/>
        <w:ind w:firstLine="709"/>
        <w:jc w:val="both"/>
        <w:rPr>
          <w:rFonts w:ascii="Times New Roman" w:hAnsi="Times New Roman"/>
        </w:rPr>
      </w:pPr>
      <w:r>
        <w:rPr>
          <w:rFonts w:ascii="Times New Roman" w:hAnsi="Times New Roman"/>
        </w:rPr>
        <w:t>Постановлением Администрации Тамбовского района от 04.04.2014 г. №341 «Об утверждении положения о предоставлении земельных участков, находящихся на территории Тамбовского района, для целей, не связанных со строительством»;</w:t>
      </w:r>
    </w:p>
    <w:p w:rsidR="002E5899" w:rsidRPr="00CC0A09" w:rsidRDefault="002E5899" w:rsidP="0056492F">
      <w:pPr>
        <w:pStyle w:val="ConsPlusNormal"/>
        <w:spacing w:line="276" w:lineRule="auto"/>
        <w:ind w:firstLine="709"/>
        <w:jc w:val="both"/>
        <w:rPr>
          <w:rFonts w:ascii="Times New Roman" w:hAnsi="Times New Roman"/>
        </w:rPr>
      </w:pPr>
      <w:r>
        <w:rPr>
          <w:rFonts w:ascii="Times New Roman" w:hAnsi="Times New Roman"/>
        </w:rPr>
        <w:t>Решением Тамбовского районного Совета народных депутатов от 27.05.2009г. «О предельных (максимальных, минимальных) размерах земельных участков, предоставляемых гражданам в собственность, в том числе бесплатно, на территории Тамбовского района».</w:t>
      </w:r>
    </w:p>
    <w:p w:rsidR="002E5899" w:rsidRPr="00A94D51" w:rsidRDefault="002E5899" w:rsidP="006E2D6C">
      <w:pPr>
        <w:pStyle w:val="ConsPlusNormal"/>
        <w:spacing w:line="276" w:lineRule="auto"/>
        <w:jc w:val="both"/>
        <w:rPr>
          <w:rFonts w:ascii="Times New Roman" w:hAnsi="Times New Roman"/>
        </w:rPr>
      </w:pPr>
      <w:r w:rsidRPr="00A94D51">
        <w:rPr>
          <w:rFonts w:ascii="Times New Roman" w:hAnsi="Times New Roman"/>
        </w:rPr>
        <w:t>В случае организации предоставления муниципальной услуги в МФЦ также:</w:t>
      </w:r>
    </w:p>
    <w:p w:rsidR="002E5899" w:rsidRPr="001031C1" w:rsidRDefault="002E5899" w:rsidP="006E2D6C">
      <w:pPr>
        <w:autoSpaceDE w:val="0"/>
        <w:autoSpaceDN w:val="0"/>
        <w:adjustRightInd w:val="0"/>
        <w:ind w:firstLine="709"/>
        <w:jc w:val="both"/>
        <w:rPr>
          <w:sz w:val="22"/>
        </w:rPr>
      </w:pPr>
      <w:r w:rsidRPr="001031C1">
        <w:rPr>
          <w:sz w:val="22"/>
        </w:rPr>
        <w:t>Постановлением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2E5899" w:rsidRPr="001031C1" w:rsidRDefault="002E5899" w:rsidP="006E2D6C">
      <w:pPr>
        <w:autoSpaceDE w:val="0"/>
        <w:autoSpaceDN w:val="0"/>
        <w:adjustRightInd w:val="0"/>
        <w:ind w:firstLine="709"/>
        <w:jc w:val="both"/>
        <w:rPr>
          <w:sz w:val="22"/>
        </w:rPr>
      </w:pPr>
      <w:r w:rsidRPr="001031C1">
        <w:rPr>
          <w:sz w:val="22"/>
        </w:rPr>
        <w:t>Постановление Правительства Амурской области от 26.04.2013 N 197 "О государственных и муниципальных услугах,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расположенных на территории Амурской области" ("Амурская правда", N 85, 15.05.2013).</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6492F">
      <w:pPr>
        <w:pStyle w:val="ConsPlusNormal"/>
        <w:spacing w:line="276" w:lineRule="auto"/>
        <w:ind w:firstLine="709"/>
        <w:jc w:val="center"/>
        <w:rPr>
          <w:rFonts w:ascii="Times New Roman" w:hAnsi="Times New Roman"/>
          <w:b/>
        </w:rPr>
      </w:pPr>
      <w:r w:rsidRPr="001031C1">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2E5899" w:rsidRPr="001031C1" w:rsidRDefault="002E5899" w:rsidP="0056492F">
      <w:pPr>
        <w:pStyle w:val="ConsPlusNormal"/>
        <w:spacing w:line="276" w:lineRule="auto"/>
        <w:ind w:firstLine="709"/>
        <w:jc w:val="both"/>
        <w:rPr>
          <w:rFonts w:ascii="Times New Roman" w:hAnsi="Times New Roman"/>
        </w:rPr>
      </w:pPr>
      <w:r>
        <w:rPr>
          <w:rFonts w:ascii="Times New Roman" w:hAnsi="Times New Roman"/>
        </w:rPr>
        <w:t xml:space="preserve">2.7.1. </w:t>
      </w:r>
      <w:r w:rsidRPr="001031C1">
        <w:rPr>
          <w:rFonts w:ascii="Times New Roman" w:hAnsi="Times New Roman"/>
        </w:rPr>
        <w:t>Для получения муниципальной услуги заявители подают в МФЦ заявление о предоставлении муниципальной услуги по форме, приведенной в Приложении 2 к административному регламенту, а также следующие документы в 1 экземпляре:</w:t>
      </w:r>
    </w:p>
    <w:p w:rsidR="002E5899" w:rsidRPr="00281352" w:rsidRDefault="002E5899" w:rsidP="00281352">
      <w:pPr>
        <w:pStyle w:val="11"/>
        <w:numPr>
          <w:ilvl w:val="0"/>
          <w:numId w:val="27"/>
        </w:numPr>
        <w:spacing w:line="240" w:lineRule="auto"/>
        <w:ind w:left="0" w:firstLine="284"/>
        <w:rPr>
          <w:sz w:val="22"/>
          <w:szCs w:val="22"/>
        </w:rPr>
      </w:pPr>
      <w:r w:rsidRPr="00281352">
        <w:rPr>
          <w:sz w:val="22"/>
          <w:szCs w:val="22"/>
        </w:rPr>
        <w:t>1 заявление по форме согласно Приложению 2 к настоящему административному регламенту;</w:t>
      </w:r>
    </w:p>
    <w:p w:rsidR="002E5899" w:rsidRPr="00281352" w:rsidRDefault="002E5899" w:rsidP="00281352">
      <w:pPr>
        <w:pStyle w:val="11"/>
        <w:numPr>
          <w:ilvl w:val="0"/>
          <w:numId w:val="27"/>
        </w:numPr>
        <w:spacing w:line="240" w:lineRule="auto"/>
        <w:ind w:left="0" w:firstLine="284"/>
        <w:rPr>
          <w:sz w:val="22"/>
          <w:szCs w:val="22"/>
        </w:rPr>
      </w:pPr>
      <w:r w:rsidRPr="00281352">
        <w:rPr>
          <w:sz w:val="22"/>
          <w:szCs w:val="22"/>
        </w:rPr>
        <w:t>копию документа, удостоверяющего личность получателя услуги (представителя получателя услуги), в качестве которого может быть представлен в том числе:</w:t>
      </w:r>
    </w:p>
    <w:p w:rsidR="002E5899" w:rsidRPr="00281352" w:rsidRDefault="002E5899" w:rsidP="00281352">
      <w:pPr>
        <w:numPr>
          <w:ilvl w:val="0"/>
          <w:numId w:val="28"/>
        </w:numPr>
        <w:spacing w:line="240" w:lineRule="auto"/>
        <w:jc w:val="both"/>
        <w:rPr>
          <w:sz w:val="22"/>
        </w:rPr>
      </w:pPr>
      <w:r w:rsidRPr="00281352">
        <w:rPr>
          <w:sz w:val="22"/>
        </w:rPr>
        <w:t>паспорт гражданина Российской Федерации;</w:t>
      </w:r>
    </w:p>
    <w:p w:rsidR="002E5899" w:rsidRPr="00281352" w:rsidRDefault="002E5899" w:rsidP="00281352">
      <w:pPr>
        <w:numPr>
          <w:ilvl w:val="0"/>
          <w:numId w:val="28"/>
        </w:numPr>
        <w:spacing w:line="240" w:lineRule="auto"/>
        <w:jc w:val="both"/>
        <w:rPr>
          <w:sz w:val="22"/>
        </w:rPr>
      </w:pPr>
      <w:r w:rsidRPr="00281352">
        <w:rPr>
          <w:sz w:val="22"/>
        </w:rPr>
        <w:t>свидетельство о рождении лиц (граждан Российской Федерации), не достигших 14-летнего возраста;</w:t>
      </w:r>
    </w:p>
    <w:p w:rsidR="002E5899" w:rsidRPr="00281352" w:rsidRDefault="002E5899" w:rsidP="00281352">
      <w:pPr>
        <w:numPr>
          <w:ilvl w:val="0"/>
          <w:numId w:val="28"/>
        </w:numPr>
        <w:spacing w:line="240" w:lineRule="auto"/>
        <w:jc w:val="both"/>
        <w:rPr>
          <w:sz w:val="22"/>
        </w:rPr>
      </w:pPr>
      <w:r w:rsidRPr="00281352">
        <w:rPr>
          <w:sz w:val="22"/>
        </w:rPr>
        <w:t>временное удостоверение личности гражданина Российской Федерации по форме № 2-П;</w:t>
      </w:r>
    </w:p>
    <w:p w:rsidR="002E5899" w:rsidRPr="00281352" w:rsidRDefault="002E5899" w:rsidP="00281352">
      <w:pPr>
        <w:numPr>
          <w:ilvl w:val="0"/>
          <w:numId w:val="28"/>
        </w:numPr>
        <w:spacing w:line="240" w:lineRule="auto"/>
        <w:jc w:val="both"/>
        <w:rPr>
          <w:sz w:val="22"/>
        </w:rPr>
      </w:pPr>
      <w:r w:rsidRPr="00281352">
        <w:rPr>
          <w:sz w:val="22"/>
        </w:rPr>
        <w:t>паспорт моряка (удостоверение личности моряка);</w:t>
      </w:r>
    </w:p>
    <w:p w:rsidR="002E5899" w:rsidRPr="00281352" w:rsidRDefault="002E5899" w:rsidP="00281352">
      <w:pPr>
        <w:numPr>
          <w:ilvl w:val="0"/>
          <w:numId w:val="28"/>
        </w:numPr>
        <w:spacing w:line="240" w:lineRule="auto"/>
        <w:jc w:val="both"/>
        <w:rPr>
          <w:sz w:val="22"/>
        </w:rPr>
      </w:pPr>
      <w:r w:rsidRPr="00281352">
        <w:rPr>
          <w:sz w:val="22"/>
        </w:rPr>
        <w:t>дипломатический паспорт гражданина Российской Федерации;</w:t>
      </w:r>
    </w:p>
    <w:p w:rsidR="002E5899" w:rsidRPr="00281352" w:rsidRDefault="002E5899" w:rsidP="00281352">
      <w:pPr>
        <w:numPr>
          <w:ilvl w:val="0"/>
          <w:numId w:val="28"/>
        </w:numPr>
        <w:spacing w:line="240" w:lineRule="auto"/>
        <w:jc w:val="both"/>
        <w:rPr>
          <w:sz w:val="22"/>
        </w:rPr>
      </w:pPr>
      <w:r w:rsidRPr="00281352">
        <w:rPr>
          <w:sz w:val="22"/>
        </w:rPr>
        <w:t>удостоверение личности военнослужащего или военный билет гражданина Российской Федерации;</w:t>
      </w:r>
    </w:p>
    <w:p w:rsidR="002E5899" w:rsidRPr="00281352" w:rsidRDefault="002E5899" w:rsidP="00281352">
      <w:pPr>
        <w:numPr>
          <w:ilvl w:val="0"/>
          <w:numId w:val="27"/>
        </w:numPr>
        <w:spacing w:line="240" w:lineRule="auto"/>
        <w:ind w:left="0" w:firstLine="284"/>
        <w:jc w:val="both"/>
        <w:rPr>
          <w:sz w:val="22"/>
        </w:rPr>
      </w:pPr>
      <w:r w:rsidRPr="00281352">
        <w:rPr>
          <w:sz w:val="22"/>
        </w:rPr>
        <w:t>правоустанавливающие документы на смежный с приобретаемым земельный участок, права на который не зарегистрированы в Едином государственном реестре прав на недвижимое имущество и сделок с ним (при наличии);</w:t>
      </w:r>
    </w:p>
    <w:p w:rsidR="002E5899" w:rsidRPr="00281352" w:rsidRDefault="002E5899" w:rsidP="00281352">
      <w:pPr>
        <w:numPr>
          <w:ilvl w:val="0"/>
          <w:numId w:val="27"/>
        </w:numPr>
        <w:spacing w:line="240" w:lineRule="auto"/>
        <w:ind w:left="0" w:firstLine="284"/>
        <w:jc w:val="both"/>
        <w:rPr>
          <w:sz w:val="22"/>
        </w:rPr>
      </w:pPr>
      <w:r w:rsidRPr="00281352">
        <w:rPr>
          <w:sz w:val="22"/>
        </w:rPr>
        <w:t>копия документа, подтверждающего особые обстоятельства, дающие право приобретения земельного участка, в том числе на особых условиях, установленных земельным законодательством;</w:t>
      </w:r>
    </w:p>
    <w:p w:rsidR="002E5899" w:rsidRPr="00281352" w:rsidRDefault="002E5899" w:rsidP="00281352">
      <w:pPr>
        <w:pStyle w:val="11"/>
        <w:widowControl w:val="0"/>
        <w:numPr>
          <w:ilvl w:val="0"/>
          <w:numId w:val="27"/>
        </w:numPr>
        <w:autoSpaceDE w:val="0"/>
        <w:autoSpaceDN w:val="0"/>
        <w:adjustRightInd w:val="0"/>
        <w:spacing w:line="240" w:lineRule="auto"/>
        <w:ind w:left="0" w:firstLine="284"/>
        <w:rPr>
          <w:sz w:val="22"/>
          <w:szCs w:val="22"/>
        </w:rPr>
      </w:pPr>
      <w:r w:rsidRPr="00281352">
        <w:rPr>
          <w:sz w:val="22"/>
          <w:szCs w:val="22"/>
        </w:rPr>
        <w:t>документ (копию документа), подтверждающий полномочия представителя получателя услуги:</w:t>
      </w:r>
    </w:p>
    <w:p w:rsidR="002E5899" w:rsidRPr="00281352" w:rsidRDefault="002E5899" w:rsidP="00281352">
      <w:pPr>
        <w:pStyle w:val="11"/>
        <w:widowControl w:val="0"/>
        <w:numPr>
          <w:ilvl w:val="0"/>
          <w:numId w:val="29"/>
        </w:numPr>
        <w:autoSpaceDE w:val="0"/>
        <w:autoSpaceDN w:val="0"/>
        <w:adjustRightInd w:val="0"/>
        <w:spacing w:line="240" w:lineRule="auto"/>
        <w:rPr>
          <w:sz w:val="22"/>
          <w:szCs w:val="22"/>
        </w:rPr>
      </w:pPr>
      <w:r w:rsidRPr="00281352">
        <w:rPr>
          <w:sz w:val="22"/>
          <w:szCs w:val="22"/>
        </w:rPr>
        <w:t>доверенность, если за предоставлением услуги обращается представитель получателя услуги. Примерная форма доверенности представлена в Приложении 3 к настоящему административному регламенту;</w:t>
      </w:r>
    </w:p>
    <w:p w:rsidR="002E5899" w:rsidRPr="00281352" w:rsidRDefault="002E5899" w:rsidP="00281352">
      <w:pPr>
        <w:pStyle w:val="11"/>
        <w:widowControl w:val="0"/>
        <w:numPr>
          <w:ilvl w:val="0"/>
          <w:numId w:val="29"/>
        </w:numPr>
        <w:autoSpaceDE w:val="0"/>
        <w:autoSpaceDN w:val="0"/>
        <w:adjustRightInd w:val="0"/>
        <w:spacing w:line="240" w:lineRule="auto"/>
        <w:rPr>
          <w:sz w:val="22"/>
          <w:szCs w:val="22"/>
        </w:rPr>
      </w:pPr>
      <w:r w:rsidRPr="00281352">
        <w:rPr>
          <w:sz w:val="22"/>
          <w:szCs w:val="22"/>
        </w:rPr>
        <w:t>акт о назначении опекуном;</w:t>
      </w:r>
    </w:p>
    <w:p w:rsidR="002E5899" w:rsidRPr="00281352" w:rsidRDefault="002E5899" w:rsidP="00281352">
      <w:pPr>
        <w:pStyle w:val="11"/>
        <w:widowControl w:val="0"/>
        <w:numPr>
          <w:ilvl w:val="0"/>
          <w:numId w:val="29"/>
        </w:numPr>
        <w:autoSpaceDE w:val="0"/>
        <w:autoSpaceDN w:val="0"/>
        <w:adjustRightInd w:val="0"/>
        <w:spacing w:line="240" w:lineRule="auto"/>
        <w:rPr>
          <w:sz w:val="22"/>
          <w:szCs w:val="22"/>
        </w:rPr>
      </w:pPr>
      <w:r w:rsidRPr="00281352">
        <w:rPr>
          <w:sz w:val="22"/>
          <w:szCs w:val="22"/>
        </w:rPr>
        <w:t>акт о назначении попечителем;</w:t>
      </w:r>
    </w:p>
    <w:p w:rsidR="002E5899" w:rsidRPr="00281352" w:rsidRDefault="002E5899" w:rsidP="00281352">
      <w:pPr>
        <w:pStyle w:val="11"/>
        <w:widowControl w:val="0"/>
        <w:numPr>
          <w:ilvl w:val="0"/>
          <w:numId w:val="29"/>
        </w:numPr>
        <w:autoSpaceDE w:val="0"/>
        <w:autoSpaceDN w:val="0"/>
        <w:adjustRightInd w:val="0"/>
        <w:spacing w:line="240" w:lineRule="auto"/>
        <w:rPr>
          <w:sz w:val="22"/>
          <w:szCs w:val="22"/>
        </w:rPr>
      </w:pPr>
      <w:r w:rsidRPr="00281352">
        <w:rPr>
          <w:sz w:val="22"/>
          <w:szCs w:val="22"/>
        </w:rPr>
        <w:t>устав юридического лица;</w:t>
      </w:r>
    </w:p>
    <w:p w:rsidR="002E5899" w:rsidRPr="00281352" w:rsidRDefault="002E5899" w:rsidP="00281352">
      <w:pPr>
        <w:pStyle w:val="11"/>
        <w:widowControl w:val="0"/>
        <w:numPr>
          <w:ilvl w:val="0"/>
          <w:numId w:val="29"/>
        </w:numPr>
        <w:autoSpaceDE w:val="0"/>
        <w:autoSpaceDN w:val="0"/>
        <w:adjustRightInd w:val="0"/>
        <w:spacing w:line="240" w:lineRule="auto"/>
        <w:rPr>
          <w:sz w:val="22"/>
          <w:szCs w:val="22"/>
        </w:rPr>
      </w:pPr>
      <w:r w:rsidRPr="00281352">
        <w:rPr>
          <w:sz w:val="22"/>
          <w:szCs w:val="22"/>
        </w:rPr>
        <w:t>приказ о назначении руководителя юридического лица;</w:t>
      </w:r>
    </w:p>
    <w:p w:rsidR="002E5899" w:rsidRPr="00281352" w:rsidRDefault="002E5899" w:rsidP="00281352">
      <w:pPr>
        <w:pStyle w:val="11"/>
        <w:widowControl w:val="0"/>
        <w:numPr>
          <w:ilvl w:val="0"/>
          <w:numId w:val="29"/>
        </w:numPr>
        <w:autoSpaceDE w:val="0"/>
        <w:autoSpaceDN w:val="0"/>
        <w:adjustRightInd w:val="0"/>
        <w:spacing w:line="240" w:lineRule="auto"/>
        <w:rPr>
          <w:sz w:val="22"/>
          <w:szCs w:val="22"/>
        </w:rPr>
      </w:pPr>
      <w:r w:rsidRPr="00281352">
        <w:rPr>
          <w:sz w:val="22"/>
          <w:szCs w:val="22"/>
        </w:rPr>
        <w:t>решение единственного учредителя юридического лица;</w:t>
      </w:r>
    </w:p>
    <w:p w:rsidR="002E5899" w:rsidRPr="00281352" w:rsidRDefault="002E5899" w:rsidP="00281352">
      <w:pPr>
        <w:pStyle w:val="11"/>
        <w:widowControl w:val="0"/>
        <w:numPr>
          <w:ilvl w:val="0"/>
          <w:numId w:val="29"/>
        </w:numPr>
        <w:autoSpaceDE w:val="0"/>
        <w:autoSpaceDN w:val="0"/>
        <w:adjustRightInd w:val="0"/>
        <w:spacing w:line="240" w:lineRule="auto"/>
        <w:rPr>
          <w:sz w:val="22"/>
          <w:szCs w:val="22"/>
        </w:rPr>
      </w:pPr>
      <w:r w:rsidRPr="00281352">
        <w:rPr>
          <w:sz w:val="22"/>
          <w:szCs w:val="22"/>
        </w:rPr>
        <w:t>протокол общего собрания участников юридического лица;</w:t>
      </w:r>
    </w:p>
    <w:p w:rsidR="002E5899" w:rsidRPr="00281352" w:rsidRDefault="002E5899" w:rsidP="00281352">
      <w:pPr>
        <w:pStyle w:val="11"/>
        <w:widowControl w:val="0"/>
        <w:numPr>
          <w:ilvl w:val="0"/>
          <w:numId w:val="27"/>
        </w:numPr>
        <w:autoSpaceDE w:val="0"/>
        <w:autoSpaceDN w:val="0"/>
        <w:adjustRightInd w:val="0"/>
        <w:spacing w:line="240" w:lineRule="auto"/>
        <w:ind w:left="0" w:firstLine="284"/>
        <w:rPr>
          <w:sz w:val="22"/>
          <w:szCs w:val="22"/>
        </w:rPr>
      </w:pPr>
      <w:r w:rsidRPr="00281352">
        <w:rPr>
          <w:sz w:val="22"/>
          <w:szCs w:val="22"/>
        </w:rPr>
        <w:t>письменное согласие получателя услуги по форме согласно Приложению 4 к настоящему административному регламенту на обработку персональных данных лица в целях запроса недостающих документов (сведений из документов), указанных в п. 43 настоящего административного регламента, если с заявлением о предоставлении услуги обращается представитель получателя муниципальной услуги.</w:t>
      </w:r>
    </w:p>
    <w:p w:rsidR="002E5899" w:rsidRPr="001031C1" w:rsidRDefault="002E5899" w:rsidP="00A318BE">
      <w:pPr>
        <w:pStyle w:val="ConsPlusNormal"/>
        <w:spacing w:line="276" w:lineRule="auto"/>
        <w:ind w:firstLine="709"/>
        <w:jc w:val="both"/>
        <w:rPr>
          <w:rFonts w:ascii="Times New Roman" w:hAnsi="Times New Roman"/>
        </w:rPr>
      </w:pPr>
    </w:p>
    <w:p w:rsidR="002E5899" w:rsidRPr="001031C1" w:rsidRDefault="002E5899" w:rsidP="00EE183C">
      <w:pPr>
        <w:pStyle w:val="ConsPlusNormal"/>
        <w:spacing w:line="276" w:lineRule="auto"/>
        <w:ind w:firstLine="709"/>
        <w:jc w:val="both"/>
        <w:rPr>
          <w:rFonts w:ascii="Times New Roman" w:hAnsi="Times New Roman"/>
        </w:rPr>
      </w:pPr>
      <w:r w:rsidRPr="001031C1">
        <w:rPr>
          <w:rFonts w:ascii="Times New Roman" w:hAnsi="Times New Roman"/>
        </w:rPr>
        <w:t>2.7.</w:t>
      </w:r>
      <w:r>
        <w:rPr>
          <w:rFonts w:ascii="Times New Roman" w:hAnsi="Times New Roman"/>
        </w:rPr>
        <w:t>2</w:t>
      </w:r>
      <w:r w:rsidRPr="001031C1">
        <w:rPr>
          <w:rFonts w:ascii="Times New Roman" w:hAnsi="Times New Roman"/>
        </w:rPr>
        <w:t>. В случае обращения за получением муниципальной услуги законного представителя, ему необходимо представить документ, подтверждающий его полномочия (документ о родстве, документ об установлении опеки или попечительства).</w:t>
      </w:r>
    </w:p>
    <w:p w:rsidR="002E5899" w:rsidRPr="001031C1" w:rsidRDefault="002E5899" w:rsidP="00EE183C">
      <w:pPr>
        <w:pStyle w:val="ConsPlusNormal"/>
        <w:spacing w:line="276" w:lineRule="auto"/>
        <w:ind w:firstLine="709"/>
        <w:jc w:val="both"/>
        <w:rPr>
          <w:rFonts w:ascii="Times New Roman" w:hAnsi="Times New Roman"/>
        </w:rPr>
      </w:pPr>
      <w:r w:rsidRPr="001031C1">
        <w:rPr>
          <w:rFonts w:ascii="Times New Roman" w:hAnsi="Times New Roman"/>
        </w:rPr>
        <w:t>В случае обращения за получением муниципальной услуги представителя, ему необходимо представить документ, подтверждающий его полномочия (нотариально удостоверенную доверенность).</w:t>
      </w:r>
    </w:p>
    <w:p w:rsidR="002E5899" w:rsidRPr="001031C1" w:rsidRDefault="002E5899" w:rsidP="00FC5C91">
      <w:pPr>
        <w:pStyle w:val="ConsPlusNormal"/>
        <w:spacing w:line="276" w:lineRule="auto"/>
        <w:ind w:firstLine="709"/>
        <w:jc w:val="both"/>
        <w:rPr>
          <w:rFonts w:ascii="Times New Roman" w:hAnsi="Times New Roman"/>
        </w:rPr>
      </w:pPr>
      <w:r w:rsidRPr="001031C1">
        <w:rPr>
          <w:rFonts w:ascii="Times New Roman" w:hAnsi="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2E5899" w:rsidRPr="001031C1" w:rsidRDefault="002E5899" w:rsidP="00D61362">
      <w:pPr>
        <w:pStyle w:val="ConsPlusNormal"/>
        <w:spacing w:line="276" w:lineRule="auto"/>
        <w:ind w:firstLine="709"/>
        <w:jc w:val="both"/>
        <w:rPr>
          <w:rFonts w:ascii="Times New Roman" w:hAnsi="Times New Roman"/>
        </w:rPr>
      </w:pPr>
      <w:r w:rsidRPr="001031C1">
        <w:rPr>
          <w:rFonts w:ascii="Times New Roman" w:hAnsi="Times New Roman"/>
        </w:rPr>
        <w:t>Электронные документы должны соответствовать требованиям, установленным в пункте 2.21 административного регламента.</w:t>
      </w:r>
    </w:p>
    <w:p w:rsidR="002E5899" w:rsidRPr="001031C1" w:rsidRDefault="002E5899" w:rsidP="00D61362">
      <w:pPr>
        <w:pStyle w:val="ConsPlusNormal"/>
        <w:spacing w:line="276" w:lineRule="auto"/>
        <w:ind w:firstLine="709"/>
        <w:jc w:val="both"/>
        <w:rPr>
          <w:rFonts w:ascii="Times New Roman" w:hAnsi="Times New Roman"/>
        </w:rPr>
      </w:pPr>
      <w:r w:rsidRPr="001031C1">
        <w:rPr>
          <w:rFonts w:ascii="Times New Roman" w:hAnsi="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E5899" w:rsidRPr="001031C1" w:rsidRDefault="002E5899" w:rsidP="00D61362">
      <w:pPr>
        <w:pStyle w:val="ConsPlusNormal"/>
        <w:spacing w:line="276" w:lineRule="auto"/>
        <w:ind w:firstLine="709"/>
        <w:jc w:val="both"/>
        <w:rPr>
          <w:rFonts w:ascii="Times New Roman" w:hAnsi="Times New Roman"/>
        </w:rPr>
      </w:pPr>
      <w:r w:rsidRPr="001031C1">
        <w:rPr>
          <w:rFonts w:ascii="Times New Roman" w:hAnsi="Times New Roman"/>
        </w:rPr>
        <w:t>Копии документов, прилагаемых к заявлению, направленные заявителем по почте должны быть нотариально удостоверены.</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6492F">
      <w:pPr>
        <w:pStyle w:val="ConsPlusNormal"/>
        <w:spacing w:line="276" w:lineRule="auto"/>
        <w:ind w:firstLine="709"/>
        <w:jc w:val="center"/>
        <w:rPr>
          <w:rFonts w:ascii="Times New Roman" w:hAnsi="Times New Roman"/>
          <w:b/>
        </w:rPr>
      </w:pPr>
      <w:r w:rsidRPr="001031C1">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(земельный участок);</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(жилой дом);</w:t>
      </w:r>
    </w:p>
    <w:p w:rsidR="002E5899" w:rsidRPr="001031C1" w:rsidRDefault="002E5899" w:rsidP="0056492F">
      <w:pPr>
        <w:autoSpaceDE w:val="0"/>
        <w:autoSpaceDN w:val="0"/>
        <w:adjustRightInd w:val="0"/>
        <w:ind w:firstLine="709"/>
        <w:jc w:val="both"/>
        <w:rPr>
          <w:sz w:val="22"/>
        </w:rPr>
      </w:pPr>
      <w:r w:rsidRPr="001031C1">
        <w:rPr>
          <w:sz w:val="22"/>
        </w:rPr>
        <w:t>- сведения о наличии регистрации лица по месту жительства на территории Амурской области;</w:t>
      </w:r>
    </w:p>
    <w:p w:rsidR="002E5899" w:rsidRPr="001031C1" w:rsidRDefault="002E5899" w:rsidP="0056492F">
      <w:pPr>
        <w:autoSpaceDE w:val="0"/>
        <w:autoSpaceDN w:val="0"/>
        <w:adjustRightInd w:val="0"/>
        <w:ind w:firstLine="709"/>
        <w:jc w:val="both"/>
        <w:rPr>
          <w:sz w:val="22"/>
        </w:rPr>
      </w:pPr>
      <w:r w:rsidRPr="001031C1">
        <w:rPr>
          <w:sz w:val="22"/>
        </w:rPr>
        <w:t>- сведения о фактах лишения родительских прав в отношении несовершеннолетних детей;</w:t>
      </w:r>
    </w:p>
    <w:p w:rsidR="002E5899" w:rsidRPr="001031C1" w:rsidRDefault="002E5899" w:rsidP="0056492F">
      <w:pPr>
        <w:autoSpaceDE w:val="0"/>
        <w:autoSpaceDN w:val="0"/>
        <w:adjustRightInd w:val="0"/>
        <w:ind w:firstLine="709"/>
        <w:jc w:val="both"/>
        <w:rPr>
          <w:sz w:val="22"/>
        </w:rPr>
      </w:pPr>
      <w:r w:rsidRPr="001031C1">
        <w:rPr>
          <w:sz w:val="22"/>
        </w:rPr>
        <w:t>- решение о постановке на учет в качестве нуждающегося в жилом помещении.</w:t>
      </w:r>
    </w:p>
    <w:p w:rsidR="002E5899" w:rsidRPr="001031C1" w:rsidRDefault="002E5899" w:rsidP="00FC5C91">
      <w:pPr>
        <w:pStyle w:val="ConsPlusNormal"/>
        <w:spacing w:line="276" w:lineRule="auto"/>
        <w:ind w:firstLine="709"/>
        <w:jc w:val="both"/>
        <w:rPr>
          <w:rFonts w:ascii="Times New Roman" w:hAnsi="Times New Roman"/>
        </w:rPr>
      </w:pPr>
      <w:r w:rsidRPr="001031C1">
        <w:rPr>
          <w:rFonts w:ascii="Times New Roman" w:hAnsi="Times New Roman"/>
        </w:rPr>
        <w:t>2.9. Документы, указанные в пункте 2.8 административного регламента, могут быть представлены заявителем по собственной инициативе.</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F532D">
      <w:pPr>
        <w:pStyle w:val="ConsPlusNormal"/>
        <w:spacing w:line="276" w:lineRule="auto"/>
        <w:ind w:firstLine="709"/>
        <w:jc w:val="center"/>
        <w:outlineLvl w:val="2"/>
        <w:rPr>
          <w:rFonts w:ascii="Times New Roman" w:hAnsi="Times New Roman"/>
          <w:b/>
        </w:rPr>
      </w:pPr>
      <w:r w:rsidRPr="001031C1">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0D64D4">
      <w:pPr>
        <w:widowControl w:val="0"/>
        <w:autoSpaceDE w:val="0"/>
        <w:autoSpaceDN w:val="0"/>
        <w:adjustRightInd w:val="0"/>
        <w:ind w:firstLine="709"/>
        <w:jc w:val="both"/>
        <w:rPr>
          <w:sz w:val="22"/>
        </w:rPr>
      </w:pPr>
      <w:r w:rsidRPr="001031C1">
        <w:rPr>
          <w:sz w:val="22"/>
        </w:rPr>
        <w:t>2.10. Основания для отказа в приеме документов, необходимых для предоставления муниципальной услуги, не предусмотрены.</w:t>
      </w:r>
    </w:p>
    <w:p w:rsidR="002E5899" w:rsidRPr="001031C1" w:rsidRDefault="002E5899" w:rsidP="00A6229A">
      <w:pPr>
        <w:widowControl w:val="0"/>
        <w:autoSpaceDE w:val="0"/>
        <w:autoSpaceDN w:val="0"/>
        <w:adjustRightInd w:val="0"/>
        <w:ind w:firstLine="709"/>
        <w:jc w:val="both"/>
        <w:rPr>
          <w:sz w:val="22"/>
        </w:rPr>
      </w:pPr>
      <w:r w:rsidRPr="001031C1">
        <w:rPr>
          <w:sz w:val="22"/>
        </w:rPr>
        <w:t xml:space="preserve">Отсутствие на территории </w:t>
      </w:r>
      <w:r w:rsidRPr="00A03A35">
        <w:rPr>
          <w:sz w:val="22"/>
        </w:rPr>
        <w:t>Тамбовского района</w:t>
      </w:r>
      <w:r w:rsidRPr="001031C1">
        <w:rPr>
          <w:sz w:val="22"/>
        </w:rPr>
        <w:t xml:space="preserve"> свободных от прав третьих лиц и прошедших государственный кадастровый учет земельных участков не является основанием для отказа в приеме заявлений.</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6492F">
      <w:pPr>
        <w:pStyle w:val="ConsPlusNormal"/>
        <w:spacing w:line="276" w:lineRule="auto"/>
        <w:ind w:firstLine="709"/>
        <w:jc w:val="center"/>
        <w:rPr>
          <w:rFonts w:ascii="Times New Roman" w:hAnsi="Times New Roman"/>
          <w:b/>
        </w:rPr>
      </w:pPr>
      <w:r w:rsidRPr="001031C1">
        <w:rPr>
          <w:rFonts w:ascii="Times New Roman" w:hAnsi="Times New Roman"/>
          <w:b/>
        </w:rPr>
        <w:t>Исчерпывающий перечень оснований для приостановления</w:t>
      </w:r>
    </w:p>
    <w:p w:rsidR="002E5899" w:rsidRPr="001031C1" w:rsidRDefault="002E5899" w:rsidP="0056492F">
      <w:pPr>
        <w:pStyle w:val="ConsPlusNormal"/>
        <w:spacing w:line="276" w:lineRule="auto"/>
        <w:ind w:firstLine="709"/>
        <w:jc w:val="center"/>
        <w:rPr>
          <w:rFonts w:ascii="Times New Roman" w:hAnsi="Times New Roman"/>
          <w:b/>
        </w:rPr>
      </w:pPr>
      <w:r w:rsidRPr="001031C1">
        <w:rPr>
          <w:rFonts w:ascii="Times New Roman" w:hAnsi="Times New Roman"/>
          <w:b/>
        </w:rPr>
        <w:t>или отказа в предоставлении муниципальной услуги</w:t>
      </w:r>
    </w:p>
    <w:p w:rsidR="002E5899" w:rsidRPr="001031C1" w:rsidRDefault="002E5899" w:rsidP="0056492F">
      <w:pPr>
        <w:pStyle w:val="ConsPlusNormal"/>
        <w:spacing w:line="276" w:lineRule="auto"/>
        <w:ind w:firstLine="709"/>
        <w:jc w:val="both"/>
        <w:rPr>
          <w:rFonts w:ascii="Times New Roman" w:hAnsi="Times New Roman"/>
        </w:rPr>
      </w:pPr>
    </w:p>
    <w:p w:rsidR="002E5899" w:rsidRPr="00A55DD6" w:rsidRDefault="002E5899" w:rsidP="00A55DD6">
      <w:pPr>
        <w:spacing w:line="240" w:lineRule="auto"/>
        <w:ind w:firstLine="708"/>
        <w:jc w:val="both"/>
        <w:rPr>
          <w:sz w:val="22"/>
        </w:rPr>
      </w:pPr>
      <w:r w:rsidRPr="00A55DD6">
        <w:rPr>
          <w:sz w:val="22"/>
        </w:rPr>
        <w:t>2.11. Основаниями для отказа в предоставлении муниципальной услуги являются:</w:t>
      </w:r>
    </w:p>
    <w:p w:rsidR="002E5899" w:rsidRPr="00A55DD6" w:rsidRDefault="002E5899" w:rsidP="00A55DD6">
      <w:pPr>
        <w:ind w:firstLine="284"/>
        <w:jc w:val="both"/>
        <w:rPr>
          <w:sz w:val="22"/>
        </w:rPr>
      </w:pPr>
      <w:r>
        <w:rPr>
          <w:sz w:val="22"/>
        </w:rPr>
        <w:t>-</w:t>
      </w:r>
      <w:r w:rsidRPr="00A55DD6">
        <w:rPr>
          <w:sz w:val="22"/>
        </w:rPr>
        <w:t xml:space="preserve"> изъятие земельного участка из оборота;</w:t>
      </w:r>
    </w:p>
    <w:p w:rsidR="002E5899" w:rsidRPr="00A55DD6" w:rsidRDefault="002E5899" w:rsidP="00A55DD6">
      <w:pPr>
        <w:ind w:firstLine="284"/>
        <w:jc w:val="both"/>
        <w:rPr>
          <w:sz w:val="22"/>
        </w:rPr>
      </w:pPr>
      <w:r>
        <w:rPr>
          <w:sz w:val="22"/>
        </w:rPr>
        <w:t xml:space="preserve">- </w:t>
      </w:r>
      <w:r w:rsidRPr="00A55DD6">
        <w:rPr>
          <w:sz w:val="22"/>
        </w:rPr>
        <w:t>установление федеральным законом запрета на приватизацию земельных участков с распространением условий запрета на испрашиваемый земельный участок;</w:t>
      </w:r>
    </w:p>
    <w:p w:rsidR="002E5899" w:rsidRPr="00A55DD6" w:rsidRDefault="002E5899" w:rsidP="00A55DD6">
      <w:pPr>
        <w:ind w:firstLine="284"/>
        <w:jc w:val="both"/>
        <w:rPr>
          <w:sz w:val="22"/>
        </w:rPr>
      </w:pPr>
      <w:r>
        <w:rPr>
          <w:sz w:val="22"/>
        </w:rPr>
        <w:t>-</w:t>
      </w:r>
      <w:r w:rsidRPr="00A55DD6">
        <w:rPr>
          <w:sz w:val="22"/>
        </w:rPr>
        <w:t xml:space="preserve"> резервирование земель для государственных или муниципальных нужд;</w:t>
      </w:r>
    </w:p>
    <w:p w:rsidR="002E5899" w:rsidRPr="00A55DD6" w:rsidRDefault="002E5899" w:rsidP="00A55DD6">
      <w:pPr>
        <w:ind w:firstLine="284"/>
        <w:jc w:val="both"/>
        <w:rPr>
          <w:sz w:val="22"/>
        </w:rPr>
      </w:pPr>
      <w:r>
        <w:rPr>
          <w:sz w:val="22"/>
        </w:rPr>
        <w:t>-</w:t>
      </w:r>
      <w:r w:rsidRPr="00A55DD6">
        <w:rPr>
          <w:sz w:val="22"/>
        </w:rPr>
        <w:t xml:space="preserve"> земельный участок уже предоставлен в пользование и (или) во владение физическому или юридическому лицу.</w:t>
      </w:r>
    </w:p>
    <w:p w:rsidR="002E5899" w:rsidRPr="00A55DD6" w:rsidRDefault="002E5899" w:rsidP="00A55DD6">
      <w:pPr>
        <w:spacing w:line="240" w:lineRule="auto"/>
        <w:ind w:firstLine="644"/>
        <w:jc w:val="both"/>
        <w:rPr>
          <w:sz w:val="22"/>
        </w:rPr>
      </w:pPr>
      <w:r w:rsidRPr="00A55DD6">
        <w:rPr>
          <w:sz w:val="22"/>
        </w:rPr>
        <w:t>Предоставление муниципальной услуги приостанавливается на срок выдачи заявителю документов о согласовании схем расположения земельных участков на кадастровом плане или кадастровой карте территории Тамбовского района и срок выполнения в отношении земельного участка в соответствии с требованиями, установленными Федеральным законом от 24 июля 2007 года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земельном участке.</w:t>
      </w:r>
    </w:p>
    <w:p w:rsidR="002E5899" w:rsidRPr="00741CF5" w:rsidRDefault="002E5899" w:rsidP="0056492F">
      <w:pPr>
        <w:pStyle w:val="ConsPlusNormal"/>
        <w:spacing w:line="276" w:lineRule="auto"/>
        <w:ind w:firstLine="709"/>
        <w:jc w:val="both"/>
        <w:rPr>
          <w:rFonts w:ascii="Times New Roman" w:hAnsi="Times New Roman"/>
          <w:b/>
        </w:rPr>
      </w:pPr>
    </w:p>
    <w:p w:rsidR="002E5899" w:rsidRDefault="002E5899" w:rsidP="00741CF5">
      <w:pPr>
        <w:pStyle w:val="ConsPlusNormal"/>
        <w:spacing w:line="276" w:lineRule="auto"/>
        <w:ind w:firstLine="709"/>
        <w:jc w:val="center"/>
        <w:rPr>
          <w:rFonts w:ascii="Times New Roman" w:hAnsi="Times New Roman"/>
          <w:b/>
        </w:rPr>
      </w:pPr>
      <w:r w:rsidRPr="00741CF5">
        <w:rPr>
          <w:rFonts w:ascii="Times New Roman" w:hAnsi="Times New Roman"/>
          <w:b/>
        </w:rPr>
        <w:t>Основания для возобновления предоставления муниципальной услуги</w:t>
      </w:r>
    </w:p>
    <w:p w:rsidR="002E5899" w:rsidRDefault="002E5899" w:rsidP="00741CF5">
      <w:pPr>
        <w:pStyle w:val="ConsPlusNormal"/>
        <w:spacing w:line="276" w:lineRule="auto"/>
        <w:ind w:firstLine="709"/>
        <w:jc w:val="center"/>
        <w:rPr>
          <w:rFonts w:ascii="Times New Roman" w:hAnsi="Times New Roman"/>
          <w:b/>
        </w:rPr>
      </w:pPr>
    </w:p>
    <w:p w:rsidR="002E5899" w:rsidRDefault="002E5899" w:rsidP="00741CF5">
      <w:pPr>
        <w:pStyle w:val="ConsPlusNormal"/>
        <w:spacing w:line="276" w:lineRule="auto"/>
        <w:ind w:firstLine="709"/>
        <w:jc w:val="both"/>
        <w:rPr>
          <w:rFonts w:ascii="Times New Roman" w:hAnsi="Times New Roman"/>
        </w:rPr>
      </w:pPr>
      <w:r w:rsidRPr="00741CF5">
        <w:rPr>
          <w:rFonts w:ascii="Times New Roman" w:hAnsi="Times New Roman"/>
        </w:rPr>
        <w:t>2.12.</w:t>
      </w:r>
      <w:r>
        <w:rPr>
          <w:rFonts w:ascii="Times New Roman" w:hAnsi="Times New Roman"/>
        </w:rPr>
        <w:t xml:space="preserve"> основанием для возобновления предоставления муниципальной услуги является завершение государственного кадастрового учёта.</w:t>
      </w:r>
    </w:p>
    <w:p w:rsidR="002E5899" w:rsidRPr="00741CF5" w:rsidRDefault="002E5899" w:rsidP="00741CF5">
      <w:pPr>
        <w:pStyle w:val="ConsPlusNormal"/>
        <w:spacing w:line="276" w:lineRule="auto"/>
        <w:ind w:firstLine="709"/>
        <w:jc w:val="both"/>
        <w:rPr>
          <w:rFonts w:ascii="Times New Roman" w:hAnsi="Times New Roman"/>
        </w:rPr>
      </w:pPr>
    </w:p>
    <w:p w:rsidR="002E5899" w:rsidRPr="001031C1" w:rsidRDefault="002E5899" w:rsidP="0056492F">
      <w:pPr>
        <w:pStyle w:val="ConsPlusNormal"/>
        <w:spacing w:line="276" w:lineRule="auto"/>
        <w:ind w:firstLine="709"/>
        <w:jc w:val="center"/>
        <w:rPr>
          <w:rFonts w:ascii="Times New Roman" w:hAnsi="Times New Roman"/>
          <w:b/>
        </w:rPr>
      </w:pPr>
      <w:r w:rsidRPr="001031C1">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5899" w:rsidRPr="001031C1" w:rsidRDefault="002E5899" w:rsidP="0056492F">
      <w:pPr>
        <w:pStyle w:val="ConsPlusNormal"/>
        <w:spacing w:line="276" w:lineRule="auto"/>
        <w:ind w:firstLine="709"/>
        <w:jc w:val="center"/>
        <w:rPr>
          <w:rFonts w:ascii="Times New Roman" w:hAnsi="Times New Roman"/>
          <w:b/>
        </w:rPr>
      </w:pPr>
    </w:p>
    <w:p w:rsidR="002E5899" w:rsidRPr="001031C1" w:rsidRDefault="002E5899" w:rsidP="000E1880">
      <w:pPr>
        <w:pStyle w:val="ConsPlusNormal"/>
        <w:spacing w:line="276" w:lineRule="auto"/>
        <w:ind w:firstLine="709"/>
        <w:jc w:val="both"/>
        <w:rPr>
          <w:rFonts w:ascii="Times New Roman" w:hAnsi="Times New Roman"/>
        </w:rPr>
      </w:pPr>
      <w:r w:rsidRPr="001031C1">
        <w:rPr>
          <w:rFonts w:ascii="Times New Roman" w:hAnsi="Times New Roman"/>
        </w:rPr>
        <w:t>2.13. Услуги, необходимые и обязательные для предоставления муниципальной услуги, отсутствуют.</w:t>
      </w:r>
    </w:p>
    <w:p w:rsidR="002E5899" w:rsidRPr="001031C1" w:rsidRDefault="002E5899" w:rsidP="0056492F">
      <w:pPr>
        <w:pStyle w:val="ConsPlusNormal"/>
        <w:spacing w:line="276" w:lineRule="auto"/>
        <w:ind w:firstLine="709"/>
        <w:jc w:val="both"/>
        <w:rPr>
          <w:rFonts w:ascii="Times New Roman" w:hAnsi="Times New Roman"/>
          <w:b/>
        </w:rPr>
      </w:pPr>
    </w:p>
    <w:p w:rsidR="002E5899" w:rsidRPr="001031C1" w:rsidRDefault="002E5899"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Порядок, размер и основания взимания</w:t>
      </w:r>
    </w:p>
    <w:p w:rsidR="002E5899" w:rsidRPr="001031C1" w:rsidRDefault="002E5899" w:rsidP="0056492F">
      <w:pPr>
        <w:pStyle w:val="ConsPlusNormal"/>
        <w:spacing w:line="276" w:lineRule="auto"/>
        <w:ind w:firstLine="709"/>
        <w:jc w:val="center"/>
        <w:rPr>
          <w:rFonts w:ascii="Times New Roman" w:hAnsi="Times New Roman"/>
          <w:b/>
        </w:rPr>
      </w:pPr>
      <w:r w:rsidRPr="001031C1">
        <w:rPr>
          <w:rFonts w:ascii="Times New Roman" w:hAnsi="Times New Roman"/>
          <w:b/>
        </w:rPr>
        <w:t>государственной пошлины или иной платы,</w:t>
      </w:r>
    </w:p>
    <w:p w:rsidR="002E5899" w:rsidRPr="001031C1" w:rsidRDefault="002E5899" w:rsidP="0056492F">
      <w:pPr>
        <w:pStyle w:val="ConsPlusNormal"/>
        <w:spacing w:line="276" w:lineRule="auto"/>
        <w:ind w:firstLine="709"/>
        <w:jc w:val="center"/>
        <w:rPr>
          <w:rFonts w:ascii="Times New Roman" w:hAnsi="Times New Roman"/>
          <w:b/>
        </w:rPr>
      </w:pPr>
      <w:r w:rsidRPr="001031C1">
        <w:rPr>
          <w:rFonts w:ascii="Times New Roman" w:hAnsi="Times New Roman"/>
          <w:b/>
        </w:rPr>
        <w:t>взимаемой за предоставление муниципальной услуги</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2.14. Административные процедуры по предоставлению муниципальной услуги осуществляются бесплатно.</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14BAB">
      <w:pPr>
        <w:pStyle w:val="ConsPlusNormal"/>
        <w:spacing w:line="276" w:lineRule="auto"/>
        <w:jc w:val="center"/>
        <w:outlineLvl w:val="2"/>
        <w:rPr>
          <w:rFonts w:ascii="Times New Roman" w:hAnsi="Times New Roman"/>
          <w:b/>
        </w:rPr>
      </w:pPr>
      <w:r w:rsidRPr="001031C1">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2E5899" w:rsidRPr="001031C1" w:rsidRDefault="002E5899" w:rsidP="00514BAB">
      <w:pPr>
        <w:pStyle w:val="ConsPlusNormal"/>
        <w:spacing w:line="276" w:lineRule="auto"/>
        <w:ind w:firstLine="709"/>
        <w:jc w:val="both"/>
        <w:rPr>
          <w:rFonts w:ascii="Times New Roman" w:hAnsi="Times New Roman"/>
        </w:rPr>
      </w:pPr>
    </w:p>
    <w:p w:rsidR="002E5899" w:rsidRPr="001031C1" w:rsidRDefault="002E5899" w:rsidP="00514BAB">
      <w:pPr>
        <w:pStyle w:val="ConsPlusNormal"/>
        <w:spacing w:line="276" w:lineRule="auto"/>
        <w:ind w:firstLine="709"/>
        <w:jc w:val="both"/>
        <w:rPr>
          <w:rFonts w:ascii="Times New Roman" w:hAnsi="Times New Roman"/>
        </w:rPr>
      </w:pPr>
      <w:r w:rsidRPr="001031C1">
        <w:rPr>
          <w:rFonts w:ascii="Times New Roman" w:hAnsi="Times New Roman"/>
        </w:rPr>
        <w:t>2.15. Услуги, необходимые и обязательные для предоставления муниципальной услуги, отсутствуют.</w:t>
      </w:r>
    </w:p>
    <w:p w:rsidR="002E5899" w:rsidRPr="001031C1" w:rsidRDefault="002E5899" w:rsidP="00514BAB">
      <w:pPr>
        <w:pStyle w:val="ConsPlusNormal"/>
        <w:spacing w:line="276" w:lineRule="auto"/>
        <w:ind w:firstLine="709"/>
        <w:jc w:val="both"/>
        <w:rPr>
          <w:rFonts w:ascii="Times New Roman" w:hAnsi="Times New Roman"/>
        </w:rPr>
      </w:pPr>
    </w:p>
    <w:p w:rsidR="002E5899" w:rsidRPr="001031C1" w:rsidRDefault="002E5899" w:rsidP="00AF1704">
      <w:pPr>
        <w:pStyle w:val="ConsPlusNormal"/>
        <w:spacing w:line="276" w:lineRule="auto"/>
        <w:ind w:firstLine="709"/>
        <w:jc w:val="center"/>
        <w:outlineLvl w:val="2"/>
        <w:rPr>
          <w:rFonts w:ascii="Times New Roman" w:hAnsi="Times New Roman"/>
          <w:b/>
        </w:rPr>
      </w:pPr>
      <w:r w:rsidRPr="001031C1">
        <w:rPr>
          <w:rFonts w:ascii="Times New Roman" w:hAnsi="Times New Roman"/>
          <w:b/>
        </w:rPr>
        <w:t>Максимальный срок ожидания в очереди при подаче запроса</w:t>
      </w:r>
    </w:p>
    <w:p w:rsidR="002E5899" w:rsidRPr="001031C1" w:rsidRDefault="002E5899" w:rsidP="00AF1704">
      <w:pPr>
        <w:pStyle w:val="ConsPlusNormal"/>
        <w:spacing w:line="276" w:lineRule="auto"/>
        <w:ind w:firstLine="709"/>
        <w:jc w:val="center"/>
        <w:rPr>
          <w:rFonts w:ascii="Times New Roman" w:hAnsi="Times New Roman"/>
          <w:b/>
        </w:rPr>
      </w:pPr>
      <w:r w:rsidRPr="001031C1">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2E5899" w:rsidRPr="001031C1" w:rsidRDefault="002E5899" w:rsidP="00AF1704">
      <w:pPr>
        <w:pStyle w:val="ConsPlusNormal"/>
        <w:spacing w:line="276" w:lineRule="auto"/>
        <w:ind w:firstLine="709"/>
        <w:jc w:val="center"/>
        <w:rPr>
          <w:rFonts w:ascii="Times New Roman" w:hAnsi="Times New Roman"/>
          <w:b/>
        </w:rPr>
      </w:pPr>
      <w:r w:rsidRPr="001031C1">
        <w:rPr>
          <w:rFonts w:ascii="Times New Roman" w:hAnsi="Times New Roman"/>
          <w:b/>
        </w:rPr>
        <w:t>результата предоставления таких услуг</w:t>
      </w:r>
    </w:p>
    <w:p w:rsidR="002E5899" w:rsidRPr="001031C1" w:rsidRDefault="002E5899" w:rsidP="00AF1704">
      <w:pPr>
        <w:pStyle w:val="ConsPlusNormal"/>
        <w:spacing w:line="276" w:lineRule="auto"/>
        <w:ind w:firstLine="709"/>
        <w:jc w:val="both"/>
        <w:rPr>
          <w:rFonts w:ascii="Times New Roman" w:hAnsi="Times New Roman"/>
          <w:b/>
        </w:rPr>
      </w:pP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2E5899" w:rsidRPr="001031C1" w:rsidRDefault="002E5899" w:rsidP="00AF1704">
      <w:pPr>
        <w:widowControl w:val="0"/>
        <w:autoSpaceDE w:val="0"/>
        <w:autoSpaceDN w:val="0"/>
        <w:adjustRightInd w:val="0"/>
        <w:ind w:firstLine="709"/>
        <w:jc w:val="both"/>
        <w:rPr>
          <w:sz w:val="22"/>
        </w:rPr>
      </w:pPr>
      <w:r w:rsidRPr="001031C1">
        <w:rPr>
          <w:sz w:val="22"/>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2E5899" w:rsidRPr="001031C1" w:rsidRDefault="002E5899" w:rsidP="00AF1704">
      <w:pPr>
        <w:widowControl w:val="0"/>
        <w:autoSpaceDE w:val="0"/>
        <w:autoSpaceDN w:val="0"/>
        <w:adjustRightInd w:val="0"/>
        <w:ind w:firstLine="709"/>
        <w:jc w:val="both"/>
        <w:rPr>
          <w:sz w:val="22"/>
        </w:rPr>
      </w:pPr>
      <w:r w:rsidRPr="001031C1">
        <w:rPr>
          <w:sz w:val="22"/>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2E5899" w:rsidRPr="001031C1" w:rsidRDefault="002E5899" w:rsidP="00AF1704">
      <w:pPr>
        <w:pStyle w:val="ConsPlusNormal"/>
        <w:spacing w:line="276" w:lineRule="auto"/>
        <w:ind w:firstLine="709"/>
        <w:jc w:val="both"/>
        <w:rPr>
          <w:rFonts w:ascii="Times New Roman" w:hAnsi="Times New Roman"/>
        </w:rPr>
      </w:pPr>
    </w:p>
    <w:p w:rsidR="002E5899" w:rsidRPr="001031C1" w:rsidRDefault="002E5899" w:rsidP="00AF1704">
      <w:pPr>
        <w:pStyle w:val="ConsPlusNormal"/>
        <w:spacing w:line="276" w:lineRule="auto"/>
        <w:ind w:firstLine="709"/>
        <w:jc w:val="center"/>
        <w:outlineLvl w:val="2"/>
        <w:rPr>
          <w:rFonts w:ascii="Times New Roman" w:hAnsi="Times New Roman"/>
          <w:b/>
        </w:rPr>
      </w:pPr>
      <w:r w:rsidRPr="001031C1">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2E5899" w:rsidRPr="001031C1" w:rsidRDefault="002E5899" w:rsidP="00AF1704">
      <w:pPr>
        <w:pStyle w:val="ConsPlusNormal"/>
        <w:spacing w:line="276" w:lineRule="auto"/>
        <w:ind w:firstLine="709"/>
        <w:jc w:val="both"/>
        <w:rPr>
          <w:rFonts w:ascii="Times New Roman" w:hAnsi="Times New Roman"/>
        </w:rPr>
      </w:pP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Заявление и прилагаемые к нему документы регистрируются в день их поступления.</w:t>
      </w:r>
    </w:p>
    <w:p w:rsidR="002E5899" w:rsidRPr="001031C1" w:rsidRDefault="002E5899" w:rsidP="00AF1704">
      <w:pPr>
        <w:widowControl w:val="0"/>
        <w:autoSpaceDE w:val="0"/>
        <w:autoSpaceDN w:val="0"/>
        <w:adjustRightInd w:val="0"/>
        <w:ind w:firstLine="709"/>
        <w:jc w:val="both"/>
        <w:rPr>
          <w:sz w:val="22"/>
        </w:rPr>
      </w:pPr>
      <w:r w:rsidRPr="001031C1">
        <w:rPr>
          <w:sz w:val="22"/>
        </w:rPr>
        <w:t>Срок регистрации обращения заявителя не должен превышать 10 минут.</w:t>
      </w:r>
    </w:p>
    <w:p w:rsidR="002E5899" w:rsidRPr="001031C1" w:rsidRDefault="002E5899" w:rsidP="00AF1704">
      <w:pPr>
        <w:widowControl w:val="0"/>
        <w:autoSpaceDE w:val="0"/>
        <w:autoSpaceDN w:val="0"/>
        <w:adjustRightInd w:val="0"/>
        <w:ind w:firstLine="709"/>
        <w:jc w:val="both"/>
        <w:rPr>
          <w:sz w:val="22"/>
        </w:rPr>
      </w:pPr>
      <w:r w:rsidRPr="001031C1">
        <w:rPr>
          <w:sz w:val="22"/>
        </w:rPr>
        <w:t>В случае если заявитель представил правильно оформленный и полный комплект документов, срок их регистрации не должен превышать 15 минут.</w:t>
      </w:r>
    </w:p>
    <w:p w:rsidR="002E5899" w:rsidRPr="001031C1" w:rsidRDefault="002E5899" w:rsidP="00AF1704">
      <w:pPr>
        <w:widowControl w:val="0"/>
        <w:autoSpaceDE w:val="0"/>
        <w:autoSpaceDN w:val="0"/>
        <w:adjustRightInd w:val="0"/>
        <w:ind w:firstLine="709"/>
        <w:jc w:val="both"/>
        <w:rPr>
          <w:sz w:val="22"/>
        </w:rPr>
      </w:pPr>
      <w:r w:rsidRPr="001031C1">
        <w:rPr>
          <w:sz w:val="22"/>
        </w:rPr>
        <w:t>Срок регистрации обращения заявителя в организацию, участвующую в предоставлении муниципальной услуги, не должен превышать 15 минут.</w:t>
      </w:r>
    </w:p>
    <w:p w:rsidR="002E5899" w:rsidRPr="001031C1" w:rsidRDefault="002E5899" w:rsidP="00AF1704">
      <w:pPr>
        <w:widowControl w:val="0"/>
        <w:autoSpaceDE w:val="0"/>
        <w:autoSpaceDN w:val="0"/>
        <w:adjustRightInd w:val="0"/>
        <w:ind w:firstLine="709"/>
        <w:jc w:val="both"/>
        <w:rPr>
          <w:sz w:val="22"/>
        </w:rPr>
      </w:pPr>
      <w:r w:rsidRPr="001031C1">
        <w:rPr>
          <w:sz w:val="22"/>
        </w:rPr>
        <w:t>При направлении заявления через Портал регистрация электронного заявления осуществляется в автоматическом режиме.</w:t>
      </w:r>
    </w:p>
    <w:p w:rsidR="002E5899" w:rsidRPr="001031C1" w:rsidRDefault="002E5899" w:rsidP="00AF1704">
      <w:pPr>
        <w:pStyle w:val="ConsPlusNormal"/>
        <w:spacing w:line="276" w:lineRule="auto"/>
        <w:ind w:firstLine="709"/>
        <w:jc w:val="both"/>
        <w:rPr>
          <w:rFonts w:ascii="Times New Roman" w:hAnsi="Times New Roman"/>
          <w:b/>
        </w:rPr>
      </w:pPr>
    </w:p>
    <w:p w:rsidR="002E5899" w:rsidRPr="001031C1" w:rsidRDefault="002E5899" w:rsidP="00AF1704">
      <w:pPr>
        <w:pStyle w:val="ConsPlusNormal"/>
        <w:spacing w:line="276" w:lineRule="auto"/>
        <w:jc w:val="center"/>
        <w:outlineLvl w:val="2"/>
        <w:rPr>
          <w:rFonts w:ascii="Times New Roman" w:hAnsi="Times New Roman"/>
          <w:b/>
        </w:rPr>
      </w:pPr>
      <w:r w:rsidRPr="001031C1">
        <w:rPr>
          <w:rFonts w:ascii="Times New Roman" w:hAnsi="Times New Roman"/>
          <w:b/>
        </w:rPr>
        <w:t>Требования к помещениям, в которых предоставляются</w:t>
      </w:r>
    </w:p>
    <w:p w:rsidR="002E5899" w:rsidRPr="001031C1" w:rsidRDefault="002E5899" w:rsidP="00AF1704">
      <w:pPr>
        <w:pStyle w:val="ConsPlusNormal"/>
        <w:spacing w:line="276" w:lineRule="auto"/>
        <w:jc w:val="center"/>
        <w:rPr>
          <w:rFonts w:ascii="Times New Roman" w:hAnsi="Times New Roman"/>
          <w:b/>
        </w:rPr>
      </w:pPr>
      <w:r w:rsidRPr="001031C1">
        <w:rPr>
          <w:rFonts w:ascii="Times New Roman" w:hAnsi="Times New Roman"/>
          <w:b/>
        </w:rPr>
        <w:t xml:space="preserve">муниципальные услуги, услуги организации, </w:t>
      </w:r>
    </w:p>
    <w:p w:rsidR="002E5899" w:rsidRPr="001031C1" w:rsidRDefault="002E5899" w:rsidP="00AF1704">
      <w:pPr>
        <w:pStyle w:val="ConsPlusNormal"/>
        <w:spacing w:line="276" w:lineRule="auto"/>
        <w:jc w:val="center"/>
        <w:rPr>
          <w:rFonts w:ascii="Times New Roman" w:hAnsi="Times New Roman"/>
          <w:b/>
        </w:rPr>
      </w:pPr>
      <w:r w:rsidRPr="001031C1">
        <w:rPr>
          <w:rFonts w:ascii="Times New Roman" w:hAnsi="Times New Roman"/>
          <w:b/>
        </w:rPr>
        <w:t xml:space="preserve">участвующей в предоставлении муниципальной услуги, </w:t>
      </w:r>
    </w:p>
    <w:p w:rsidR="002E5899" w:rsidRPr="001031C1" w:rsidRDefault="002E5899" w:rsidP="00AF1704">
      <w:pPr>
        <w:pStyle w:val="ConsPlusNormal"/>
        <w:spacing w:line="276" w:lineRule="auto"/>
        <w:jc w:val="center"/>
        <w:rPr>
          <w:rFonts w:ascii="Times New Roman" w:hAnsi="Times New Roman"/>
          <w:b/>
        </w:rPr>
      </w:pPr>
      <w:r w:rsidRPr="001031C1">
        <w:rPr>
          <w:rFonts w:ascii="Times New Roman" w:hAnsi="Times New Roman"/>
          <w:b/>
        </w:rPr>
        <w:t xml:space="preserve">к местам ожидания и приема заявителей, размещению и </w:t>
      </w:r>
    </w:p>
    <w:p w:rsidR="002E5899" w:rsidRPr="001031C1" w:rsidRDefault="002E5899" w:rsidP="00AF1704">
      <w:pPr>
        <w:pStyle w:val="ConsPlusNormal"/>
        <w:spacing w:line="276" w:lineRule="auto"/>
        <w:jc w:val="center"/>
        <w:rPr>
          <w:rFonts w:ascii="Times New Roman" w:hAnsi="Times New Roman"/>
          <w:b/>
        </w:rPr>
      </w:pPr>
      <w:r w:rsidRPr="001031C1">
        <w:rPr>
          <w:rFonts w:ascii="Times New Roman" w:hAnsi="Times New Roman"/>
          <w:b/>
        </w:rPr>
        <w:t>оформлению визуальной, текстовой и мультимедийной информации</w:t>
      </w:r>
    </w:p>
    <w:p w:rsidR="002E5899" w:rsidRPr="001031C1" w:rsidRDefault="002E5899" w:rsidP="00AF1704">
      <w:pPr>
        <w:pStyle w:val="ConsPlusNormal"/>
        <w:spacing w:line="276" w:lineRule="auto"/>
        <w:jc w:val="center"/>
        <w:rPr>
          <w:rFonts w:ascii="Times New Roman" w:hAnsi="Times New Roman"/>
          <w:b/>
        </w:rPr>
      </w:pPr>
      <w:r w:rsidRPr="001031C1">
        <w:rPr>
          <w:rFonts w:ascii="Times New Roman" w:hAnsi="Times New Roman"/>
          <w:b/>
        </w:rPr>
        <w:t>о порядке предоставления муниципальной услуги</w:t>
      </w:r>
    </w:p>
    <w:p w:rsidR="002E5899" w:rsidRPr="00A94D51" w:rsidRDefault="002E5899" w:rsidP="00AF1704">
      <w:pPr>
        <w:pStyle w:val="ConsPlusNormal"/>
        <w:spacing w:line="276" w:lineRule="auto"/>
        <w:ind w:firstLine="709"/>
        <w:jc w:val="both"/>
        <w:rPr>
          <w:rFonts w:ascii="Times New Roman" w:hAnsi="Times New Roman"/>
        </w:rPr>
      </w:pPr>
    </w:p>
    <w:p w:rsidR="002E5899" w:rsidRPr="00A94D51" w:rsidRDefault="002E5899" w:rsidP="00AF1704">
      <w:pPr>
        <w:pStyle w:val="ConsPlusNormal"/>
        <w:spacing w:line="276" w:lineRule="auto"/>
        <w:jc w:val="both"/>
        <w:rPr>
          <w:rFonts w:ascii="Times New Roman" w:hAnsi="Times New Roman"/>
        </w:rPr>
      </w:pPr>
      <w:r w:rsidRPr="00A94D51">
        <w:rPr>
          <w:rFonts w:ascii="Times New Roman" w:hAnsi="Times New Roman"/>
        </w:rPr>
        <w:t>При организации предоставления муниципальной услуги в ОМСУ:</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Pr="007D1B0B">
        <w:rPr>
          <w:rFonts w:ascii="Times New Roman" w:hAnsi="Times New Roman"/>
        </w:rPr>
        <w:t>пяти</w:t>
      </w:r>
      <w:r w:rsidRPr="001031C1">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2E5899" w:rsidRPr="00A94D51" w:rsidRDefault="002E5899" w:rsidP="00AF1704">
      <w:pPr>
        <w:pStyle w:val="ConsPlusNormal"/>
        <w:spacing w:line="276" w:lineRule="auto"/>
        <w:ind w:firstLine="709"/>
        <w:jc w:val="both"/>
        <w:rPr>
          <w:rFonts w:ascii="Times New Roman" w:hAnsi="Times New Roman"/>
        </w:rPr>
      </w:pPr>
    </w:p>
    <w:p w:rsidR="002E5899" w:rsidRPr="00A94D51" w:rsidRDefault="002E5899" w:rsidP="00AF1704">
      <w:pPr>
        <w:pStyle w:val="ConsPlusNormal"/>
        <w:spacing w:line="276" w:lineRule="auto"/>
        <w:jc w:val="both"/>
        <w:rPr>
          <w:rFonts w:ascii="Times New Roman" w:hAnsi="Times New Roman"/>
        </w:rPr>
      </w:pPr>
      <w:r w:rsidRPr="00A94D51">
        <w:rPr>
          <w:rFonts w:ascii="Times New Roman" w:hAnsi="Times New Roman"/>
        </w:rPr>
        <w:t>При  организации предоставления муниципальной услуги в МФЦ:</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а) сектор информирования и ожидания;</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б) сектор приема заявителей.</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Сектор информирования и ожидания включает в себя:</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е) электронную систему управления очередью, предназначенную для:</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регистрации заявителя в очереди;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учета заявителей в очереди, управления отдельными очередями в зависимости от видов услуг;</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отображения статуса очереди;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автоматического перенаправления заявителя в очередь на обслуживание к следующему работнику МФЦ;</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В МФЦ организуется бесплатный туалет для посетителей, в том числе туалет, предназначенный для инвалидов.</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2.19.1. Организации, участвующие в предоставлении муниципальной услуги, должны отвечать следующим требованиям:</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б) наличие инфраструктуры, обеспечивающей доступ к информационно-телекоммуникационной сети "Интернет";</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в) наличие не менее одного окна для приема и выдачи документов.</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а) прием заявителей осуществляется не менее 3 дней в неделю и не менее 6 часов в день;</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б) максимальный срок ожидания в очереди - 15 минут;</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Условия комфортности приема заявителей должны соответствовать следующим требованиям:</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перечень необходимых и обязательных услуг, предоставление которых организовано;</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сроки предоставления необходимых и обязательных услуг;</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информацию о дополнительных (сопутствующих) услугах, размерах и порядке их оплаты;</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иную информацию, необходимую для получения необходимой и обязательной услуги;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2E5899" w:rsidRPr="001031C1" w:rsidRDefault="002E5899" w:rsidP="00AF1704">
      <w:pPr>
        <w:pStyle w:val="ConsPlusNormal"/>
        <w:spacing w:line="276" w:lineRule="auto"/>
        <w:ind w:firstLine="709"/>
        <w:jc w:val="both"/>
        <w:rPr>
          <w:rFonts w:ascii="Times New Roman" w:hAnsi="Times New Roman"/>
        </w:rPr>
      </w:pPr>
    </w:p>
    <w:p w:rsidR="002E5899" w:rsidRPr="001031C1" w:rsidRDefault="002E5899" w:rsidP="00AF1704">
      <w:pPr>
        <w:pStyle w:val="ConsPlusNormal"/>
        <w:spacing w:line="276" w:lineRule="auto"/>
        <w:ind w:firstLine="709"/>
        <w:jc w:val="center"/>
        <w:outlineLvl w:val="2"/>
        <w:rPr>
          <w:rFonts w:ascii="Times New Roman" w:hAnsi="Times New Roman"/>
          <w:b/>
        </w:rPr>
      </w:pPr>
      <w:r w:rsidRPr="001031C1">
        <w:rPr>
          <w:rFonts w:ascii="Times New Roman" w:hAnsi="Times New Roman"/>
          <w:b/>
        </w:rPr>
        <w:t>Показатели доступности и качества муниципальных услуг</w:t>
      </w:r>
    </w:p>
    <w:p w:rsidR="002E5899" w:rsidRPr="001031C1" w:rsidRDefault="002E5899" w:rsidP="00AF1704">
      <w:pPr>
        <w:pStyle w:val="ConsPlusNormal"/>
        <w:spacing w:line="276" w:lineRule="auto"/>
        <w:ind w:firstLine="709"/>
        <w:jc w:val="both"/>
        <w:rPr>
          <w:rFonts w:ascii="Times New Roman" w:hAnsi="Times New Roman"/>
        </w:rPr>
      </w:pP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2.20. Показатели доступности и качества муниципальных услуг:</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A94D51">
        <w:rPr>
          <w:rFonts w:ascii="Times New Roman" w:hAnsi="Times New Roman"/>
          <w:b/>
        </w:rPr>
        <w:t>МФЦ,</w:t>
      </w:r>
      <w:r w:rsidRPr="001031C1">
        <w:rPr>
          <w:rFonts w:ascii="Times New Roman" w:hAnsi="Times New Roman"/>
          <w:b/>
          <w:i/>
        </w:rPr>
        <w:t xml:space="preserve"> </w:t>
      </w:r>
      <w:r w:rsidRPr="001031C1">
        <w:rPr>
          <w:rFonts w:ascii="Times New Roman" w:hAnsi="Times New Roman"/>
        </w:rPr>
        <w:t>ОМСУ,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3) соблюдение сроков исполнения административных процедур;</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5) соблюдение графика работы с заявителями по предоставлению муниципальной услуги;</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6) доля заявителей, получивших муниципальную услугу в электронном виде;</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E5899" w:rsidRPr="001031C1" w:rsidRDefault="002E5899" w:rsidP="00AF1704">
      <w:pPr>
        <w:pStyle w:val="ConsPlusNormal"/>
        <w:spacing w:line="276" w:lineRule="auto"/>
        <w:ind w:firstLine="709"/>
        <w:jc w:val="both"/>
        <w:rPr>
          <w:rFonts w:ascii="Times New Roman" w:hAnsi="Times New Roman"/>
        </w:rPr>
      </w:pPr>
      <w:r w:rsidRPr="001031C1">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2E5899" w:rsidRPr="001031C1" w:rsidRDefault="002E5899" w:rsidP="00AF1704">
      <w:pPr>
        <w:pStyle w:val="ConsPlusNormal"/>
        <w:spacing w:line="276" w:lineRule="auto"/>
        <w:ind w:firstLine="709"/>
        <w:jc w:val="both"/>
        <w:rPr>
          <w:rFonts w:ascii="Times New Roman" w:hAnsi="Times New Roman"/>
        </w:rPr>
      </w:pPr>
    </w:p>
    <w:p w:rsidR="002E5899" w:rsidRPr="001031C1" w:rsidRDefault="002E5899" w:rsidP="00AF1704">
      <w:pPr>
        <w:widowControl w:val="0"/>
        <w:autoSpaceDE w:val="0"/>
        <w:autoSpaceDN w:val="0"/>
        <w:adjustRightInd w:val="0"/>
        <w:ind w:firstLine="709"/>
        <w:jc w:val="center"/>
        <w:outlineLvl w:val="2"/>
        <w:rPr>
          <w:b/>
          <w:sz w:val="22"/>
        </w:rPr>
      </w:pPr>
      <w:r w:rsidRPr="001031C1">
        <w:rPr>
          <w:b/>
          <w:sz w:val="22"/>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E5899" w:rsidRPr="001031C1" w:rsidRDefault="002E5899" w:rsidP="00AF1704">
      <w:pPr>
        <w:widowControl w:val="0"/>
        <w:autoSpaceDE w:val="0"/>
        <w:autoSpaceDN w:val="0"/>
        <w:adjustRightInd w:val="0"/>
        <w:ind w:firstLine="709"/>
        <w:jc w:val="both"/>
        <w:rPr>
          <w:sz w:val="22"/>
        </w:rPr>
      </w:pPr>
    </w:p>
    <w:p w:rsidR="002E5899" w:rsidRPr="001031C1" w:rsidRDefault="002E5899" w:rsidP="00AF1704">
      <w:pPr>
        <w:widowControl w:val="0"/>
        <w:autoSpaceDE w:val="0"/>
        <w:autoSpaceDN w:val="0"/>
        <w:adjustRightInd w:val="0"/>
        <w:ind w:firstLine="709"/>
        <w:jc w:val="both"/>
        <w:rPr>
          <w:sz w:val="22"/>
        </w:rPr>
      </w:pPr>
      <w:r w:rsidRPr="001031C1">
        <w:rPr>
          <w:sz w:val="22"/>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2E5899" w:rsidRPr="001031C1" w:rsidRDefault="002E5899" w:rsidP="00AF1704">
      <w:pPr>
        <w:widowControl w:val="0"/>
        <w:autoSpaceDE w:val="0"/>
        <w:autoSpaceDN w:val="0"/>
        <w:adjustRightInd w:val="0"/>
        <w:ind w:firstLine="709"/>
        <w:jc w:val="both"/>
        <w:rPr>
          <w:sz w:val="22"/>
        </w:rPr>
      </w:pPr>
      <w:r w:rsidRPr="001031C1">
        <w:rPr>
          <w:sz w:val="22"/>
        </w:rPr>
        <w:t>2.22. При участии МФЦ предоставлении муниципальной услуги, МФЦ осуществляют следующие административные процедуры:</w:t>
      </w:r>
    </w:p>
    <w:p w:rsidR="002E5899" w:rsidRPr="001031C1" w:rsidRDefault="002E5899" w:rsidP="00AF1704">
      <w:pPr>
        <w:widowControl w:val="0"/>
        <w:autoSpaceDE w:val="0"/>
        <w:autoSpaceDN w:val="0"/>
        <w:adjustRightInd w:val="0"/>
        <w:ind w:firstLine="709"/>
        <w:jc w:val="both"/>
        <w:rPr>
          <w:sz w:val="22"/>
        </w:rPr>
      </w:pPr>
      <w:r w:rsidRPr="001031C1">
        <w:rPr>
          <w:sz w:val="22"/>
        </w:rPr>
        <w:t>1) прием и рассмотрение запросов заявителей о предоставлении муниципальной услуги;</w:t>
      </w:r>
    </w:p>
    <w:p w:rsidR="002E5899" w:rsidRPr="001031C1" w:rsidRDefault="002E5899" w:rsidP="00AF1704">
      <w:pPr>
        <w:widowControl w:val="0"/>
        <w:autoSpaceDE w:val="0"/>
        <w:autoSpaceDN w:val="0"/>
        <w:adjustRightInd w:val="0"/>
        <w:ind w:firstLine="709"/>
        <w:jc w:val="both"/>
        <w:rPr>
          <w:sz w:val="22"/>
        </w:rPr>
      </w:pPr>
      <w:r w:rsidRPr="001031C1">
        <w:rPr>
          <w:sz w:val="22"/>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2E5899" w:rsidRPr="001031C1" w:rsidRDefault="002E5899" w:rsidP="00AF1704">
      <w:pPr>
        <w:widowControl w:val="0"/>
        <w:autoSpaceDE w:val="0"/>
        <w:autoSpaceDN w:val="0"/>
        <w:adjustRightInd w:val="0"/>
        <w:ind w:firstLine="709"/>
        <w:jc w:val="both"/>
        <w:rPr>
          <w:sz w:val="22"/>
        </w:rPr>
      </w:pPr>
      <w:r w:rsidRPr="001031C1">
        <w:rPr>
          <w:sz w:val="22"/>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2E5899" w:rsidRPr="001031C1" w:rsidRDefault="002E5899" w:rsidP="00AF1704">
      <w:pPr>
        <w:widowControl w:val="0"/>
        <w:autoSpaceDE w:val="0"/>
        <w:autoSpaceDN w:val="0"/>
        <w:adjustRightInd w:val="0"/>
        <w:ind w:firstLine="709"/>
        <w:jc w:val="both"/>
        <w:rPr>
          <w:sz w:val="22"/>
        </w:rPr>
      </w:pPr>
      <w:r w:rsidRPr="001031C1">
        <w:rPr>
          <w:sz w:val="22"/>
        </w:rPr>
        <w:t>4) выдачу заявителям документов органа, предоставляющего муниципальную услугу, по результатам предоставления муниципальной услуги.</w:t>
      </w:r>
    </w:p>
    <w:p w:rsidR="002E5899" w:rsidRPr="001031C1" w:rsidRDefault="002E5899" w:rsidP="00AF1704">
      <w:pPr>
        <w:widowControl w:val="0"/>
        <w:autoSpaceDE w:val="0"/>
        <w:autoSpaceDN w:val="0"/>
        <w:adjustRightInd w:val="0"/>
        <w:ind w:firstLine="709"/>
        <w:jc w:val="both"/>
        <w:rPr>
          <w:sz w:val="22"/>
        </w:rPr>
      </w:pPr>
      <w:r w:rsidRPr="001031C1">
        <w:rPr>
          <w:sz w:val="22"/>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2E5899" w:rsidRPr="001031C1" w:rsidRDefault="002E5899" w:rsidP="00AF1704">
      <w:pPr>
        <w:widowControl w:val="0"/>
        <w:autoSpaceDE w:val="0"/>
        <w:autoSpaceDN w:val="0"/>
        <w:adjustRightInd w:val="0"/>
        <w:ind w:firstLine="709"/>
        <w:jc w:val="both"/>
        <w:rPr>
          <w:sz w:val="22"/>
        </w:rPr>
      </w:pPr>
      <w:r w:rsidRPr="001031C1">
        <w:rPr>
          <w:sz w:val="22"/>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2E5899" w:rsidRPr="001031C1" w:rsidRDefault="002E5899" w:rsidP="00AF1704">
      <w:pPr>
        <w:widowControl w:val="0"/>
        <w:autoSpaceDE w:val="0"/>
        <w:autoSpaceDN w:val="0"/>
        <w:adjustRightInd w:val="0"/>
        <w:ind w:firstLine="709"/>
        <w:jc w:val="both"/>
        <w:rPr>
          <w:sz w:val="22"/>
        </w:rPr>
      </w:pPr>
      <w:r w:rsidRPr="001031C1">
        <w:rPr>
          <w:sz w:val="22"/>
        </w:rPr>
        <w:t>2.25.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E5899" w:rsidRPr="001031C1" w:rsidRDefault="002E5899" w:rsidP="00AF1704">
      <w:pPr>
        <w:widowControl w:val="0"/>
        <w:autoSpaceDE w:val="0"/>
        <w:autoSpaceDN w:val="0"/>
        <w:adjustRightInd w:val="0"/>
        <w:ind w:firstLine="709"/>
        <w:jc w:val="both"/>
        <w:rPr>
          <w:sz w:val="22"/>
        </w:rPr>
      </w:pPr>
      <w:r w:rsidRPr="001031C1">
        <w:rPr>
          <w:sz w:val="22"/>
        </w:rPr>
        <w:t>2.26. Требования к электронным документам и электронным копиям документов, предоставляемым через Портал:</w:t>
      </w:r>
    </w:p>
    <w:p w:rsidR="002E5899" w:rsidRPr="001031C1" w:rsidRDefault="002E5899" w:rsidP="00AF1704">
      <w:pPr>
        <w:widowControl w:val="0"/>
        <w:autoSpaceDE w:val="0"/>
        <w:autoSpaceDN w:val="0"/>
        <w:adjustRightInd w:val="0"/>
        <w:ind w:firstLine="709"/>
        <w:jc w:val="both"/>
        <w:rPr>
          <w:sz w:val="22"/>
        </w:rPr>
      </w:pPr>
      <w:r w:rsidRPr="001031C1">
        <w:rPr>
          <w:sz w:val="22"/>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2E5899" w:rsidRPr="001031C1" w:rsidRDefault="002E5899" w:rsidP="00AF1704">
      <w:pPr>
        <w:widowControl w:val="0"/>
        <w:autoSpaceDE w:val="0"/>
        <w:autoSpaceDN w:val="0"/>
        <w:adjustRightInd w:val="0"/>
        <w:ind w:firstLine="709"/>
        <w:jc w:val="both"/>
        <w:rPr>
          <w:sz w:val="22"/>
        </w:rPr>
      </w:pPr>
      <w:r w:rsidRPr="001031C1">
        <w:rPr>
          <w:sz w:val="22"/>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2E5899" w:rsidRPr="001031C1" w:rsidRDefault="002E5899" w:rsidP="00AF1704">
      <w:pPr>
        <w:widowControl w:val="0"/>
        <w:autoSpaceDE w:val="0"/>
        <w:autoSpaceDN w:val="0"/>
        <w:adjustRightInd w:val="0"/>
        <w:ind w:firstLine="709"/>
        <w:jc w:val="both"/>
        <w:rPr>
          <w:sz w:val="22"/>
        </w:rPr>
      </w:pPr>
      <w:r w:rsidRPr="001031C1">
        <w:rPr>
          <w:sz w:val="22"/>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2E5899" w:rsidRPr="001031C1" w:rsidRDefault="002E5899" w:rsidP="00AF1704">
      <w:pPr>
        <w:widowControl w:val="0"/>
        <w:autoSpaceDE w:val="0"/>
        <w:autoSpaceDN w:val="0"/>
        <w:adjustRightInd w:val="0"/>
        <w:ind w:firstLine="709"/>
        <w:jc w:val="both"/>
        <w:rPr>
          <w:sz w:val="22"/>
        </w:rPr>
      </w:pPr>
      <w:r w:rsidRPr="001031C1">
        <w:rPr>
          <w:sz w:val="22"/>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2E5899" w:rsidRPr="001031C1" w:rsidRDefault="002E5899" w:rsidP="00AF1704">
      <w:pPr>
        <w:widowControl w:val="0"/>
        <w:autoSpaceDE w:val="0"/>
        <w:autoSpaceDN w:val="0"/>
        <w:adjustRightInd w:val="0"/>
        <w:ind w:firstLine="709"/>
        <w:jc w:val="both"/>
        <w:rPr>
          <w:sz w:val="22"/>
        </w:rPr>
      </w:pPr>
      <w:r w:rsidRPr="001031C1">
        <w:rPr>
          <w:sz w:val="22"/>
        </w:rPr>
        <w:t>5) файлы, предоставляемые через Портал, не должны содержать вирусов и вредоносных программ.</w:t>
      </w:r>
    </w:p>
    <w:p w:rsidR="002E5899" w:rsidRPr="001031C1" w:rsidRDefault="002E5899" w:rsidP="0056492F">
      <w:pPr>
        <w:widowControl w:val="0"/>
        <w:autoSpaceDE w:val="0"/>
        <w:autoSpaceDN w:val="0"/>
        <w:adjustRightInd w:val="0"/>
        <w:ind w:firstLine="709"/>
        <w:jc w:val="both"/>
        <w:rPr>
          <w:sz w:val="22"/>
        </w:rPr>
      </w:pPr>
    </w:p>
    <w:p w:rsidR="002E5899" w:rsidRPr="001031C1" w:rsidRDefault="002E5899" w:rsidP="0056492F">
      <w:pPr>
        <w:pStyle w:val="ConsPlusNormal"/>
        <w:spacing w:line="276" w:lineRule="auto"/>
        <w:ind w:firstLine="709"/>
        <w:jc w:val="center"/>
        <w:outlineLvl w:val="1"/>
        <w:rPr>
          <w:rFonts w:ascii="Times New Roman" w:hAnsi="Times New Roman"/>
          <w:b/>
        </w:rPr>
      </w:pPr>
      <w:r w:rsidRPr="001031C1">
        <w:rPr>
          <w:rFonts w:ascii="Times New Roman" w:hAnsi="Times New Roman"/>
          <w:b/>
        </w:rPr>
        <w:t>3. Состав, последовательность и сроки выполнения</w:t>
      </w:r>
    </w:p>
    <w:p w:rsidR="002E5899" w:rsidRPr="001031C1" w:rsidRDefault="002E5899" w:rsidP="0056492F">
      <w:pPr>
        <w:pStyle w:val="ConsPlusNormal"/>
        <w:spacing w:line="276" w:lineRule="auto"/>
        <w:ind w:firstLine="709"/>
        <w:jc w:val="center"/>
        <w:rPr>
          <w:rFonts w:ascii="Times New Roman" w:hAnsi="Times New Roman"/>
          <w:b/>
        </w:rPr>
      </w:pPr>
      <w:r w:rsidRPr="001031C1">
        <w:rPr>
          <w:rFonts w:ascii="Times New Roman" w:hAnsi="Times New Roman"/>
          <w:b/>
        </w:rPr>
        <w:t>административных процедур, требования к их выполнению</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3.1. Предоставление муниципальной услуги включает в себя следующие административные процедуры:</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1) прием и рассмотрение заявлений о предоставлении муниципальной услуги;</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3) принятие </w:t>
      </w:r>
      <w:r w:rsidRPr="001031C1">
        <w:rPr>
          <w:rFonts w:ascii="Times New Roman" w:hAnsi="Times New Roman"/>
          <w:i/>
        </w:rPr>
        <w:t xml:space="preserve">ОМСУ </w:t>
      </w:r>
      <w:r w:rsidRPr="001031C1">
        <w:rPr>
          <w:rFonts w:ascii="Times New Roman" w:hAnsi="Times New Roman"/>
        </w:rPr>
        <w:t xml:space="preserve">решения о предоставлении или решения об отказе в предоставлении земельного участка </w:t>
      </w:r>
      <w:r>
        <w:rPr>
          <w:rFonts w:ascii="Times New Roman" w:hAnsi="Times New Roman"/>
        </w:rPr>
        <w:t>для целей не связанных со строительством</w:t>
      </w:r>
      <w:r w:rsidRPr="001031C1">
        <w:rPr>
          <w:rFonts w:ascii="Times New Roman" w:hAnsi="Times New Roman"/>
        </w:rPr>
        <w:t>;</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4) выдача заявителю результата предоставления муниципальной услуги.</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Блок-схема предоставления муниципальной услуги приведена в Приложении 3 к административному регламенту.</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56492F">
      <w:pPr>
        <w:pStyle w:val="ConsPlusNormal"/>
        <w:spacing w:line="276" w:lineRule="auto"/>
        <w:ind w:firstLine="709"/>
        <w:jc w:val="center"/>
        <w:rPr>
          <w:rFonts w:ascii="Times New Roman" w:hAnsi="Times New Roman"/>
          <w:b/>
        </w:rPr>
      </w:pPr>
      <w:r w:rsidRPr="001031C1">
        <w:rPr>
          <w:rFonts w:ascii="Times New Roman" w:hAnsi="Times New Roman"/>
          <w:b/>
        </w:rPr>
        <w:t>Прием и рассмотрение заявлений о предоставлении муниципальной услуги</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A94D51">
        <w:rPr>
          <w:rFonts w:ascii="Times New Roman" w:hAnsi="Times New Roman"/>
        </w:rPr>
        <w:t>(в МФЦ – при подаче документов через МФЦ).</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При обращении заявителя за предоставлением муниципальной услуги, заявителю разъясняется информация:</w:t>
      </w:r>
    </w:p>
    <w:p w:rsidR="002E5899" w:rsidRPr="001031C1" w:rsidRDefault="002E5899" w:rsidP="004E5F71">
      <w:pPr>
        <w:widowControl w:val="0"/>
        <w:numPr>
          <w:ilvl w:val="0"/>
          <w:numId w:val="6"/>
        </w:numPr>
        <w:suppressAutoHyphens/>
        <w:ind w:left="0" w:firstLine="709"/>
        <w:jc w:val="both"/>
        <w:rPr>
          <w:sz w:val="22"/>
        </w:rPr>
      </w:pPr>
      <w:r w:rsidRPr="001031C1">
        <w:rPr>
          <w:sz w:val="22"/>
        </w:rPr>
        <w:t>о нормативных правовых актах, регулирующих условия и порядок предоставления муниципальной услуги;</w:t>
      </w:r>
    </w:p>
    <w:p w:rsidR="002E5899" w:rsidRPr="001031C1" w:rsidRDefault="002E5899" w:rsidP="004E5F71">
      <w:pPr>
        <w:widowControl w:val="0"/>
        <w:numPr>
          <w:ilvl w:val="0"/>
          <w:numId w:val="6"/>
        </w:numPr>
        <w:suppressAutoHyphens/>
        <w:ind w:left="0" w:firstLine="709"/>
        <w:jc w:val="both"/>
        <w:rPr>
          <w:sz w:val="22"/>
        </w:rPr>
      </w:pPr>
      <w:r w:rsidRPr="001031C1">
        <w:rPr>
          <w:sz w:val="22"/>
        </w:rPr>
        <w:t>о сроках предоставления муниципальной услуги;</w:t>
      </w:r>
    </w:p>
    <w:p w:rsidR="002E5899" w:rsidRPr="001031C1" w:rsidRDefault="002E5899" w:rsidP="004E5F71">
      <w:pPr>
        <w:widowControl w:val="0"/>
        <w:numPr>
          <w:ilvl w:val="0"/>
          <w:numId w:val="6"/>
        </w:numPr>
        <w:suppressAutoHyphens/>
        <w:ind w:left="0" w:firstLine="709"/>
        <w:jc w:val="both"/>
        <w:rPr>
          <w:sz w:val="22"/>
        </w:rPr>
      </w:pPr>
      <w:r w:rsidRPr="001031C1">
        <w:rPr>
          <w:sz w:val="22"/>
        </w:rPr>
        <w:t>о требованиях, предъявляемых к форме и перечню документов, необходимых для предоставления муниципальной услуги.</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В заявлении указываются следующие обязательные реквизиты и сведения:</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сведения о заявителе (фамилия, имя, отчество заявителя - физического лица);</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предмет обращения;</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количество представленных документов;</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дата подачи заявления;</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подпись лица, подавшего заявление.</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Специалист, ответственный за прием документов, осуществляет следующие действия в ходе приема заявителя:</w:t>
      </w:r>
    </w:p>
    <w:p w:rsidR="002E5899" w:rsidRPr="001031C1" w:rsidRDefault="002E5899" w:rsidP="004E5F71">
      <w:pPr>
        <w:widowControl w:val="0"/>
        <w:numPr>
          <w:ilvl w:val="0"/>
          <w:numId w:val="7"/>
        </w:numPr>
        <w:suppressAutoHyphens/>
        <w:ind w:left="0" w:firstLine="709"/>
        <w:jc w:val="both"/>
        <w:rPr>
          <w:sz w:val="22"/>
        </w:rPr>
      </w:pPr>
      <w:r w:rsidRPr="001031C1">
        <w:rPr>
          <w:sz w:val="22"/>
        </w:rPr>
        <w:t>устанавливает предмет обращения, проверяет документ, удостоверяющий личность;</w:t>
      </w:r>
    </w:p>
    <w:p w:rsidR="002E5899" w:rsidRPr="001031C1" w:rsidRDefault="002E5899" w:rsidP="004E5F71">
      <w:pPr>
        <w:widowControl w:val="0"/>
        <w:numPr>
          <w:ilvl w:val="0"/>
          <w:numId w:val="7"/>
        </w:numPr>
        <w:suppressAutoHyphens/>
        <w:ind w:left="0" w:firstLine="709"/>
        <w:jc w:val="both"/>
        <w:rPr>
          <w:sz w:val="22"/>
        </w:rPr>
      </w:pPr>
      <w:r w:rsidRPr="001031C1">
        <w:rPr>
          <w:sz w:val="22"/>
        </w:rPr>
        <w:t>проверяет полномочия заявителя;</w:t>
      </w:r>
    </w:p>
    <w:p w:rsidR="002E5899" w:rsidRPr="001031C1" w:rsidRDefault="002E5899" w:rsidP="004E5F71">
      <w:pPr>
        <w:widowControl w:val="0"/>
        <w:numPr>
          <w:ilvl w:val="0"/>
          <w:numId w:val="7"/>
        </w:numPr>
        <w:suppressAutoHyphens/>
        <w:ind w:left="0" w:firstLine="709"/>
        <w:jc w:val="both"/>
        <w:rPr>
          <w:sz w:val="22"/>
        </w:rPr>
      </w:pPr>
      <w:r w:rsidRPr="001031C1">
        <w:rPr>
          <w:sz w:val="22"/>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2E5899" w:rsidRPr="001031C1" w:rsidRDefault="002E5899" w:rsidP="004E5F71">
      <w:pPr>
        <w:widowControl w:val="0"/>
        <w:numPr>
          <w:ilvl w:val="0"/>
          <w:numId w:val="7"/>
        </w:numPr>
        <w:suppressAutoHyphens/>
        <w:ind w:left="0" w:firstLine="709"/>
        <w:jc w:val="both"/>
        <w:rPr>
          <w:sz w:val="22"/>
        </w:rPr>
      </w:pPr>
      <w:r w:rsidRPr="001031C1">
        <w:rPr>
          <w:sz w:val="22"/>
        </w:rPr>
        <w:t>проверяет соответствие представленных документов требованиям, удостоверяясь, что:</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в документах нет подчисток, приписок, зачеркнутых слов и иных неоговоренных исправлений;</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документы не исполнены карандашом;</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2E5899" w:rsidRPr="001031C1" w:rsidRDefault="002E5899" w:rsidP="004E5F71">
      <w:pPr>
        <w:widowControl w:val="0"/>
        <w:numPr>
          <w:ilvl w:val="0"/>
          <w:numId w:val="7"/>
        </w:numPr>
        <w:suppressAutoHyphens/>
        <w:ind w:left="0" w:firstLine="709"/>
        <w:jc w:val="both"/>
        <w:rPr>
          <w:sz w:val="22"/>
        </w:rPr>
      </w:pPr>
      <w:r w:rsidRPr="001031C1">
        <w:rPr>
          <w:sz w:val="22"/>
        </w:rPr>
        <w:t>принимает решение о приеме у заявителя представленных документов;</w:t>
      </w:r>
    </w:p>
    <w:p w:rsidR="002E5899" w:rsidRPr="001031C1" w:rsidRDefault="002E5899" w:rsidP="004E5F71">
      <w:pPr>
        <w:widowControl w:val="0"/>
        <w:numPr>
          <w:ilvl w:val="0"/>
          <w:numId w:val="7"/>
        </w:numPr>
        <w:suppressAutoHyphens/>
        <w:ind w:left="0" w:firstLine="709"/>
        <w:jc w:val="both"/>
        <w:rPr>
          <w:sz w:val="22"/>
        </w:rPr>
      </w:pPr>
      <w:r w:rsidRPr="001031C1">
        <w:rPr>
          <w:sz w:val="22"/>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2E5899" w:rsidRPr="001031C1" w:rsidRDefault="002E5899" w:rsidP="004E5F71">
      <w:pPr>
        <w:widowControl w:val="0"/>
        <w:numPr>
          <w:ilvl w:val="0"/>
          <w:numId w:val="7"/>
        </w:numPr>
        <w:suppressAutoHyphens/>
        <w:ind w:left="0" w:firstLine="709"/>
        <w:jc w:val="both"/>
        <w:rPr>
          <w:sz w:val="22"/>
        </w:rPr>
      </w:pPr>
      <w:r w:rsidRPr="001031C1">
        <w:rPr>
          <w:sz w:val="22"/>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Длительность осуществления всех необходимых действий не может превышать 15 минут.</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Если заявитель обратился заочно, специалист, ответственный за прием документов:</w:t>
      </w:r>
    </w:p>
    <w:p w:rsidR="002E5899" w:rsidRPr="001031C1" w:rsidRDefault="002E5899" w:rsidP="004E5F71">
      <w:pPr>
        <w:widowControl w:val="0"/>
        <w:numPr>
          <w:ilvl w:val="0"/>
          <w:numId w:val="8"/>
        </w:numPr>
        <w:suppressAutoHyphens/>
        <w:ind w:left="0" w:firstLine="709"/>
        <w:jc w:val="both"/>
        <w:rPr>
          <w:sz w:val="22"/>
        </w:rPr>
      </w:pPr>
      <w:r w:rsidRPr="001031C1">
        <w:rPr>
          <w:sz w:val="22"/>
        </w:rPr>
        <w:t>регистрирует его под индивидуальным порядковым номером в день поступления документов в информационную систему;</w:t>
      </w:r>
    </w:p>
    <w:p w:rsidR="002E5899" w:rsidRPr="001031C1" w:rsidRDefault="002E5899" w:rsidP="004E5F71">
      <w:pPr>
        <w:widowControl w:val="0"/>
        <w:numPr>
          <w:ilvl w:val="0"/>
          <w:numId w:val="8"/>
        </w:numPr>
        <w:suppressAutoHyphens/>
        <w:ind w:left="0" w:firstLine="709"/>
        <w:jc w:val="both"/>
        <w:rPr>
          <w:sz w:val="22"/>
        </w:rPr>
      </w:pPr>
      <w:r w:rsidRPr="001031C1">
        <w:rPr>
          <w:sz w:val="22"/>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2E5899" w:rsidRPr="001031C1" w:rsidRDefault="002E5899" w:rsidP="004E5F71">
      <w:pPr>
        <w:widowControl w:val="0"/>
        <w:numPr>
          <w:ilvl w:val="0"/>
          <w:numId w:val="8"/>
        </w:numPr>
        <w:suppressAutoHyphens/>
        <w:ind w:left="0" w:firstLine="709"/>
        <w:jc w:val="both"/>
        <w:rPr>
          <w:sz w:val="22"/>
        </w:rPr>
      </w:pPr>
      <w:r w:rsidRPr="001031C1">
        <w:rPr>
          <w:sz w:val="22"/>
        </w:rPr>
        <w:t>проверяет представленные документы на предмет комплектности;</w:t>
      </w:r>
    </w:p>
    <w:p w:rsidR="002E5899" w:rsidRPr="001031C1" w:rsidRDefault="002E5899" w:rsidP="004E5F71">
      <w:pPr>
        <w:widowControl w:val="0"/>
        <w:numPr>
          <w:ilvl w:val="0"/>
          <w:numId w:val="8"/>
        </w:numPr>
        <w:suppressAutoHyphens/>
        <w:ind w:left="0" w:firstLine="709"/>
        <w:jc w:val="both"/>
        <w:rPr>
          <w:sz w:val="22"/>
        </w:rPr>
      </w:pPr>
      <w:r w:rsidRPr="001031C1">
        <w:rPr>
          <w:sz w:val="22"/>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Срок исполнения административной процедуры составляет не более 15 минут. </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2E5899" w:rsidRPr="001031C1" w:rsidRDefault="002E5899" w:rsidP="004E5F71">
      <w:pPr>
        <w:pStyle w:val="ConsPlusNormal"/>
        <w:spacing w:line="276" w:lineRule="auto"/>
        <w:ind w:firstLine="709"/>
        <w:jc w:val="both"/>
        <w:rPr>
          <w:rFonts w:ascii="Times New Roman" w:hAnsi="Times New Roman"/>
          <w:b/>
        </w:rPr>
      </w:pPr>
    </w:p>
    <w:p w:rsidR="002E5899" w:rsidRPr="001031C1" w:rsidRDefault="002E5899" w:rsidP="004E5F71">
      <w:pPr>
        <w:pStyle w:val="ConsPlusNormal"/>
        <w:spacing w:line="276" w:lineRule="auto"/>
        <w:ind w:firstLine="709"/>
        <w:jc w:val="center"/>
        <w:rPr>
          <w:rFonts w:ascii="Times New Roman" w:hAnsi="Times New Roman"/>
          <w:b/>
        </w:rPr>
      </w:pPr>
      <w:r w:rsidRPr="001031C1">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E5899" w:rsidRPr="001031C1" w:rsidRDefault="002E5899" w:rsidP="004E5F71">
      <w:pPr>
        <w:pStyle w:val="ConsPlusNormal"/>
        <w:spacing w:line="276" w:lineRule="auto"/>
        <w:ind w:firstLine="709"/>
        <w:jc w:val="both"/>
        <w:rPr>
          <w:rFonts w:ascii="Times New Roman" w:hAnsi="Times New Roman"/>
        </w:rPr>
      </w:pP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подписывает оформленный межведомственный запрос у руководителя;</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регистрирует межведомственный запрос в соответствующем реестре;</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направляет межведомственный запрос в соответствующий орган.</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Межведомственный запрос содержит:</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1) наименование органа (организации), направляющего межведомственный запрос;</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2) наименование органа или организации, в адрес которых направляется межведомственный запрос;</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5) сведения, необходимые для представления документа и (или) информации, изложенные заявителем в поданном заявлении; </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6) контактная информация для направления ответа на межведомственный запрос;</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7) дата направления межведомственного запроса и срок ожидаемого ответа на межведомственный запрос;</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Направление межведомственного запроса осуществляется одним из следующих способов:</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почтовым отправлением;</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курьером, под расписку;</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w:t>
      </w:r>
      <w:r w:rsidRPr="001031C1">
        <w:rPr>
          <w:rFonts w:ascii="Times New Roman" w:hAnsi="Times New Roman"/>
        </w:rPr>
        <w:tab/>
        <w:t>через систему межведомственного электронного взаимодействия (СМЭВ).</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2E5899" w:rsidRPr="00A94D5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A94D51">
        <w:rPr>
          <w:rFonts w:ascii="Times New Roman" w:hAnsi="Times New Roman"/>
        </w:rPr>
        <w:t>специалисту ОМСУ, ответственному за принятие решения о предоставлении услуги.</w:t>
      </w:r>
    </w:p>
    <w:p w:rsidR="002E5899" w:rsidRPr="00A94D5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A94D51">
        <w:rPr>
          <w:rFonts w:ascii="Times New Roman" w:hAnsi="Times New Roman"/>
        </w:rPr>
        <w:t>специалисту ОМСУ, ответственному за принятие решения о предоставлении услуги.</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Срок исполнения административной процедуры составляет 6 рабочих дней со дня обращения заявителя.</w:t>
      </w:r>
    </w:p>
    <w:p w:rsidR="002E5899" w:rsidRPr="001031C1" w:rsidRDefault="002E5899" w:rsidP="004E5F71">
      <w:pPr>
        <w:pStyle w:val="ConsPlusNormal"/>
        <w:spacing w:line="276" w:lineRule="auto"/>
        <w:ind w:firstLine="709"/>
        <w:jc w:val="both"/>
        <w:rPr>
          <w:rFonts w:ascii="Times New Roman" w:hAnsi="Times New Roman"/>
        </w:rPr>
      </w:pPr>
      <w:r w:rsidRPr="001031C1">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A94D51">
        <w:rPr>
          <w:rFonts w:ascii="Times New Roman" w:hAnsi="Times New Roman"/>
        </w:rPr>
        <w:t xml:space="preserve">специалисту ОМСУ, ответственному за принятие решения о предоставлении услуги, </w:t>
      </w:r>
      <w:r w:rsidRPr="001031C1">
        <w:rPr>
          <w:rFonts w:ascii="Times New Roman" w:hAnsi="Times New Roman"/>
        </w:rPr>
        <w:t>для принятия решения о предоставлении муниципальной услуги либо направление повторного межведомственного запроса.</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3108EA">
      <w:pPr>
        <w:pStyle w:val="ConsPlusNormal"/>
        <w:ind w:firstLine="709"/>
        <w:jc w:val="center"/>
        <w:rPr>
          <w:rFonts w:ascii="Times New Roman" w:hAnsi="Times New Roman"/>
          <w:b/>
        </w:rPr>
      </w:pPr>
      <w:r w:rsidRPr="001031C1">
        <w:rPr>
          <w:rFonts w:ascii="Times New Roman" w:hAnsi="Times New Roman"/>
          <w:b/>
        </w:rPr>
        <w:t xml:space="preserve">Принятие </w:t>
      </w:r>
      <w:r w:rsidRPr="001031C1">
        <w:rPr>
          <w:rFonts w:ascii="Times New Roman" w:hAnsi="Times New Roman"/>
          <w:b/>
          <w:i/>
        </w:rPr>
        <w:t>ОМСУ</w:t>
      </w:r>
      <w:r w:rsidRPr="001031C1">
        <w:rPr>
          <w:rFonts w:ascii="Times New Roman" w:hAnsi="Times New Roman"/>
          <w:b/>
        </w:rPr>
        <w:t xml:space="preserve"> решения о предоставлении или решения об отказе в предоставлении земельного участка </w:t>
      </w:r>
      <w:r>
        <w:rPr>
          <w:rFonts w:ascii="Times New Roman" w:hAnsi="Times New Roman"/>
          <w:b/>
        </w:rPr>
        <w:t>для целей не связанных со строительством</w:t>
      </w:r>
      <w:r w:rsidRPr="001031C1">
        <w:rPr>
          <w:rFonts w:ascii="Times New Roman" w:hAnsi="Times New Roman"/>
          <w:b/>
        </w:rPr>
        <w:t xml:space="preserve">   </w:t>
      </w:r>
    </w:p>
    <w:p w:rsidR="002E5899" w:rsidRPr="001031C1" w:rsidRDefault="002E5899" w:rsidP="003108EA">
      <w:pPr>
        <w:pStyle w:val="ConsPlusNormal"/>
        <w:ind w:firstLine="709"/>
        <w:jc w:val="center"/>
        <w:rPr>
          <w:rFonts w:ascii="Times New Roman" w:hAnsi="Times New Roman"/>
          <w:b/>
        </w:rPr>
      </w:pP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3.4. Основанием для начала исполнения административной процедуры является передача в </w:t>
      </w:r>
      <w:r w:rsidRPr="001031C1">
        <w:rPr>
          <w:rFonts w:ascii="Times New Roman" w:hAnsi="Times New Roman"/>
          <w:i/>
        </w:rPr>
        <w:t>ОМСУ</w:t>
      </w:r>
      <w:r w:rsidRPr="001031C1">
        <w:rPr>
          <w:rFonts w:ascii="Times New Roman" w:hAnsi="Times New Roman"/>
        </w:rPr>
        <w:t xml:space="preserve"> полного комплекта документов, необходимых для принятия решения (за исключением документов, находящихся в распоряжении </w:t>
      </w:r>
      <w:r w:rsidRPr="001031C1">
        <w:rPr>
          <w:rFonts w:ascii="Times New Roman" w:hAnsi="Times New Roman"/>
          <w:i/>
        </w:rPr>
        <w:t xml:space="preserve">ОМСУ – </w:t>
      </w:r>
      <w:r w:rsidRPr="001031C1">
        <w:rPr>
          <w:rFonts w:ascii="Times New Roman" w:hAnsi="Times New Roman"/>
        </w:rPr>
        <w:t xml:space="preserve">данные документы </w:t>
      </w:r>
      <w:r w:rsidRPr="001031C1">
        <w:rPr>
          <w:rFonts w:ascii="Times New Roman" w:hAnsi="Times New Roman"/>
          <w:i/>
        </w:rPr>
        <w:t>ОМСУ</w:t>
      </w:r>
      <w:r w:rsidRPr="001031C1">
        <w:rPr>
          <w:rFonts w:ascii="Times New Roman" w:hAnsi="Times New Roman"/>
        </w:rPr>
        <w:t xml:space="preserve"> получает самостоятельно).</w:t>
      </w:r>
    </w:p>
    <w:p w:rsidR="002E5899" w:rsidRPr="001031C1" w:rsidRDefault="002E5899"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xml:space="preserve">, в течение одного рабочего дня направляет запрос в подразделение </w:t>
      </w:r>
      <w:r w:rsidRPr="001031C1">
        <w:rPr>
          <w:rFonts w:ascii="Times New Roman" w:hAnsi="Times New Roman"/>
          <w:i/>
        </w:rPr>
        <w:t>ОМСУ</w:t>
      </w:r>
      <w:r w:rsidRPr="001031C1">
        <w:rPr>
          <w:rFonts w:ascii="Times New Roman" w:hAnsi="Times New Roman"/>
        </w:rPr>
        <w:t xml:space="preserve">, в котором находятся недостающие документы, находящиеся в распоряжении </w:t>
      </w:r>
      <w:r w:rsidRPr="001031C1">
        <w:rPr>
          <w:rFonts w:ascii="Times New Roman" w:hAnsi="Times New Roman"/>
          <w:i/>
        </w:rPr>
        <w:t xml:space="preserve">ОМСУ. </w:t>
      </w:r>
      <w:r w:rsidRPr="001031C1">
        <w:rPr>
          <w:rFonts w:ascii="Times New Roman" w:hAnsi="Times New Roman"/>
        </w:rPr>
        <w:t xml:space="preserve">Соответствующее подразделение </w:t>
      </w:r>
      <w:r w:rsidRPr="001031C1">
        <w:rPr>
          <w:rFonts w:ascii="Times New Roman" w:hAnsi="Times New Roman"/>
          <w:i/>
        </w:rPr>
        <w:t>ОМСУ</w:t>
      </w:r>
      <w:r w:rsidRPr="001031C1">
        <w:rPr>
          <w:rFonts w:ascii="Times New Roman" w:hAnsi="Times New Roman"/>
        </w:rPr>
        <w:t xml:space="preserve">, в котором находятся недостающие документы, находящиеся в распоряжении </w:t>
      </w:r>
      <w:r w:rsidRPr="001031C1">
        <w:rPr>
          <w:rFonts w:ascii="Times New Roman" w:hAnsi="Times New Roman"/>
          <w:i/>
        </w:rPr>
        <w:t>ОМСУ</w:t>
      </w:r>
      <w:r w:rsidRPr="001031C1">
        <w:rPr>
          <w:rFonts w:ascii="Times New Roman" w:hAnsi="Times New Roman"/>
        </w:rPr>
        <w:t xml:space="preserve">, направляет ответ на запрос в течение одного рабочего дня с момента получения запроса от </w:t>
      </w:r>
      <w:r w:rsidRPr="00A94D51">
        <w:rPr>
          <w:rFonts w:ascii="Times New Roman" w:hAnsi="Times New Roman"/>
        </w:rPr>
        <w:t>специалиста ОМСУ, ответственного за принятие решения о предоставлении услуги.</w:t>
      </w:r>
    </w:p>
    <w:p w:rsidR="002E5899" w:rsidRPr="001031C1" w:rsidRDefault="002E5899"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2E5899" w:rsidRPr="001031C1" w:rsidRDefault="002E5899"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При рассмотрении комплекта документов для предоставления муниципальной услуги, </w:t>
      </w: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2E5899" w:rsidRPr="001031C1" w:rsidRDefault="002E5899"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i/>
        </w:rPr>
        <w:t xml:space="preserve">, </w:t>
      </w:r>
      <w:r w:rsidRPr="001031C1">
        <w:rPr>
          <w:rFonts w:ascii="Times New Roman" w:hAnsi="Times New Roman"/>
        </w:rPr>
        <w:t>по результатам проверки принимает одно из следующих решений:</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 подготовить решение о предоставлении земельного участка;</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 отказать в предоставлении земельного участка (в случае наличия оснований, предусмотренных пунктом 2.12 административного регламента). </w:t>
      </w:r>
    </w:p>
    <w:p w:rsidR="002E5899" w:rsidRPr="001031C1" w:rsidRDefault="002E5899" w:rsidP="00FE7DEA">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i/>
        </w:rPr>
        <w:t>,</w:t>
      </w:r>
      <w:r w:rsidRPr="001031C1">
        <w:rPr>
          <w:rFonts w:ascii="Times New Roman" w:hAnsi="Times New Roman"/>
        </w:rPr>
        <w:t xml:space="preserve"> проверяет наличие на территории </w:t>
      </w:r>
      <w:r w:rsidRPr="00A94D51">
        <w:rPr>
          <w:rFonts w:ascii="Times New Roman" w:hAnsi="Times New Roman"/>
        </w:rPr>
        <w:t>Тамбовского района</w:t>
      </w:r>
      <w:r>
        <w:rPr>
          <w:rFonts w:ascii="Times New Roman" w:hAnsi="Times New Roman"/>
          <w:i/>
        </w:rPr>
        <w:t xml:space="preserve"> </w:t>
      </w:r>
      <w:r w:rsidRPr="001031C1">
        <w:rPr>
          <w:rFonts w:ascii="Times New Roman" w:hAnsi="Times New Roman"/>
        </w:rPr>
        <w:t xml:space="preserve">земельного участка для однократного бесплатного предоставления для целей </w:t>
      </w:r>
      <w:r>
        <w:rPr>
          <w:rFonts w:ascii="Times New Roman" w:hAnsi="Times New Roman"/>
        </w:rPr>
        <w:t>не связанных со строительством</w:t>
      </w:r>
      <w:r w:rsidRPr="001031C1">
        <w:rPr>
          <w:rFonts w:ascii="Times New Roman" w:hAnsi="Times New Roman"/>
        </w:rPr>
        <w:t>, свободного от прав третьих лиц и прошедшего государственный кадастровый учет.</w:t>
      </w:r>
    </w:p>
    <w:p w:rsidR="002E5899" w:rsidRPr="001031C1" w:rsidRDefault="002E5899" w:rsidP="00FE7DEA">
      <w:pPr>
        <w:pStyle w:val="ConsPlusNormal"/>
        <w:spacing w:line="276" w:lineRule="auto"/>
        <w:ind w:firstLine="709"/>
        <w:jc w:val="both"/>
        <w:rPr>
          <w:rFonts w:ascii="Times New Roman" w:hAnsi="Times New Roman"/>
        </w:rPr>
      </w:pPr>
      <w:r w:rsidRPr="001031C1">
        <w:rPr>
          <w:rFonts w:ascii="Times New Roman" w:hAnsi="Times New Roman"/>
        </w:rPr>
        <w:t>Земельные участки предоставляются без торгов и предварительного согласования мест размещения объектов.</w:t>
      </w:r>
    </w:p>
    <w:p w:rsidR="002E5899" w:rsidRPr="001031C1" w:rsidRDefault="002E5899" w:rsidP="00FE7DEA">
      <w:pPr>
        <w:pStyle w:val="ConsPlusNormal"/>
        <w:spacing w:line="276" w:lineRule="auto"/>
        <w:ind w:firstLine="709"/>
        <w:jc w:val="both"/>
        <w:rPr>
          <w:rFonts w:ascii="Times New Roman" w:hAnsi="Times New Roman"/>
        </w:rPr>
      </w:pPr>
      <w:r w:rsidRPr="001031C1">
        <w:rPr>
          <w:rFonts w:ascii="Times New Roman" w:hAnsi="Times New Roman"/>
        </w:rPr>
        <w:t xml:space="preserve">В случае отсутствия на территории </w:t>
      </w:r>
      <w:r w:rsidRPr="00A94D51">
        <w:rPr>
          <w:rFonts w:ascii="Times New Roman" w:hAnsi="Times New Roman"/>
        </w:rPr>
        <w:t>Тамбовского района</w:t>
      </w:r>
      <w:r w:rsidRPr="001031C1">
        <w:rPr>
          <w:rFonts w:ascii="Times New Roman" w:hAnsi="Times New Roman"/>
        </w:rPr>
        <w:t xml:space="preserve"> свободных от прав третьих лиц и прошедших государственный кадастровый учет земельных участков сотрудник, ответственный за принятие решения, направляет уведомление заявителю о приостановлении предоставления муниципальной услуги и организует проведение работ по формированию земельного участка, включающих:</w:t>
      </w:r>
    </w:p>
    <w:p w:rsidR="002E5899" w:rsidRPr="001031C1" w:rsidRDefault="002E5899" w:rsidP="00FE7DEA">
      <w:pPr>
        <w:pStyle w:val="ConsPlusNormal"/>
        <w:spacing w:line="276" w:lineRule="auto"/>
        <w:ind w:firstLine="709"/>
        <w:jc w:val="both"/>
        <w:rPr>
          <w:rFonts w:ascii="Times New Roman" w:hAnsi="Times New Roman"/>
        </w:rPr>
      </w:pPr>
      <w:r w:rsidRPr="001031C1">
        <w:rPr>
          <w:rFonts w:ascii="Times New Roman" w:hAnsi="Times New Roman"/>
        </w:rPr>
        <w:t>1) выполнение в отношении земельного участка в соответствии с требованиями, установленными Федеральным законом от 24 июля 2007 г. № 221-ФЗ «О государственном кадастре недвижимости», работ, в ходе которых обеспечиваются подготовка документов, содержащих необходимые для осуществления государственного кадастрового учета сведения о таком земельном участке, постановка на государственный кадастровый учет такого земельного участка;</w:t>
      </w:r>
    </w:p>
    <w:p w:rsidR="002E5899" w:rsidRPr="001031C1" w:rsidRDefault="002E5899" w:rsidP="00FE7DEA">
      <w:pPr>
        <w:pStyle w:val="ConsPlusNormal"/>
        <w:spacing w:line="276" w:lineRule="auto"/>
        <w:ind w:firstLine="709"/>
        <w:jc w:val="both"/>
        <w:rPr>
          <w:rFonts w:ascii="Times New Roman" w:hAnsi="Times New Roman"/>
        </w:rPr>
      </w:pPr>
      <w:r w:rsidRPr="001031C1">
        <w:rPr>
          <w:rFonts w:ascii="Times New Roman" w:hAnsi="Times New Roman"/>
        </w:rPr>
        <w:t>2) определение разрешенного использования земельного участка;</w:t>
      </w:r>
    </w:p>
    <w:p w:rsidR="002E5899" w:rsidRPr="001031C1" w:rsidRDefault="002E5899" w:rsidP="00FE7DEA">
      <w:pPr>
        <w:pStyle w:val="ConsPlusNormal"/>
        <w:spacing w:line="276" w:lineRule="auto"/>
        <w:ind w:firstLine="709"/>
        <w:jc w:val="both"/>
        <w:rPr>
          <w:rFonts w:ascii="Times New Roman" w:hAnsi="Times New Roman"/>
        </w:rPr>
      </w:pPr>
      <w:r w:rsidRPr="001031C1">
        <w:rPr>
          <w:rFonts w:ascii="Times New Roman" w:hAnsi="Times New Roman"/>
        </w:rPr>
        <w:t xml:space="preserve">По окончании работ по формированию земельного участка, </w:t>
      </w: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направляет уведомление заявителю о возобновлении предоставления муниципальной услуги.</w:t>
      </w:r>
    </w:p>
    <w:p w:rsidR="002E5899" w:rsidRPr="001031C1" w:rsidRDefault="002E5899" w:rsidP="00FE7DEA">
      <w:pPr>
        <w:pStyle w:val="ConsPlusNormal"/>
        <w:spacing w:line="276" w:lineRule="auto"/>
        <w:ind w:firstLine="709"/>
        <w:jc w:val="both"/>
        <w:rPr>
          <w:rFonts w:ascii="Times New Roman" w:hAnsi="Times New Roman"/>
        </w:rPr>
      </w:pPr>
      <w:r w:rsidRPr="001031C1">
        <w:rPr>
          <w:rFonts w:ascii="Times New Roman" w:hAnsi="Times New Roman"/>
        </w:rPr>
        <w:t xml:space="preserve">В случае отсутствия на территории </w:t>
      </w:r>
      <w:r w:rsidRPr="00A94D51">
        <w:rPr>
          <w:rFonts w:ascii="Times New Roman" w:hAnsi="Times New Roman"/>
        </w:rPr>
        <w:t>Тамбовского района</w:t>
      </w:r>
      <w:r w:rsidRPr="001031C1">
        <w:rPr>
          <w:rFonts w:ascii="Times New Roman" w:hAnsi="Times New Roman"/>
          <w:i/>
        </w:rPr>
        <w:t xml:space="preserve"> </w:t>
      </w:r>
      <w:r w:rsidRPr="001031C1">
        <w:rPr>
          <w:rFonts w:ascii="Times New Roman" w:hAnsi="Times New Roman"/>
        </w:rPr>
        <w:t xml:space="preserve">свободных земельных участков, предназначенных для </w:t>
      </w:r>
      <w:r>
        <w:rPr>
          <w:rFonts w:ascii="Times New Roman" w:hAnsi="Times New Roman"/>
        </w:rPr>
        <w:t>целей не связанных со строительством</w:t>
      </w:r>
      <w:r w:rsidRPr="001031C1">
        <w:rPr>
          <w:rFonts w:ascii="Times New Roman" w:hAnsi="Times New Roman"/>
        </w:rPr>
        <w:t xml:space="preserve">, право распоряжения которыми имеет уполномоченный орган местного самоуправления, данный </w:t>
      </w:r>
      <w:r w:rsidRPr="001031C1">
        <w:rPr>
          <w:rFonts w:ascii="Times New Roman" w:hAnsi="Times New Roman"/>
          <w:i/>
        </w:rPr>
        <w:t>ОМСУ</w:t>
      </w:r>
      <w:r w:rsidRPr="001031C1">
        <w:rPr>
          <w:rFonts w:ascii="Times New Roman" w:hAnsi="Times New Roman"/>
        </w:rPr>
        <w:t xml:space="preserve"> вправе обратиться в специально уполномоченный исполнительный орган государственной власти области в сфере земельных отношений, в специально уполномоченный федеральный орган исполнительной власти в сфере распоряжения федеральным имуществом на территории области, в иные органы местного самоуправления, находящиеся на территории муниципального образования, для получения сведений о наличии на территории обратившегося муниципального образования земельных участ</w:t>
      </w:r>
      <w:r>
        <w:rPr>
          <w:rFonts w:ascii="Times New Roman" w:hAnsi="Times New Roman"/>
        </w:rPr>
        <w:t>ков, предназначенных для целей не связанных со строительством</w:t>
      </w:r>
      <w:r w:rsidRPr="001031C1">
        <w:rPr>
          <w:rFonts w:ascii="Times New Roman" w:hAnsi="Times New Roman"/>
        </w:rPr>
        <w:t>, находящихся соответственно в федеральной, областной либо в муниципальной собственности.</w:t>
      </w:r>
    </w:p>
    <w:p w:rsidR="002E5899" w:rsidRPr="001031C1" w:rsidRDefault="002E5899" w:rsidP="00FE7DEA">
      <w:pPr>
        <w:pStyle w:val="ConsPlusNormal"/>
        <w:spacing w:line="276" w:lineRule="auto"/>
        <w:ind w:firstLine="709"/>
        <w:jc w:val="both"/>
        <w:rPr>
          <w:rFonts w:ascii="Times New Roman" w:hAnsi="Times New Roman"/>
        </w:rPr>
      </w:pPr>
      <w:r w:rsidRPr="001031C1">
        <w:rPr>
          <w:rFonts w:ascii="Times New Roman" w:hAnsi="Times New Roman"/>
        </w:rPr>
        <w:t xml:space="preserve">При получении сведений о наличии в федеральной, областной либо в муниципальной собственности другого муниципального образования свободных от прав третьих лиц земельных участков, предназначенных для </w:t>
      </w:r>
      <w:r>
        <w:rPr>
          <w:rFonts w:ascii="Times New Roman" w:hAnsi="Times New Roman"/>
        </w:rPr>
        <w:t>целеё не связанных со строительством</w:t>
      </w:r>
      <w:r w:rsidRPr="001031C1">
        <w:rPr>
          <w:rFonts w:ascii="Times New Roman" w:hAnsi="Times New Roman"/>
        </w:rPr>
        <w:t xml:space="preserve">, </w:t>
      </w:r>
      <w:r w:rsidRPr="001031C1">
        <w:rPr>
          <w:rFonts w:ascii="Times New Roman" w:hAnsi="Times New Roman"/>
          <w:i/>
        </w:rPr>
        <w:t>ОМСУ</w:t>
      </w:r>
      <w:r w:rsidRPr="001031C1">
        <w:rPr>
          <w:rFonts w:ascii="Times New Roman" w:hAnsi="Times New Roman"/>
        </w:rPr>
        <w:t xml:space="preserve"> в соответствии с нормами статьи 19 Земельного кодекса Российской Федерации вправе ходатайствовать о безвозмездной передаче в его муниципальную собственность таких земельных участков.</w:t>
      </w:r>
    </w:p>
    <w:p w:rsidR="002E5899" w:rsidRPr="001031C1" w:rsidRDefault="002E5899" w:rsidP="0056492F">
      <w:pPr>
        <w:pStyle w:val="ConsPlusNormal"/>
        <w:spacing w:line="276" w:lineRule="auto"/>
        <w:ind w:firstLine="709"/>
        <w:jc w:val="both"/>
        <w:rPr>
          <w:rFonts w:ascii="Times New Roman" w:hAnsi="Times New Roman"/>
        </w:rPr>
      </w:pPr>
      <w:r w:rsidRPr="00A94D51">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rPr>
        <w:t xml:space="preserve">, в двух экземплярах осуществляет оформление решения о предоставлении либо решения об отказе в предоставлении земельного участка и передает его на подпись </w:t>
      </w:r>
      <w:r w:rsidRPr="00C92A92">
        <w:rPr>
          <w:rFonts w:ascii="Times New Roman" w:hAnsi="Times New Roman"/>
        </w:rPr>
        <w:t>главе Тамбовского района</w:t>
      </w:r>
      <w:r w:rsidRPr="001031C1">
        <w:rPr>
          <w:rFonts w:ascii="Times New Roman" w:hAnsi="Times New Roman"/>
        </w:rPr>
        <w:t>.</w:t>
      </w:r>
    </w:p>
    <w:p w:rsidR="002E5899" w:rsidRPr="001031C1" w:rsidRDefault="002E5899" w:rsidP="0056492F">
      <w:pPr>
        <w:pStyle w:val="ConsPlusNormal"/>
        <w:spacing w:line="276" w:lineRule="auto"/>
        <w:ind w:firstLine="709"/>
        <w:jc w:val="both"/>
        <w:rPr>
          <w:rFonts w:ascii="Times New Roman" w:hAnsi="Times New Roman"/>
        </w:rPr>
      </w:pPr>
      <w:r w:rsidRPr="00C92A92">
        <w:rPr>
          <w:rFonts w:ascii="Times New Roman" w:hAnsi="Times New Roman"/>
        </w:rPr>
        <w:t>Глава тамбовского района</w:t>
      </w:r>
      <w:r w:rsidRPr="001031C1">
        <w:rPr>
          <w:rFonts w:ascii="Times New Roman" w:hAnsi="Times New Roman"/>
          <w:i/>
        </w:rPr>
        <w:t xml:space="preserve"> </w:t>
      </w:r>
      <w:r w:rsidRPr="001031C1">
        <w:rPr>
          <w:rFonts w:ascii="Times New Roman" w:hAnsi="Times New Roman"/>
        </w:rPr>
        <w:t>подписывает решение о предоставлении (решение об отказе в предоставлении) земельного участка в течение 2 рабочих дней.</w:t>
      </w:r>
    </w:p>
    <w:p w:rsidR="002E5899" w:rsidRPr="001031C1" w:rsidRDefault="002E5899" w:rsidP="00662D5F">
      <w:pPr>
        <w:pStyle w:val="ConsPlusNormal"/>
        <w:spacing w:line="276" w:lineRule="auto"/>
        <w:ind w:firstLine="709"/>
        <w:jc w:val="both"/>
        <w:rPr>
          <w:rFonts w:ascii="Times New Roman" w:hAnsi="Times New Roman"/>
        </w:rPr>
      </w:pPr>
      <w:r w:rsidRPr="00C92A92">
        <w:rPr>
          <w:rFonts w:ascii="Times New Roman" w:hAnsi="Times New Roman"/>
        </w:rPr>
        <w:t>Специалист ОМСУ, ответственный за принятие решения о предоставлении услуги,</w:t>
      </w:r>
      <w:r w:rsidRPr="001031C1">
        <w:rPr>
          <w:rFonts w:ascii="Times New Roman" w:hAnsi="Times New Roman"/>
          <w:i/>
        </w:rPr>
        <w:t xml:space="preserve"> </w:t>
      </w:r>
      <w:r w:rsidRPr="001031C1">
        <w:rPr>
          <w:rFonts w:ascii="Times New Roman" w:hAnsi="Times New Roman"/>
        </w:rPr>
        <w:t xml:space="preserve">направляет один экземпляр решения </w:t>
      </w:r>
      <w:r w:rsidRPr="00C92A92">
        <w:rPr>
          <w:rFonts w:ascii="Times New Roman" w:hAnsi="Times New Roman"/>
        </w:rPr>
        <w:t>специалисту ОМСУ, ответственному за выдачу результата предоставления услуги, (в МФЦ – при подаче документов через МФЦ)</w:t>
      </w:r>
      <w:r w:rsidRPr="001031C1">
        <w:rPr>
          <w:rFonts w:ascii="Times New Roman" w:hAnsi="Times New Roman"/>
          <w:b/>
        </w:rPr>
        <w:t xml:space="preserve"> </w:t>
      </w:r>
      <w:r w:rsidRPr="001031C1">
        <w:rPr>
          <w:rFonts w:ascii="Times New Roman" w:hAnsi="Times New Roman"/>
        </w:rPr>
        <w:t xml:space="preserve">для выдачи его заявителю, а второй экземпляр передается в архив </w:t>
      </w:r>
      <w:r w:rsidRPr="001031C1">
        <w:rPr>
          <w:rFonts w:ascii="Times New Roman" w:hAnsi="Times New Roman"/>
          <w:i/>
        </w:rPr>
        <w:t>ОМСУ</w:t>
      </w:r>
      <w:r w:rsidRPr="001031C1">
        <w:rPr>
          <w:rFonts w:ascii="Times New Roman" w:hAnsi="Times New Roman"/>
        </w:rPr>
        <w:t>.</w:t>
      </w:r>
    </w:p>
    <w:p w:rsidR="002E5899" w:rsidRPr="00C92A92"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Срок исполнения административной процедуры составляет не более 20 календарных рабочих дней со дня получения в ОМСУ от заявителя документов, обязанность по представлению которых возложена на заявителя, </w:t>
      </w:r>
      <w:r w:rsidRPr="00C92A92">
        <w:rPr>
          <w:rFonts w:ascii="Times New Roman" w:hAnsi="Times New Roman"/>
        </w:rPr>
        <w:t>не более 30 календарных дней со дня получения из МФЦ полного комплекта документов, необходимых для принятия решения (при подаче документов через МФЦ).</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Результатом административной процедуры является принятие </w:t>
      </w:r>
      <w:r w:rsidRPr="001031C1">
        <w:rPr>
          <w:rFonts w:ascii="Times New Roman" w:hAnsi="Times New Roman"/>
          <w:i/>
        </w:rPr>
        <w:t>ОМСУ</w:t>
      </w:r>
      <w:r w:rsidRPr="001031C1">
        <w:rPr>
          <w:rFonts w:ascii="Times New Roman" w:hAnsi="Times New Roman"/>
        </w:rPr>
        <w:t xml:space="preserve"> решения о предоставлении или решения об отказе в предоставлении </w:t>
      </w:r>
      <w:r>
        <w:rPr>
          <w:rFonts w:ascii="Times New Roman" w:hAnsi="Times New Roman"/>
        </w:rPr>
        <w:t xml:space="preserve">земельного участка для целей не связанных со строительством </w:t>
      </w:r>
      <w:r w:rsidRPr="001031C1">
        <w:rPr>
          <w:rFonts w:ascii="Times New Roman" w:hAnsi="Times New Roman"/>
        </w:rPr>
        <w:t>и направление принятого решения для выдачи его заявителю.</w:t>
      </w:r>
    </w:p>
    <w:p w:rsidR="002E5899" w:rsidRPr="001031C1" w:rsidRDefault="002E5899" w:rsidP="0056492F">
      <w:pPr>
        <w:pStyle w:val="ConsPlusNormal"/>
        <w:spacing w:line="276" w:lineRule="auto"/>
        <w:ind w:firstLine="709"/>
        <w:jc w:val="both"/>
        <w:rPr>
          <w:rFonts w:ascii="Times New Roman" w:hAnsi="Times New Roman"/>
        </w:rPr>
      </w:pPr>
    </w:p>
    <w:p w:rsidR="002E5899" w:rsidRPr="001031C1" w:rsidRDefault="002E5899" w:rsidP="003108EA">
      <w:pPr>
        <w:pStyle w:val="ConsPlusNormal"/>
        <w:spacing w:line="276" w:lineRule="auto"/>
        <w:ind w:firstLine="709"/>
        <w:jc w:val="center"/>
        <w:rPr>
          <w:rFonts w:ascii="Times New Roman" w:hAnsi="Times New Roman"/>
          <w:b/>
        </w:rPr>
      </w:pPr>
      <w:r w:rsidRPr="001031C1">
        <w:rPr>
          <w:rFonts w:ascii="Times New Roman" w:hAnsi="Times New Roman"/>
          <w:b/>
        </w:rPr>
        <w:t>Выдача заявителю результата предоставления муниципальной услуги</w:t>
      </w:r>
    </w:p>
    <w:p w:rsidR="002E5899" w:rsidRPr="001031C1" w:rsidRDefault="002E5899" w:rsidP="003108EA">
      <w:pPr>
        <w:pStyle w:val="ConsPlusNormal"/>
        <w:spacing w:line="276" w:lineRule="auto"/>
        <w:ind w:firstLine="709"/>
        <w:jc w:val="center"/>
        <w:rPr>
          <w:rFonts w:ascii="Times New Roman" w:hAnsi="Times New Roman"/>
          <w:b/>
        </w:rPr>
      </w:pP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3.5. Основанием начала исполнения административной процедуры является поступление специалисту,</w:t>
      </w:r>
      <w:r w:rsidRPr="001031C1">
        <w:rPr>
          <w:rFonts w:ascii="Times New Roman" w:hAnsi="Times New Roman"/>
          <w:i/>
        </w:rPr>
        <w:t xml:space="preserve"> </w:t>
      </w:r>
      <w:r w:rsidRPr="001031C1">
        <w:rPr>
          <w:rFonts w:ascii="Times New Roman" w:hAnsi="Times New Roman"/>
        </w:rPr>
        <w:t xml:space="preserve">ответственному за выдачу результата предоставления услуги, решения о предоставлении или решения об отказе в предоставлении в собственность бесплатно земельного участка для </w:t>
      </w:r>
      <w:r>
        <w:rPr>
          <w:rFonts w:ascii="Times New Roman" w:hAnsi="Times New Roman"/>
        </w:rPr>
        <w:t>целей не связанных со строительством</w:t>
      </w:r>
      <w:r w:rsidRPr="001031C1">
        <w:rPr>
          <w:rFonts w:ascii="Times New Roman" w:hAnsi="Times New Roman"/>
        </w:rPr>
        <w:t xml:space="preserve"> (далее - документ, являющийся результатом предоставления услуги).</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1031C1">
        <w:rPr>
          <w:rFonts w:ascii="Times New Roman" w:hAnsi="Times New Roman"/>
          <w:i/>
        </w:rPr>
        <w:t xml:space="preserve"> </w:t>
      </w:r>
      <w:r w:rsidRPr="001031C1">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Срок исполнения административной процедуры составляет не более трех рабочих дней.</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Результатом исполнения административной процедуры является выдача заявителю решения о предоставлении или решения об отказе в предоставлении в собственность бесплатно земельного участка для </w:t>
      </w:r>
      <w:r>
        <w:rPr>
          <w:rFonts w:ascii="Times New Roman" w:hAnsi="Times New Roman"/>
        </w:rPr>
        <w:t>целей не связанных со строительством</w:t>
      </w:r>
      <w:r w:rsidRPr="001031C1">
        <w:rPr>
          <w:rFonts w:ascii="Times New Roman" w:hAnsi="Times New Roman"/>
        </w:rPr>
        <w:t>.</w:t>
      </w:r>
    </w:p>
    <w:p w:rsidR="002E5899" w:rsidRPr="001031C1" w:rsidRDefault="002E5899" w:rsidP="00A44A99">
      <w:pPr>
        <w:pStyle w:val="ConsPlusNormal"/>
        <w:spacing w:line="276" w:lineRule="auto"/>
        <w:jc w:val="both"/>
        <w:rPr>
          <w:rFonts w:ascii="Times New Roman" w:hAnsi="Times New Roman"/>
        </w:rPr>
      </w:pPr>
    </w:p>
    <w:p w:rsidR="002E5899" w:rsidRPr="001031C1" w:rsidRDefault="002E5899" w:rsidP="000368E8">
      <w:pPr>
        <w:pStyle w:val="ConsPlusNormal"/>
        <w:spacing w:line="276" w:lineRule="auto"/>
        <w:ind w:firstLine="709"/>
        <w:jc w:val="center"/>
        <w:outlineLvl w:val="1"/>
        <w:rPr>
          <w:rFonts w:ascii="Times New Roman" w:hAnsi="Times New Roman"/>
          <w:b/>
        </w:rPr>
      </w:pPr>
      <w:r w:rsidRPr="001031C1">
        <w:rPr>
          <w:rFonts w:ascii="Times New Roman" w:hAnsi="Times New Roman"/>
          <w:b/>
        </w:rPr>
        <w:t>4. Порядок и формы контроля за предоставлением муниципальной услуги</w:t>
      </w:r>
    </w:p>
    <w:p w:rsidR="002E5899" w:rsidRPr="001031C1" w:rsidRDefault="002E5899" w:rsidP="00751591">
      <w:pPr>
        <w:pStyle w:val="ConsPlusNormal"/>
        <w:spacing w:line="276" w:lineRule="auto"/>
        <w:ind w:firstLine="709"/>
        <w:jc w:val="center"/>
        <w:outlineLvl w:val="1"/>
        <w:rPr>
          <w:rFonts w:ascii="Times New Roman" w:hAnsi="Times New Roman"/>
          <w:b/>
        </w:rPr>
      </w:pPr>
    </w:p>
    <w:p w:rsidR="002E5899" w:rsidRPr="001031C1" w:rsidRDefault="002E5899" w:rsidP="00751591">
      <w:pPr>
        <w:pStyle w:val="ConsPlusNormal"/>
        <w:spacing w:line="276" w:lineRule="auto"/>
        <w:ind w:firstLine="709"/>
        <w:jc w:val="center"/>
        <w:outlineLvl w:val="1"/>
        <w:rPr>
          <w:rFonts w:ascii="Times New Roman" w:hAnsi="Times New Roman"/>
          <w:b/>
        </w:rPr>
      </w:pPr>
      <w:r w:rsidRPr="001031C1">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2E5899" w:rsidRPr="001031C1" w:rsidRDefault="002E5899" w:rsidP="0056492F">
      <w:pPr>
        <w:pStyle w:val="ConsPlusNormal"/>
        <w:spacing w:line="276" w:lineRule="auto"/>
        <w:ind w:firstLine="709"/>
        <w:jc w:val="both"/>
        <w:rPr>
          <w:rFonts w:ascii="Times New Roman" w:hAnsi="Times New Roman"/>
        </w:rPr>
      </w:pPr>
    </w:p>
    <w:p w:rsidR="002E5899" w:rsidRPr="00C92A92"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C92A92">
        <w:rPr>
          <w:rFonts w:ascii="Times New Roman" w:hAnsi="Times New Roman"/>
        </w:rPr>
        <w:t>главой Тамбовского района.</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 xml:space="preserve">Контроль за деятельностью </w:t>
      </w:r>
      <w:r w:rsidRPr="001031C1">
        <w:rPr>
          <w:rFonts w:ascii="Times New Roman" w:hAnsi="Times New Roman"/>
          <w:i/>
        </w:rPr>
        <w:t>ОМСУ</w:t>
      </w:r>
      <w:r w:rsidRPr="001031C1">
        <w:rPr>
          <w:rFonts w:ascii="Times New Roman" w:hAnsi="Times New Roman"/>
        </w:rPr>
        <w:t xml:space="preserve"> по предоставлению муниципальной услуги осуществляется </w:t>
      </w:r>
      <w:r w:rsidRPr="00C92A92">
        <w:rPr>
          <w:rFonts w:ascii="Times New Roman" w:hAnsi="Times New Roman"/>
        </w:rPr>
        <w:t>заместителем Главы Тамбовского района</w:t>
      </w:r>
      <w:r w:rsidRPr="001031C1">
        <w:rPr>
          <w:rFonts w:ascii="Times New Roman" w:hAnsi="Times New Roman"/>
        </w:rPr>
        <w:t xml:space="preserve">, курирующим работу </w:t>
      </w:r>
      <w:r w:rsidRPr="001031C1">
        <w:rPr>
          <w:rFonts w:ascii="Times New Roman" w:hAnsi="Times New Roman"/>
          <w:i/>
        </w:rPr>
        <w:t>ОМСУ</w:t>
      </w:r>
      <w:r w:rsidRPr="001031C1">
        <w:rPr>
          <w:rFonts w:ascii="Times New Roman" w:hAnsi="Times New Roman"/>
        </w:rPr>
        <w:t>.</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2E5899" w:rsidRPr="001031C1" w:rsidRDefault="002E5899" w:rsidP="00432F5D">
      <w:pPr>
        <w:pStyle w:val="ConsPlusNormal"/>
        <w:spacing w:line="276" w:lineRule="auto"/>
        <w:ind w:firstLine="709"/>
        <w:jc w:val="both"/>
        <w:rPr>
          <w:rFonts w:ascii="Times New Roman" w:hAnsi="Times New Roman"/>
          <w:b/>
        </w:rPr>
      </w:pPr>
    </w:p>
    <w:p w:rsidR="002E5899" w:rsidRPr="001031C1" w:rsidRDefault="002E5899" w:rsidP="00432F5D">
      <w:pPr>
        <w:pStyle w:val="ConsPlusNormal"/>
        <w:spacing w:line="276" w:lineRule="auto"/>
        <w:jc w:val="center"/>
        <w:rPr>
          <w:rFonts w:ascii="Times New Roman" w:hAnsi="Times New Roman"/>
          <w:b/>
        </w:rPr>
      </w:pPr>
      <w:r w:rsidRPr="001031C1">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2E5899" w:rsidRPr="001031C1" w:rsidRDefault="002E5899" w:rsidP="00432F5D">
      <w:pPr>
        <w:pStyle w:val="ConsPlusNormal"/>
        <w:spacing w:line="276" w:lineRule="auto"/>
        <w:ind w:firstLine="709"/>
        <w:jc w:val="both"/>
        <w:rPr>
          <w:rFonts w:ascii="Times New Roman" w:hAnsi="Times New Roman"/>
          <w:b/>
        </w:rPr>
      </w:pPr>
    </w:p>
    <w:p w:rsidR="002E5899" w:rsidRPr="001031C1" w:rsidRDefault="002E5899" w:rsidP="00432F5D">
      <w:pPr>
        <w:pStyle w:val="ConsPlusNormal"/>
        <w:spacing w:line="276" w:lineRule="auto"/>
        <w:ind w:firstLine="709"/>
        <w:jc w:val="both"/>
        <w:rPr>
          <w:rFonts w:ascii="Times New Roman" w:hAnsi="Times New Roman"/>
        </w:rPr>
      </w:pPr>
      <w:r w:rsidRPr="001031C1">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2E5899" w:rsidRPr="001031C1" w:rsidRDefault="002E5899" w:rsidP="0056492F">
      <w:pPr>
        <w:pStyle w:val="ConsPlusNormal"/>
        <w:spacing w:line="276" w:lineRule="auto"/>
        <w:ind w:firstLine="709"/>
        <w:jc w:val="both"/>
        <w:rPr>
          <w:rFonts w:ascii="Times New Roman" w:hAnsi="Times New Roman"/>
        </w:rPr>
      </w:pPr>
      <w:r w:rsidRPr="001031C1">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2E5899" w:rsidRPr="001031C1" w:rsidRDefault="002E5899" w:rsidP="0056492F">
      <w:pPr>
        <w:pStyle w:val="ConsPlusNormal"/>
        <w:spacing w:line="276" w:lineRule="auto"/>
        <w:ind w:firstLine="709"/>
        <w:jc w:val="both"/>
        <w:rPr>
          <w:rFonts w:ascii="Times New Roman" w:hAnsi="Times New Roman"/>
          <w:b/>
        </w:rPr>
      </w:pPr>
    </w:p>
    <w:p w:rsidR="002E5899" w:rsidRPr="001031C1" w:rsidRDefault="002E5899" w:rsidP="0056492F">
      <w:pPr>
        <w:pStyle w:val="ConsPlusNormal"/>
        <w:spacing w:line="276" w:lineRule="auto"/>
        <w:ind w:firstLine="709"/>
        <w:jc w:val="center"/>
        <w:outlineLvl w:val="2"/>
        <w:rPr>
          <w:rFonts w:ascii="Times New Roman" w:hAnsi="Times New Roman"/>
          <w:b/>
        </w:rPr>
      </w:pPr>
      <w:r w:rsidRPr="001031C1">
        <w:rPr>
          <w:rFonts w:ascii="Times New Roman" w:hAnsi="Times New Roman"/>
          <w:b/>
        </w:rPr>
        <w:t>Ответственность должностных лиц</w:t>
      </w:r>
    </w:p>
    <w:p w:rsidR="002E5899" w:rsidRPr="001031C1" w:rsidRDefault="002E5899" w:rsidP="0056492F">
      <w:pPr>
        <w:pStyle w:val="ConsPlusNormal"/>
        <w:spacing w:line="276" w:lineRule="auto"/>
        <w:ind w:firstLine="709"/>
        <w:jc w:val="both"/>
        <w:rPr>
          <w:rFonts w:ascii="Times New Roman" w:hAnsi="Times New Roman"/>
        </w:rPr>
      </w:pPr>
    </w:p>
    <w:p w:rsidR="002E5899" w:rsidRPr="00C92A92"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4.3. </w:t>
      </w:r>
      <w:r w:rsidRPr="00C92A92">
        <w:rPr>
          <w:rFonts w:ascii="Times New Roman" w:hAnsi="Times New Roman"/>
        </w:rPr>
        <w:t>Специалист, ответственный за прием документов</w:t>
      </w:r>
      <w:r w:rsidRPr="001031C1">
        <w:rPr>
          <w:rFonts w:ascii="Times New Roman" w:hAnsi="Times New Roman"/>
          <w:i/>
        </w:rPr>
        <w:t>,</w:t>
      </w:r>
      <w:r w:rsidRPr="001031C1">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C92A92">
        <w:rPr>
          <w:rFonts w:ascii="Times New Roman" w:hAnsi="Times New Roman"/>
        </w:rPr>
        <w:t>специалисту, ответственному за межведомственное взаимодействие.</w:t>
      </w:r>
    </w:p>
    <w:p w:rsidR="002E5899" w:rsidRPr="001031C1" w:rsidRDefault="002E5899" w:rsidP="00662D5F">
      <w:pPr>
        <w:pStyle w:val="ConsPlusNormal"/>
        <w:spacing w:line="276" w:lineRule="auto"/>
        <w:ind w:firstLine="709"/>
        <w:jc w:val="both"/>
        <w:rPr>
          <w:rFonts w:ascii="Times New Roman" w:hAnsi="Times New Roman"/>
        </w:rPr>
      </w:pPr>
      <w:r w:rsidRPr="00C92A92">
        <w:rPr>
          <w:rFonts w:ascii="Times New Roman" w:hAnsi="Times New Roman"/>
        </w:rPr>
        <w:t>Специалист ОМСУ, ответственный за принятие решения о предоставлении муниципальной услуги,</w:t>
      </w:r>
      <w:r w:rsidRPr="001031C1">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2E5899" w:rsidRPr="001031C1" w:rsidRDefault="002E5899" w:rsidP="00662D5F">
      <w:pPr>
        <w:pStyle w:val="ConsPlusNormal"/>
        <w:spacing w:line="276" w:lineRule="auto"/>
        <w:ind w:firstLine="709"/>
        <w:jc w:val="both"/>
        <w:rPr>
          <w:rFonts w:ascii="Times New Roman" w:hAnsi="Times New Roman"/>
        </w:rPr>
      </w:pPr>
    </w:p>
    <w:p w:rsidR="002E5899" w:rsidRPr="001031C1" w:rsidRDefault="002E5899" w:rsidP="00662D5F">
      <w:pPr>
        <w:pStyle w:val="ConsPlusNormal"/>
        <w:spacing w:line="276" w:lineRule="auto"/>
        <w:ind w:firstLine="709"/>
        <w:jc w:val="both"/>
        <w:rPr>
          <w:rFonts w:ascii="Times New Roman" w:hAnsi="Times New Roman"/>
        </w:rPr>
      </w:pPr>
    </w:p>
    <w:p w:rsidR="002E5899" w:rsidRPr="001031C1" w:rsidRDefault="002E5899" w:rsidP="00662D5F">
      <w:pPr>
        <w:pStyle w:val="ConsPlusNormal"/>
        <w:jc w:val="center"/>
        <w:outlineLvl w:val="2"/>
        <w:rPr>
          <w:rFonts w:ascii="Times New Roman" w:hAnsi="Times New Roman"/>
          <w:b/>
        </w:rPr>
      </w:pPr>
      <w:r w:rsidRPr="001031C1">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E5899" w:rsidRPr="001031C1" w:rsidRDefault="002E5899" w:rsidP="00662D5F">
      <w:pPr>
        <w:pStyle w:val="ConsPlusNormal"/>
        <w:ind w:firstLine="540"/>
        <w:jc w:val="both"/>
        <w:rPr>
          <w:rFonts w:ascii="Times New Roman" w:hAnsi="Times New Roman"/>
        </w:rPr>
      </w:pP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C92A92">
        <w:rPr>
          <w:rFonts w:ascii="Times New Roman" w:hAnsi="Times New Roman"/>
          <w:i/>
        </w:rPr>
        <w:t>МФЦ</w:t>
      </w:r>
      <w:r w:rsidRPr="00C92A92">
        <w:rPr>
          <w:rFonts w:ascii="Times New Roman" w:hAnsi="Times New Roman"/>
        </w:rPr>
        <w:t>,</w:t>
      </w:r>
      <w:r w:rsidRPr="001031C1">
        <w:rPr>
          <w:rFonts w:ascii="Times New Roman" w:hAnsi="Times New Roman"/>
        </w:rPr>
        <w:t xml:space="preserve"> участвующими в предоставлении муниципальной услуги, в дальнейшей работе по предоставлению муниципальной услуги.</w:t>
      </w:r>
    </w:p>
    <w:p w:rsidR="002E5899" w:rsidRPr="001031C1" w:rsidRDefault="002E5899" w:rsidP="00662D5F">
      <w:pPr>
        <w:pStyle w:val="ConsPlusNormal"/>
        <w:spacing w:line="276" w:lineRule="auto"/>
        <w:ind w:firstLine="709"/>
        <w:jc w:val="both"/>
        <w:rPr>
          <w:rFonts w:ascii="Times New Roman" w:hAnsi="Times New Roman"/>
        </w:rPr>
      </w:pPr>
    </w:p>
    <w:p w:rsidR="002E5899" w:rsidRPr="001031C1" w:rsidRDefault="002E5899" w:rsidP="00662D5F">
      <w:pPr>
        <w:pStyle w:val="ConsPlusNormal"/>
        <w:spacing w:line="276" w:lineRule="auto"/>
        <w:ind w:firstLine="709"/>
        <w:jc w:val="center"/>
        <w:outlineLvl w:val="1"/>
        <w:rPr>
          <w:rFonts w:ascii="Times New Roman" w:hAnsi="Times New Roman"/>
          <w:b/>
        </w:rPr>
      </w:pPr>
      <w:r w:rsidRPr="001031C1">
        <w:rPr>
          <w:rFonts w:ascii="Times New Roman" w:hAnsi="Times New Roman"/>
          <w:b/>
        </w:rPr>
        <w:t>5. Досудебный порядок обжалования решения и действия</w:t>
      </w:r>
    </w:p>
    <w:p w:rsidR="002E5899" w:rsidRPr="001031C1" w:rsidRDefault="002E5899" w:rsidP="00662D5F">
      <w:pPr>
        <w:pStyle w:val="ConsPlusNormal"/>
        <w:spacing w:line="276" w:lineRule="auto"/>
        <w:ind w:firstLine="709"/>
        <w:jc w:val="center"/>
        <w:rPr>
          <w:rFonts w:ascii="Times New Roman" w:hAnsi="Times New Roman"/>
          <w:b/>
        </w:rPr>
      </w:pPr>
      <w:r w:rsidRPr="001031C1">
        <w:rPr>
          <w:rFonts w:ascii="Times New Roman" w:hAnsi="Times New Roman"/>
          <w:b/>
        </w:rPr>
        <w:t>(бездействия) органа, представляющего муниципальную услугу,</w:t>
      </w:r>
    </w:p>
    <w:p w:rsidR="002E5899" w:rsidRPr="001031C1" w:rsidRDefault="002E5899" w:rsidP="00662D5F">
      <w:pPr>
        <w:pStyle w:val="ConsPlusNormal"/>
        <w:spacing w:line="276" w:lineRule="auto"/>
        <w:ind w:firstLine="709"/>
        <w:jc w:val="center"/>
        <w:rPr>
          <w:rFonts w:ascii="Times New Roman" w:hAnsi="Times New Roman"/>
          <w:b/>
        </w:rPr>
      </w:pPr>
      <w:r w:rsidRPr="001031C1">
        <w:rPr>
          <w:rFonts w:ascii="Times New Roman" w:hAnsi="Times New Roman"/>
          <w:b/>
        </w:rPr>
        <w:t>а также должностных лиц и муниципальных служащих,</w:t>
      </w:r>
    </w:p>
    <w:p w:rsidR="002E5899" w:rsidRPr="001031C1" w:rsidRDefault="002E5899" w:rsidP="00662D5F">
      <w:pPr>
        <w:pStyle w:val="ConsPlusNormal"/>
        <w:spacing w:line="276" w:lineRule="auto"/>
        <w:ind w:firstLine="709"/>
        <w:jc w:val="center"/>
        <w:rPr>
          <w:rFonts w:ascii="Times New Roman" w:hAnsi="Times New Roman"/>
          <w:b/>
        </w:rPr>
      </w:pPr>
      <w:r w:rsidRPr="001031C1">
        <w:rPr>
          <w:rFonts w:ascii="Times New Roman" w:hAnsi="Times New Roman"/>
          <w:b/>
        </w:rPr>
        <w:t>обеспечивающих ее предоставление</w:t>
      </w:r>
    </w:p>
    <w:p w:rsidR="002E5899" w:rsidRPr="001031C1" w:rsidRDefault="002E5899" w:rsidP="00662D5F">
      <w:pPr>
        <w:pStyle w:val="ConsPlusNormal"/>
        <w:spacing w:line="276" w:lineRule="auto"/>
        <w:ind w:firstLine="709"/>
        <w:jc w:val="both"/>
        <w:rPr>
          <w:rFonts w:ascii="Times New Roman" w:hAnsi="Times New Roman"/>
        </w:rPr>
      </w:pP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C92A92">
        <w:rPr>
          <w:rFonts w:ascii="Times New Roman" w:hAnsi="Times New Roman"/>
          <w:i/>
        </w:rPr>
        <w:t>МФЦ</w:t>
      </w:r>
      <w:r w:rsidRPr="00C92A92">
        <w:rPr>
          <w:rFonts w:ascii="Times New Roman" w:hAnsi="Times New Roman"/>
        </w:rPr>
        <w:t>,</w:t>
      </w:r>
      <w:r w:rsidRPr="001031C1">
        <w:rPr>
          <w:rFonts w:ascii="Times New Roman" w:hAnsi="Times New Roman"/>
        </w:rPr>
        <w:t xml:space="preserve"> </w:t>
      </w:r>
      <w:r w:rsidRPr="001031C1">
        <w:rPr>
          <w:rFonts w:ascii="Times New Roman" w:hAnsi="Times New Roman"/>
          <w:i/>
        </w:rPr>
        <w:t>ОМСУ</w:t>
      </w:r>
      <w:r w:rsidRPr="001031C1">
        <w:rPr>
          <w:rFonts w:ascii="Times New Roman" w:hAnsi="Times New Roman"/>
        </w:rPr>
        <w:t xml:space="preserve"> в досудебном порядке.</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Жалоба может быть направлена по почте, </w:t>
      </w:r>
      <w:r w:rsidRPr="00C92A92">
        <w:rPr>
          <w:rFonts w:ascii="Times New Roman" w:hAnsi="Times New Roman"/>
          <w:i/>
        </w:rPr>
        <w:t>через МФЦ</w:t>
      </w:r>
      <w:r w:rsidRPr="001031C1">
        <w:rPr>
          <w:rFonts w:ascii="Times New Roman" w:hAnsi="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1) нарушение срока регистрации запроса заявителя о предоставлении муниципальной услуги;</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2) нарушение срока предоставления муниципальной услуги;</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C92A92">
        <w:rPr>
          <w:rFonts w:ascii="Times New Roman" w:hAnsi="Times New Roman"/>
          <w:i/>
        </w:rPr>
        <w:t>через МФЦ</w:t>
      </w:r>
      <w:r w:rsidRPr="00C92A92">
        <w:rPr>
          <w:rFonts w:ascii="Times New Roman" w:hAnsi="Times New Roman"/>
        </w:rPr>
        <w:t>,</w:t>
      </w:r>
      <w:r w:rsidRPr="001031C1">
        <w:rPr>
          <w:rFonts w:ascii="Times New Roman" w:hAnsi="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Жалоба должна содержать:</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а) оформленная в соответствии с законодательством Российской Федерации доверенность (для физических лиц);</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 xml:space="preserve">По результатам рассмотрения жалобы </w:t>
      </w:r>
      <w:r w:rsidRPr="001031C1">
        <w:rPr>
          <w:rFonts w:ascii="Times New Roman" w:hAnsi="Times New Roman"/>
          <w:i/>
        </w:rPr>
        <w:t>ОМСУ</w:t>
      </w:r>
      <w:r w:rsidRPr="001031C1">
        <w:rPr>
          <w:rFonts w:ascii="Times New Roman" w:hAnsi="Times New Roman"/>
        </w:rPr>
        <w:t xml:space="preserve"> может быть принято одно из следующих решений:</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2) отказать в удовлетворении жалобы.</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Уполномоченный на рассмотрение жалобы орган отказывает в удовлетворении жалобы в следующих случаях:</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а) наличие вступившего в законную силу решения суда по жалобе о том же предмете и по тем же основаниям;</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Уполномоченный на рассмотрение жалобы орган вправе оставить жалобу без ответа в следующих случаях:</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Основания для приостановления рассмотрения жалобы не предусмотрены.</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899" w:rsidRPr="001031C1" w:rsidRDefault="002E5899" w:rsidP="00662D5F">
      <w:pPr>
        <w:pStyle w:val="ConsPlusNormal"/>
        <w:spacing w:line="276" w:lineRule="auto"/>
        <w:ind w:firstLine="709"/>
        <w:jc w:val="both"/>
        <w:rPr>
          <w:rFonts w:ascii="Times New Roman" w:hAnsi="Times New Roman"/>
        </w:rPr>
      </w:pPr>
      <w:r w:rsidRPr="001031C1">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2E5899" w:rsidRPr="001031C1" w:rsidRDefault="002E5899" w:rsidP="0056492F">
      <w:pPr>
        <w:pStyle w:val="ConsPlusNormal"/>
        <w:spacing w:line="276" w:lineRule="auto"/>
        <w:ind w:firstLine="709"/>
        <w:jc w:val="both"/>
        <w:rPr>
          <w:rFonts w:ascii="Times New Roman" w:hAnsi="Times New Roman"/>
        </w:rPr>
      </w:pPr>
    </w:p>
    <w:p w:rsidR="002E5899" w:rsidRPr="000C5255" w:rsidRDefault="002E5899" w:rsidP="0056492F">
      <w:pPr>
        <w:pStyle w:val="ConsPlusNormal"/>
        <w:spacing w:line="276" w:lineRule="auto"/>
        <w:ind w:firstLine="709"/>
        <w:jc w:val="both"/>
        <w:outlineLvl w:val="0"/>
        <w:rPr>
          <w:rFonts w:ascii="Times New Roman" w:hAnsi="Times New Roman"/>
        </w:rPr>
      </w:pPr>
      <w:r w:rsidRPr="001031C1">
        <w:rPr>
          <w:rFonts w:ascii="Times New Roman" w:hAnsi="Times New Roman"/>
        </w:rPr>
        <w:br w:type="page"/>
      </w:r>
    </w:p>
    <w:p w:rsidR="002E5899" w:rsidRPr="000C5255" w:rsidRDefault="002E5899" w:rsidP="00C92A92">
      <w:pPr>
        <w:autoSpaceDE w:val="0"/>
        <w:autoSpaceDN w:val="0"/>
        <w:adjustRightInd w:val="0"/>
        <w:ind w:firstLine="709"/>
        <w:jc w:val="right"/>
        <w:outlineLvl w:val="0"/>
        <w:rPr>
          <w:sz w:val="26"/>
          <w:szCs w:val="26"/>
        </w:rPr>
      </w:pPr>
      <w:r>
        <w:rPr>
          <w:sz w:val="26"/>
          <w:szCs w:val="26"/>
        </w:rPr>
        <w:t>Приложение</w:t>
      </w:r>
      <w:r w:rsidRPr="000C5255">
        <w:rPr>
          <w:sz w:val="26"/>
          <w:szCs w:val="26"/>
        </w:rPr>
        <w:t xml:space="preserve"> 1</w:t>
      </w:r>
    </w:p>
    <w:p w:rsidR="002E5899" w:rsidRPr="000C5255" w:rsidRDefault="002E5899" w:rsidP="00C92A92">
      <w:pPr>
        <w:autoSpaceDE w:val="0"/>
        <w:autoSpaceDN w:val="0"/>
        <w:adjustRightInd w:val="0"/>
        <w:ind w:firstLine="709"/>
        <w:jc w:val="right"/>
        <w:rPr>
          <w:sz w:val="26"/>
          <w:szCs w:val="26"/>
        </w:rPr>
      </w:pPr>
      <w:r w:rsidRPr="000C5255">
        <w:rPr>
          <w:sz w:val="26"/>
          <w:szCs w:val="26"/>
        </w:rPr>
        <w:t>к административному регламенту</w:t>
      </w:r>
    </w:p>
    <w:p w:rsidR="002E5899" w:rsidRPr="000C5255" w:rsidRDefault="002E5899" w:rsidP="00C92A92">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2E5899" w:rsidRPr="000C5255" w:rsidRDefault="002E5899" w:rsidP="00C92A92">
      <w:pPr>
        <w:autoSpaceDE w:val="0"/>
        <w:autoSpaceDN w:val="0"/>
        <w:adjustRightInd w:val="0"/>
        <w:ind w:firstLine="709"/>
        <w:jc w:val="right"/>
        <w:rPr>
          <w:sz w:val="26"/>
          <w:szCs w:val="26"/>
        </w:rPr>
      </w:pPr>
    </w:p>
    <w:p w:rsidR="002E5899" w:rsidRPr="00EB082A" w:rsidRDefault="002E5899" w:rsidP="00C92A92">
      <w:pPr>
        <w:pStyle w:val="NormalWeb"/>
        <w:widowControl w:val="0"/>
        <w:spacing w:before="0" w:beforeAutospacing="0" w:after="0" w:afterAutospacing="0"/>
        <w:ind w:firstLine="284"/>
        <w:jc w:val="center"/>
        <w:rPr>
          <w:b/>
          <w:sz w:val="26"/>
          <w:szCs w:val="26"/>
        </w:rPr>
      </w:pPr>
      <w:r w:rsidRPr="000D7125">
        <w:rPr>
          <w:b/>
          <w:sz w:val="26"/>
          <w:szCs w:val="26"/>
        </w:rPr>
        <w:t>Общая информация о</w:t>
      </w:r>
      <w:r>
        <w:rPr>
          <w:b/>
          <w:i/>
          <w:sz w:val="26"/>
          <w:szCs w:val="26"/>
        </w:rPr>
        <w:t xml:space="preserve"> </w:t>
      </w:r>
      <w:r w:rsidRPr="00EB082A">
        <w:rPr>
          <w:b/>
          <w:sz w:val="26"/>
          <w:szCs w:val="26"/>
        </w:rPr>
        <w:t>Комитете по управлению муниципальным имуществом Тамбовского рай</w:t>
      </w:r>
      <w:r>
        <w:rPr>
          <w:b/>
          <w:sz w:val="26"/>
          <w:szCs w:val="26"/>
        </w:rPr>
        <w:t>о</w:t>
      </w:r>
      <w:r w:rsidRPr="00EB082A">
        <w:rPr>
          <w:b/>
          <w:sz w:val="26"/>
          <w:szCs w:val="26"/>
        </w:rPr>
        <w:t>на</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gridCol w:w="4579"/>
      </w:tblGrid>
      <w:tr w:rsidR="002E5899" w:rsidRPr="000D22F5" w:rsidTr="00CB52ED">
        <w:tc>
          <w:tcPr>
            <w:tcW w:w="1764" w:type="pct"/>
          </w:tcPr>
          <w:p w:rsidR="002E5899" w:rsidRPr="00485EDF" w:rsidRDefault="002E5899" w:rsidP="00CB52ED">
            <w:pPr>
              <w:pStyle w:val="NormalWeb"/>
              <w:widowControl w:val="0"/>
              <w:spacing w:before="0" w:beforeAutospacing="0" w:after="0" w:afterAutospacing="0"/>
              <w:jc w:val="left"/>
              <w:rPr>
                <w:sz w:val="26"/>
                <w:szCs w:val="26"/>
              </w:rPr>
            </w:pPr>
            <w:r w:rsidRPr="00485EDF">
              <w:rPr>
                <w:sz w:val="26"/>
                <w:szCs w:val="26"/>
              </w:rPr>
              <w:t>Почтовый адрес для направления корреспонденции</w:t>
            </w:r>
          </w:p>
        </w:tc>
        <w:tc>
          <w:tcPr>
            <w:tcW w:w="1618" w:type="pct"/>
          </w:tcPr>
          <w:p w:rsidR="002E5899" w:rsidRPr="00485EDF" w:rsidRDefault="002E5899" w:rsidP="00CB52ED">
            <w:pPr>
              <w:pStyle w:val="NormalWeb"/>
              <w:widowControl w:val="0"/>
              <w:spacing w:before="0" w:beforeAutospacing="0" w:after="0" w:afterAutospacing="0" w:line="240" w:lineRule="auto"/>
              <w:ind w:firstLine="48"/>
              <w:rPr>
                <w:sz w:val="26"/>
                <w:szCs w:val="26"/>
              </w:rPr>
            </w:pPr>
            <w:r w:rsidRPr="00485EDF">
              <w:rPr>
                <w:sz w:val="26"/>
                <w:szCs w:val="26"/>
              </w:rPr>
              <w:t>676950 Амурская область, с. Тамбовка, ул. Ленинская, 90</w:t>
            </w:r>
          </w:p>
        </w:tc>
        <w:tc>
          <w:tcPr>
            <w:tcW w:w="1618" w:type="pct"/>
            <w:vMerge w:val="restart"/>
            <w:tcBorders>
              <w:top w:val="nil"/>
            </w:tcBorders>
          </w:tcPr>
          <w:p w:rsidR="002E5899" w:rsidRPr="000D22F5" w:rsidRDefault="002E5899" w:rsidP="00CB52ED">
            <w:pPr>
              <w:widowControl w:val="0"/>
              <w:ind w:firstLine="284"/>
              <w:rPr>
                <w:rStyle w:val="1"/>
                <w:b w:val="0"/>
                <w:sz w:val="26"/>
                <w:szCs w:val="26"/>
                <w:lang w:val="ru-RU"/>
              </w:rPr>
            </w:pPr>
          </w:p>
        </w:tc>
      </w:tr>
      <w:tr w:rsidR="002E5899" w:rsidRPr="000D22F5" w:rsidTr="00CB52ED">
        <w:tc>
          <w:tcPr>
            <w:tcW w:w="1764" w:type="pct"/>
          </w:tcPr>
          <w:p w:rsidR="002E5899" w:rsidRPr="000D22F5" w:rsidRDefault="002E5899" w:rsidP="00CB52ED">
            <w:pPr>
              <w:widowControl w:val="0"/>
              <w:rPr>
                <w:rStyle w:val="1"/>
                <w:b w:val="0"/>
                <w:sz w:val="26"/>
                <w:szCs w:val="26"/>
                <w:lang w:val="ru-RU"/>
              </w:rPr>
            </w:pPr>
            <w:r w:rsidRPr="000D22F5">
              <w:rPr>
                <w:rStyle w:val="1"/>
                <w:b w:val="0"/>
                <w:sz w:val="26"/>
                <w:szCs w:val="26"/>
                <w:lang w:val="ru-RU"/>
              </w:rPr>
              <w:t>Фактический адрес месторасположения</w:t>
            </w:r>
          </w:p>
        </w:tc>
        <w:tc>
          <w:tcPr>
            <w:tcW w:w="1618" w:type="pct"/>
          </w:tcPr>
          <w:p w:rsidR="002E5899" w:rsidRPr="00485EDF" w:rsidRDefault="002E5899" w:rsidP="00CB52ED">
            <w:pPr>
              <w:pStyle w:val="NormalWeb"/>
              <w:widowControl w:val="0"/>
              <w:spacing w:before="0" w:beforeAutospacing="0" w:after="0" w:afterAutospacing="0" w:line="240" w:lineRule="auto"/>
              <w:ind w:firstLine="48"/>
              <w:rPr>
                <w:sz w:val="26"/>
                <w:szCs w:val="26"/>
              </w:rPr>
            </w:pPr>
            <w:r w:rsidRPr="00485EDF">
              <w:rPr>
                <w:sz w:val="26"/>
                <w:szCs w:val="26"/>
              </w:rPr>
              <w:t>Амурская область, с. Тамбовка, ул. Ленинская, 90</w:t>
            </w:r>
          </w:p>
        </w:tc>
        <w:tc>
          <w:tcPr>
            <w:tcW w:w="1618" w:type="pct"/>
            <w:vMerge/>
          </w:tcPr>
          <w:p w:rsidR="002E5899" w:rsidRPr="000D22F5" w:rsidRDefault="002E5899" w:rsidP="00CB52ED">
            <w:pPr>
              <w:widowControl w:val="0"/>
              <w:ind w:firstLine="284"/>
              <w:rPr>
                <w:rStyle w:val="1"/>
                <w:b w:val="0"/>
                <w:sz w:val="26"/>
                <w:szCs w:val="26"/>
                <w:lang w:val="ru-RU"/>
              </w:rPr>
            </w:pPr>
          </w:p>
        </w:tc>
      </w:tr>
      <w:tr w:rsidR="002E5899" w:rsidRPr="000D22F5" w:rsidTr="00CB52ED">
        <w:tc>
          <w:tcPr>
            <w:tcW w:w="1764" w:type="pct"/>
          </w:tcPr>
          <w:p w:rsidR="002E5899" w:rsidRPr="000D22F5" w:rsidRDefault="002E5899" w:rsidP="00CB52ED">
            <w:pPr>
              <w:widowControl w:val="0"/>
              <w:rPr>
                <w:rStyle w:val="1"/>
                <w:b w:val="0"/>
                <w:sz w:val="26"/>
                <w:szCs w:val="26"/>
                <w:lang w:val="ru-RU"/>
              </w:rPr>
            </w:pPr>
            <w:r w:rsidRPr="000D22F5">
              <w:rPr>
                <w:rStyle w:val="1"/>
                <w:b w:val="0"/>
                <w:sz w:val="26"/>
                <w:szCs w:val="26"/>
                <w:lang w:val="ru-RU"/>
              </w:rPr>
              <w:t>Адрес электронной почты для направления корреспонденции</w:t>
            </w:r>
          </w:p>
        </w:tc>
        <w:tc>
          <w:tcPr>
            <w:tcW w:w="1618" w:type="pct"/>
          </w:tcPr>
          <w:p w:rsidR="002E5899" w:rsidRPr="00485EDF" w:rsidRDefault="002E5899" w:rsidP="00CB52ED">
            <w:pPr>
              <w:pStyle w:val="NormalWeb"/>
              <w:widowControl w:val="0"/>
              <w:spacing w:before="0" w:beforeAutospacing="0" w:after="0" w:afterAutospacing="0" w:line="240" w:lineRule="auto"/>
              <w:ind w:firstLine="48"/>
              <w:rPr>
                <w:sz w:val="26"/>
                <w:szCs w:val="26"/>
              </w:rPr>
            </w:pPr>
            <w:r w:rsidRPr="00485EDF">
              <w:rPr>
                <w:sz w:val="26"/>
                <w:szCs w:val="26"/>
              </w:rPr>
              <w:t>kumi_atr@mail.ru</w:t>
            </w:r>
          </w:p>
        </w:tc>
        <w:tc>
          <w:tcPr>
            <w:tcW w:w="1618" w:type="pct"/>
            <w:vMerge/>
          </w:tcPr>
          <w:p w:rsidR="002E5899" w:rsidRPr="000D22F5" w:rsidRDefault="002E5899" w:rsidP="00CB52ED">
            <w:pPr>
              <w:widowControl w:val="0"/>
              <w:shd w:val="clear" w:color="auto" w:fill="FFFFFF"/>
              <w:spacing w:line="360" w:lineRule="auto"/>
              <w:ind w:firstLine="284"/>
              <w:rPr>
                <w:sz w:val="26"/>
                <w:szCs w:val="26"/>
              </w:rPr>
            </w:pPr>
          </w:p>
        </w:tc>
      </w:tr>
      <w:tr w:rsidR="002E5899" w:rsidRPr="000D22F5" w:rsidTr="00CB52ED">
        <w:tc>
          <w:tcPr>
            <w:tcW w:w="1764" w:type="pct"/>
          </w:tcPr>
          <w:p w:rsidR="002E5899" w:rsidRPr="00485EDF" w:rsidRDefault="002E5899" w:rsidP="00CB52ED">
            <w:pPr>
              <w:pStyle w:val="NormalWeb"/>
              <w:widowControl w:val="0"/>
              <w:spacing w:before="0" w:beforeAutospacing="0" w:after="0" w:afterAutospacing="0"/>
              <w:jc w:val="left"/>
              <w:rPr>
                <w:sz w:val="26"/>
                <w:szCs w:val="26"/>
              </w:rPr>
            </w:pPr>
            <w:r w:rsidRPr="00485EDF">
              <w:rPr>
                <w:sz w:val="26"/>
                <w:szCs w:val="26"/>
              </w:rPr>
              <w:t>Телефон для справок</w:t>
            </w:r>
          </w:p>
        </w:tc>
        <w:tc>
          <w:tcPr>
            <w:tcW w:w="1618" w:type="pct"/>
          </w:tcPr>
          <w:p w:rsidR="002E5899" w:rsidRPr="00485EDF" w:rsidRDefault="002E5899" w:rsidP="00CB52ED">
            <w:pPr>
              <w:pStyle w:val="NormalWeb"/>
              <w:widowControl w:val="0"/>
              <w:spacing w:before="0" w:beforeAutospacing="0" w:after="0" w:afterAutospacing="0" w:line="240" w:lineRule="auto"/>
              <w:ind w:firstLine="48"/>
              <w:rPr>
                <w:sz w:val="26"/>
                <w:szCs w:val="26"/>
              </w:rPr>
            </w:pPr>
            <w:r w:rsidRPr="00485EDF">
              <w:rPr>
                <w:sz w:val="26"/>
                <w:szCs w:val="26"/>
              </w:rPr>
              <w:t>8 416 38 21-376</w:t>
            </w:r>
          </w:p>
        </w:tc>
        <w:tc>
          <w:tcPr>
            <w:tcW w:w="1618" w:type="pct"/>
            <w:vMerge/>
          </w:tcPr>
          <w:p w:rsidR="002E5899" w:rsidRPr="00485EDF" w:rsidRDefault="002E5899" w:rsidP="00CB52ED">
            <w:pPr>
              <w:pStyle w:val="NormalWeb"/>
              <w:widowControl w:val="0"/>
              <w:spacing w:before="0" w:beforeAutospacing="0" w:after="0" w:afterAutospacing="0"/>
              <w:ind w:firstLine="284"/>
              <w:rPr>
                <w:sz w:val="26"/>
                <w:szCs w:val="26"/>
              </w:rPr>
            </w:pPr>
          </w:p>
        </w:tc>
      </w:tr>
      <w:tr w:rsidR="002E5899" w:rsidRPr="000D22F5" w:rsidTr="00CB52ED">
        <w:tc>
          <w:tcPr>
            <w:tcW w:w="1764" w:type="pct"/>
          </w:tcPr>
          <w:p w:rsidR="002E5899" w:rsidRPr="00485EDF" w:rsidRDefault="002E5899" w:rsidP="00CB52ED">
            <w:pPr>
              <w:pStyle w:val="NormalWeb"/>
              <w:widowControl w:val="0"/>
              <w:spacing w:before="0" w:beforeAutospacing="0" w:after="0" w:afterAutospacing="0"/>
              <w:jc w:val="left"/>
              <w:rPr>
                <w:sz w:val="26"/>
                <w:szCs w:val="26"/>
              </w:rPr>
            </w:pPr>
            <w:r w:rsidRPr="00485EDF">
              <w:rPr>
                <w:sz w:val="26"/>
                <w:szCs w:val="26"/>
              </w:rPr>
              <w:t>Телефоны отделов или иных структурных подразделений</w:t>
            </w:r>
          </w:p>
        </w:tc>
        <w:tc>
          <w:tcPr>
            <w:tcW w:w="1618" w:type="pct"/>
          </w:tcPr>
          <w:p w:rsidR="002E5899" w:rsidRPr="00485EDF" w:rsidRDefault="002E5899" w:rsidP="00CB52ED">
            <w:pPr>
              <w:pStyle w:val="NormalWeb"/>
              <w:widowControl w:val="0"/>
              <w:spacing w:before="0" w:beforeAutospacing="0" w:after="0" w:afterAutospacing="0" w:line="240" w:lineRule="auto"/>
              <w:ind w:firstLine="48"/>
              <w:rPr>
                <w:sz w:val="26"/>
                <w:szCs w:val="26"/>
              </w:rPr>
            </w:pPr>
            <w:r w:rsidRPr="00485EDF">
              <w:rPr>
                <w:sz w:val="26"/>
                <w:szCs w:val="26"/>
              </w:rPr>
              <w:t>8 416 38 21-376</w:t>
            </w:r>
          </w:p>
        </w:tc>
        <w:tc>
          <w:tcPr>
            <w:tcW w:w="1618" w:type="pct"/>
            <w:vMerge/>
          </w:tcPr>
          <w:p w:rsidR="002E5899" w:rsidRPr="00485EDF" w:rsidRDefault="002E5899" w:rsidP="00CB52ED">
            <w:pPr>
              <w:pStyle w:val="NormalWeb"/>
              <w:widowControl w:val="0"/>
              <w:spacing w:before="0" w:beforeAutospacing="0" w:after="0" w:afterAutospacing="0"/>
              <w:ind w:firstLine="284"/>
              <w:rPr>
                <w:sz w:val="26"/>
                <w:szCs w:val="26"/>
              </w:rPr>
            </w:pPr>
          </w:p>
        </w:tc>
      </w:tr>
      <w:tr w:rsidR="002E5899" w:rsidRPr="000D22F5" w:rsidTr="00CB52ED">
        <w:tc>
          <w:tcPr>
            <w:tcW w:w="1764" w:type="pct"/>
          </w:tcPr>
          <w:p w:rsidR="002E5899" w:rsidRPr="00485EDF" w:rsidRDefault="002E5899" w:rsidP="00CB52ED">
            <w:pPr>
              <w:pStyle w:val="NormalWeb"/>
              <w:widowControl w:val="0"/>
              <w:spacing w:before="0" w:beforeAutospacing="0" w:after="0" w:afterAutospacing="0"/>
              <w:jc w:val="left"/>
              <w:rPr>
                <w:sz w:val="26"/>
                <w:szCs w:val="26"/>
              </w:rPr>
            </w:pPr>
            <w:r w:rsidRPr="00485EDF">
              <w:rPr>
                <w:sz w:val="26"/>
                <w:szCs w:val="26"/>
              </w:rPr>
              <w:t>Официальный сайт в сети Интернет</w:t>
            </w:r>
          </w:p>
        </w:tc>
        <w:tc>
          <w:tcPr>
            <w:tcW w:w="1618" w:type="pct"/>
          </w:tcPr>
          <w:p w:rsidR="002E5899" w:rsidRPr="00485EDF" w:rsidRDefault="002E5899" w:rsidP="00CB52ED">
            <w:pPr>
              <w:pStyle w:val="NormalWeb"/>
              <w:widowControl w:val="0"/>
              <w:spacing w:before="0" w:beforeAutospacing="0" w:after="0" w:afterAutospacing="0" w:line="240" w:lineRule="auto"/>
              <w:ind w:firstLine="48"/>
              <w:rPr>
                <w:sz w:val="26"/>
                <w:szCs w:val="26"/>
              </w:rPr>
            </w:pPr>
            <w:r w:rsidRPr="00485EDF">
              <w:rPr>
                <w:sz w:val="26"/>
                <w:szCs w:val="26"/>
              </w:rPr>
              <w:t>http://tambr.ru</w:t>
            </w:r>
          </w:p>
        </w:tc>
        <w:tc>
          <w:tcPr>
            <w:tcW w:w="1618" w:type="pct"/>
            <w:vMerge/>
          </w:tcPr>
          <w:p w:rsidR="002E5899" w:rsidRPr="000D22F5" w:rsidRDefault="002E5899" w:rsidP="00CB52ED">
            <w:pPr>
              <w:widowControl w:val="0"/>
              <w:shd w:val="clear" w:color="auto" w:fill="FFFFFF"/>
              <w:spacing w:line="360" w:lineRule="auto"/>
              <w:ind w:firstLine="284"/>
              <w:rPr>
                <w:sz w:val="26"/>
                <w:szCs w:val="26"/>
              </w:rPr>
            </w:pPr>
          </w:p>
        </w:tc>
      </w:tr>
      <w:tr w:rsidR="002E5899" w:rsidRPr="000D22F5" w:rsidTr="00CB52ED">
        <w:tc>
          <w:tcPr>
            <w:tcW w:w="1764" w:type="pct"/>
          </w:tcPr>
          <w:p w:rsidR="002E5899" w:rsidRPr="00485EDF" w:rsidRDefault="002E5899" w:rsidP="00CB52ED">
            <w:pPr>
              <w:pStyle w:val="NormalWeb"/>
              <w:widowControl w:val="0"/>
              <w:spacing w:before="0" w:beforeAutospacing="0" w:after="0" w:afterAutospacing="0"/>
              <w:jc w:val="left"/>
              <w:rPr>
                <w:sz w:val="26"/>
                <w:szCs w:val="26"/>
              </w:rPr>
            </w:pPr>
            <w:r w:rsidRPr="00485EDF">
              <w:rPr>
                <w:sz w:val="26"/>
                <w:szCs w:val="26"/>
              </w:rPr>
              <w:t>ФИО и должность руководителя органа</w:t>
            </w:r>
          </w:p>
        </w:tc>
        <w:tc>
          <w:tcPr>
            <w:tcW w:w="1618" w:type="pct"/>
          </w:tcPr>
          <w:p w:rsidR="002E5899" w:rsidRPr="00485EDF" w:rsidRDefault="002E5899" w:rsidP="00CB52ED">
            <w:pPr>
              <w:pStyle w:val="NormalWeb"/>
              <w:widowControl w:val="0"/>
              <w:spacing w:before="0" w:beforeAutospacing="0" w:after="0" w:afterAutospacing="0" w:line="240" w:lineRule="auto"/>
              <w:ind w:firstLine="48"/>
              <w:rPr>
                <w:sz w:val="26"/>
                <w:szCs w:val="26"/>
              </w:rPr>
            </w:pPr>
            <w:r w:rsidRPr="00485EDF">
              <w:rPr>
                <w:sz w:val="26"/>
                <w:szCs w:val="26"/>
              </w:rPr>
              <w:t xml:space="preserve">Есакова Татьяна Александровна -председатель КУМИ </w:t>
            </w:r>
          </w:p>
        </w:tc>
        <w:tc>
          <w:tcPr>
            <w:tcW w:w="1618" w:type="pct"/>
            <w:vMerge/>
            <w:tcBorders>
              <w:bottom w:val="nil"/>
            </w:tcBorders>
          </w:tcPr>
          <w:p w:rsidR="002E5899" w:rsidRPr="000D22F5" w:rsidRDefault="002E5899" w:rsidP="00CB52ED">
            <w:pPr>
              <w:widowControl w:val="0"/>
              <w:shd w:val="clear" w:color="auto" w:fill="FFFFFF"/>
              <w:spacing w:line="360" w:lineRule="auto"/>
              <w:ind w:firstLine="284"/>
              <w:rPr>
                <w:sz w:val="26"/>
                <w:szCs w:val="26"/>
              </w:rPr>
            </w:pPr>
          </w:p>
        </w:tc>
      </w:tr>
    </w:tbl>
    <w:p w:rsidR="002E5899" w:rsidRPr="000D7125" w:rsidRDefault="002E5899" w:rsidP="00C92A92">
      <w:pPr>
        <w:pStyle w:val="NormalWeb"/>
        <w:widowControl w:val="0"/>
        <w:spacing w:before="0" w:beforeAutospacing="0" w:after="0" w:afterAutospacing="0"/>
        <w:ind w:firstLine="284"/>
        <w:rPr>
          <w:sz w:val="26"/>
          <w:szCs w:val="26"/>
        </w:rPr>
      </w:pPr>
    </w:p>
    <w:p w:rsidR="002E5899" w:rsidRPr="00EB082A" w:rsidRDefault="002E5899" w:rsidP="00C92A92">
      <w:pPr>
        <w:pStyle w:val="NormalWeb"/>
        <w:widowControl w:val="0"/>
        <w:spacing w:before="0" w:beforeAutospacing="0" w:after="0" w:afterAutospacing="0"/>
        <w:ind w:firstLine="284"/>
        <w:jc w:val="center"/>
        <w:rPr>
          <w:b/>
          <w:sz w:val="26"/>
          <w:szCs w:val="26"/>
        </w:rPr>
      </w:pPr>
      <w:r w:rsidRPr="000D7125">
        <w:rPr>
          <w:b/>
          <w:sz w:val="26"/>
          <w:szCs w:val="26"/>
        </w:rPr>
        <w:t xml:space="preserve">График работы </w:t>
      </w:r>
      <w:r w:rsidRPr="00EB082A">
        <w:rPr>
          <w:b/>
          <w:sz w:val="26"/>
          <w:szCs w:val="26"/>
        </w:rPr>
        <w:t>Ком</w:t>
      </w:r>
      <w:r>
        <w:rPr>
          <w:b/>
          <w:sz w:val="26"/>
          <w:szCs w:val="26"/>
        </w:rPr>
        <w:t>итета</w:t>
      </w:r>
      <w:r w:rsidRPr="00EB082A">
        <w:rPr>
          <w:b/>
          <w:sz w:val="26"/>
          <w:szCs w:val="26"/>
        </w:rPr>
        <w:t xml:space="preserve"> по управлению муниципальным имуществом Тамбовского рай</w:t>
      </w:r>
      <w:r>
        <w:rPr>
          <w:b/>
          <w:sz w:val="26"/>
          <w:szCs w:val="26"/>
        </w:rPr>
        <w:t>о</w:t>
      </w:r>
      <w:r w:rsidRPr="00EB082A">
        <w:rPr>
          <w:b/>
          <w:sz w:val="26"/>
          <w:szCs w:val="26"/>
        </w:rPr>
        <w:t>на</w:t>
      </w:r>
    </w:p>
    <w:p w:rsidR="002E5899" w:rsidRPr="000D7125" w:rsidRDefault="002E5899" w:rsidP="00C92A92">
      <w:pPr>
        <w:pStyle w:val="NormalWeb"/>
        <w:widowControl w:val="0"/>
        <w:spacing w:before="0" w:beforeAutospacing="0" w:after="0" w:afterAutospacing="0"/>
        <w:ind w:firstLine="284"/>
        <w:jc w:val="center"/>
        <w:rPr>
          <w:b/>
          <w:i/>
          <w:sz w:val="26"/>
          <w:szCs w:val="26"/>
        </w:rPr>
      </w:pPr>
    </w:p>
    <w:tbl>
      <w:tblPr>
        <w:tblW w:w="8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6"/>
        <w:gridCol w:w="3206"/>
        <w:gridCol w:w="3206"/>
        <w:gridCol w:w="3138"/>
      </w:tblGrid>
      <w:tr w:rsidR="002E5899" w:rsidRPr="00CE08B7" w:rsidTr="00CB52ED">
        <w:tc>
          <w:tcPr>
            <w:tcW w:w="1009" w:type="pct"/>
          </w:tcPr>
          <w:p w:rsidR="002E5899" w:rsidRPr="00485EDF" w:rsidRDefault="002E5899" w:rsidP="00CB52ED">
            <w:pPr>
              <w:pStyle w:val="NormalWeb"/>
              <w:widowControl w:val="0"/>
              <w:spacing w:before="0" w:beforeAutospacing="0" w:after="0" w:afterAutospacing="0"/>
              <w:jc w:val="center"/>
              <w:rPr>
                <w:sz w:val="26"/>
                <w:szCs w:val="26"/>
              </w:rPr>
            </w:pPr>
            <w:r w:rsidRPr="00485EDF">
              <w:rPr>
                <w:sz w:val="26"/>
                <w:szCs w:val="26"/>
              </w:rPr>
              <w:t>День недели</w:t>
            </w:r>
          </w:p>
        </w:tc>
        <w:tc>
          <w:tcPr>
            <w:tcW w:w="1003" w:type="pct"/>
          </w:tcPr>
          <w:p w:rsidR="002E5899" w:rsidRPr="00485EDF" w:rsidRDefault="002E5899" w:rsidP="00CB52ED">
            <w:pPr>
              <w:pStyle w:val="NormalWeb"/>
              <w:widowControl w:val="0"/>
              <w:spacing w:before="0" w:beforeAutospacing="0" w:after="0" w:afterAutospacing="0" w:line="240" w:lineRule="auto"/>
              <w:ind w:firstLine="284"/>
              <w:rPr>
                <w:sz w:val="26"/>
                <w:szCs w:val="26"/>
              </w:rPr>
            </w:pPr>
            <w:r w:rsidRPr="00485EDF">
              <w:rPr>
                <w:sz w:val="26"/>
                <w:szCs w:val="26"/>
              </w:rPr>
              <w:t>Часы работы (обеденный перерыв)</w:t>
            </w:r>
          </w:p>
        </w:tc>
        <w:tc>
          <w:tcPr>
            <w:tcW w:w="1003" w:type="pct"/>
          </w:tcPr>
          <w:p w:rsidR="002E5899" w:rsidRPr="00485EDF" w:rsidRDefault="002E5899" w:rsidP="00CB52ED">
            <w:pPr>
              <w:pStyle w:val="NormalWeb"/>
              <w:widowControl w:val="0"/>
              <w:spacing w:before="0" w:beforeAutospacing="0" w:after="0" w:afterAutospacing="0" w:line="240" w:lineRule="auto"/>
              <w:ind w:firstLine="284"/>
              <w:rPr>
                <w:sz w:val="26"/>
                <w:szCs w:val="26"/>
              </w:rPr>
            </w:pPr>
            <w:r w:rsidRPr="00485EDF">
              <w:rPr>
                <w:sz w:val="26"/>
                <w:szCs w:val="26"/>
              </w:rPr>
              <w:t>Часы приема граждан</w:t>
            </w:r>
          </w:p>
        </w:tc>
        <w:tc>
          <w:tcPr>
            <w:tcW w:w="1003" w:type="pct"/>
            <w:vMerge w:val="restart"/>
            <w:tcBorders>
              <w:top w:val="nil"/>
            </w:tcBorders>
          </w:tcPr>
          <w:p w:rsidR="002E5899" w:rsidRPr="005134B9" w:rsidRDefault="002E5899" w:rsidP="00CB52ED">
            <w:pPr>
              <w:widowControl w:val="0"/>
              <w:jc w:val="center"/>
              <w:rPr>
                <w:rStyle w:val="1"/>
                <w:b w:val="0"/>
                <w:sz w:val="26"/>
                <w:szCs w:val="26"/>
                <w:lang w:val="ru-RU"/>
              </w:rPr>
            </w:pPr>
            <w:r w:rsidRPr="005134B9">
              <w:rPr>
                <w:rStyle w:val="1"/>
                <w:b w:val="0"/>
                <w:sz w:val="26"/>
                <w:szCs w:val="26"/>
                <w:lang w:val="ru-RU"/>
              </w:rPr>
              <w:t>ный перерыв)</w:t>
            </w:r>
          </w:p>
        </w:tc>
        <w:tc>
          <w:tcPr>
            <w:tcW w:w="982" w:type="pct"/>
          </w:tcPr>
          <w:p w:rsidR="002E5899" w:rsidRPr="005134B9" w:rsidRDefault="002E5899" w:rsidP="00CB52ED">
            <w:pPr>
              <w:widowControl w:val="0"/>
              <w:jc w:val="center"/>
              <w:rPr>
                <w:rStyle w:val="1"/>
                <w:b w:val="0"/>
                <w:sz w:val="26"/>
                <w:szCs w:val="26"/>
                <w:lang w:val="ru-RU"/>
              </w:rPr>
            </w:pPr>
            <w:r w:rsidRPr="005134B9">
              <w:rPr>
                <w:rStyle w:val="1"/>
                <w:b w:val="0"/>
                <w:sz w:val="26"/>
                <w:szCs w:val="26"/>
                <w:lang w:val="ru-RU"/>
              </w:rPr>
              <w:t>Часы приема граждан</w:t>
            </w:r>
          </w:p>
        </w:tc>
      </w:tr>
      <w:tr w:rsidR="002E5899" w:rsidRPr="00CE08B7" w:rsidTr="00CB52ED">
        <w:tc>
          <w:tcPr>
            <w:tcW w:w="1009" w:type="pct"/>
          </w:tcPr>
          <w:p w:rsidR="002E5899" w:rsidRPr="005134B9" w:rsidRDefault="002E5899" w:rsidP="00CB52ED">
            <w:pPr>
              <w:widowControl w:val="0"/>
              <w:rPr>
                <w:rStyle w:val="1"/>
                <w:b w:val="0"/>
                <w:sz w:val="26"/>
                <w:szCs w:val="26"/>
                <w:lang w:val="ru-RU"/>
              </w:rPr>
            </w:pPr>
            <w:r w:rsidRPr="005134B9">
              <w:rPr>
                <w:rStyle w:val="1"/>
                <w:b w:val="0"/>
                <w:sz w:val="26"/>
                <w:szCs w:val="26"/>
                <w:lang w:val="ru-RU"/>
              </w:rPr>
              <w:t>Понедельник</w:t>
            </w:r>
          </w:p>
        </w:tc>
        <w:tc>
          <w:tcPr>
            <w:tcW w:w="1003" w:type="pct"/>
          </w:tcPr>
          <w:p w:rsidR="002E5899" w:rsidRPr="000D22F5" w:rsidRDefault="002E5899" w:rsidP="00CB52ED">
            <w:pPr>
              <w:widowControl w:val="0"/>
              <w:rPr>
                <w:rStyle w:val="1"/>
                <w:b w:val="0"/>
                <w:sz w:val="26"/>
                <w:szCs w:val="26"/>
                <w:lang w:val="ru-RU"/>
              </w:rPr>
            </w:pPr>
            <w:r w:rsidRPr="000D22F5">
              <w:rPr>
                <w:rStyle w:val="1"/>
                <w:b w:val="0"/>
                <w:sz w:val="26"/>
                <w:szCs w:val="26"/>
                <w:lang w:val="ru-RU"/>
              </w:rPr>
              <w:t>с 8-00 до 16-15; перерыв на обед с 12-00 до 13-00</w:t>
            </w:r>
          </w:p>
        </w:tc>
        <w:tc>
          <w:tcPr>
            <w:tcW w:w="1003" w:type="pct"/>
          </w:tcPr>
          <w:p w:rsidR="002E5899" w:rsidRPr="000D22F5" w:rsidRDefault="002E5899" w:rsidP="00CB52ED">
            <w:pPr>
              <w:widowControl w:val="0"/>
              <w:jc w:val="center"/>
              <w:rPr>
                <w:rStyle w:val="1"/>
                <w:b w:val="0"/>
                <w:sz w:val="26"/>
                <w:szCs w:val="26"/>
                <w:lang w:val="ru-RU"/>
              </w:rPr>
            </w:pPr>
            <w:r w:rsidRPr="000D22F5">
              <w:rPr>
                <w:rStyle w:val="1"/>
                <w:b w:val="0"/>
                <w:sz w:val="26"/>
                <w:szCs w:val="26"/>
                <w:lang w:val="ru-RU"/>
              </w:rPr>
              <w:t>с 8-00 до 12-00</w:t>
            </w:r>
          </w:p>
        </w:tc>
        <w:tc>
          <w:tcPr>
            <w:tcW w:w="1003" w:type="pct"/>
            <w:vMerge/>
          </w:tcPr>
          <w:p w:rsidR="002E5899" w:rsidRPr="005134B9" w:rsidRDefault="002E5899" w:rsidP="00CB52ED">
            <w:pPr>
              <w:widowControl w:val="0"/>
              <w:ind w:firstLine="284"/>
              <w:rPr>
                <w:rStyle w:val="1"/>
                <w:b w:val="0"/>
                <w:sz w:val="26"/>
                <w:szCs w:val="26"/>
                <w:lang w:val="ru-RU"/>
              </w:rPr>
            </w:pPr>
          </w:p>
        </w:tc>
        <w:tc>
          <w:tcPr>
            <w:tcW w:w="982" w:type="pct"/>
          </w:tcPr>
          <w:p w:rsidR="002E5899" w:rsidRPr="005134B9" w:rsidRDefault="002E5899" w:rsidP="00CB52ED">
            <w:pPr>
              <w:widowControl w:val="0"/>
              <w:ind w:firstLine="284"/>
              <w:rPr>
                <w:rStyle w:val="1"/>
                <w:b w:val="0"/>
                <w:sz w:val="26"/>
                <w:szCs w:val="26"/>
                <w:lang w:val="ru-RU"/>
              </w:rPr>
            </w:pPr>
          </w:p>
        </w:tc>
      </w:tr>
      <w:tr w:rsidR="002E5899" w:rsidRPr="00CE08B7" w:rsidTr="00CB52ED">
        <w:tc>
          <w:tcPr>
            <w:tcW w:w="1009" w:type="pct"/>
          </w:tcPr>
          <w:p w:rsidR="002E5899" w:rsidRPr="005134B9" w:rsidRDefault="002E5899" w:rsidP="00CB52ED">
            <w:pPr>
              <w:widowControl w:val="0"/>
              <w:rPr>
                <w:rStyle w:val="1"/>
                <w:b w:val="0"/>
                <w:sz w:val="26"/>
                <w:szCs w:val="26"/>
                <w:lang w:val="ru-RU"/>
              </w:rPr>
            </w:pPr>
            <w:r w:rsidRPr="005134B9">
              <w:rPr>
                <w:rStyle w:val="1"/>
                <w:b w:val="0"/>
                <w:sz w:val="26"/>
                <w:szCs w:val="26"/>
                <w:lang w:val="ru-RU"/>
              </w:rPr>
              <w:t>Вторник</w:t>
            </w:r>
          </w:p>
        </w:tc>
        <w:tc>
          <w:tcPr>
            <w:tcW w:w="1003" w:type="pct"/>
          </w:tcPr>
          <w:p w:rsidR="002E5899" w:rsidRPr="000D22F5" w:rsidRDefault="002E5899" w:rsidP="00CB52ED">
            <w:pPr>
              <w:widowControl w:val="0"/>
              <w:rPr>
                <w:rStyle w:val="1"/>
                <w:b w:val="0"/>
                <w:sz w:val="26"/>
                <w:szCs w:val="26"/>
                <w:lang w:val="ru-RU"/>
              </w:rPr>
            </w:pPr>
            <w:r w:rsidRPr="000D22F5">
              <w:rPr>
                <w:rStyle w:val="1"/>
                <w:b w:val="0"/>
                <w:sz w:val="26"/>
                <w:szCs w:val="26"/>
                <w:lang w:val="ru-RU"/>
              </w:rPr>
              <w:t>с 8-00 до 16-15; перерыв на обед с 12-00 до 13-00</w:t>
            </w:r>
          </w:p>
        </w:tc>
        <w:tc>
          <w:tcPr>
            <w:tcW w:w="1003" w:type="pct"/>
          </w:tcPr>
          <w:p w:rsidR="002E5899" w:rsidRPr="000D22F5" w:rsidRDefault="002E5899" w:rsidP="00CB52ED">
            <w:pPr>
              <w:widowControl w:val="0"/>
              <w:jc w:val="center"/>
              <w:rPr>
                <w:rStyle w:val="1"/>
                <w:b w:val="0"/>
                <w:sz w:val="26"/>
                <w:szCs w:val="26"/>
                <w:lang w:val="ru-RU"/>
              </w:rPr>
            </w:pPr>
            <w:r w:rsidRPr="000D22F5">
              <w:rPr>
                <w:rStyle w:val="1"/>
                <w:b w:val="0"/>
                <w:sz w:val="26"/>
                <w:szCs w:val="26"/>
                <w:lang w:val="ru-RU"/>
              </w:rPr>
              <w:t>с 8-00 до 12-00</w:t>
            </w:r>
          </w:p>
        </w:tc>
        <w:tc>
          <w:tcPr>
            <w:tcW w:w="1003" w:type="pct"/>
            <w:vMerge/>
          </w:tcPr>
          <w:p w:rsidR="002E5899" w:rsidRPr="005134B9" w:rsidRDefault="002E5899" w:rsidP="00CB52ED">
            <w:pPr>
              <w:widowControl w:val="0"/>
              <w:ind w:firstLine="284"/>
              <w:rPr>
                <w:rStyle w:val="1"/>
                <w:b w:val="0"/>
                <w:sz w:val="26"/>
                <w:szCs w:val="26"/>
                <w:lang w:val="ru-RU"/>
              </w:rPr>
            </w:pPr>
          </w:p>
        </w:tc>
        <w:tc>
          <w:tcPr>
            <w:tcW w:w="982" w:type="pct"/>
          </w:tcPr>
          <w:p w:rsidR="002E5899" w:rsidRPr="005134B9" w:rsidRDefault="002E5899" w:rsidP="00CB52ED">
            <w:pPr>
              <w:widowControl w:val="0"/>
              <w:ind w:firstLine="284"/>
              <w:rPr>
                <w:rStyle w:val="1"/>
                <w:b w:val="0"/>
                <w:sz w:val="26"/>
                <w:szCs w:val="26"/>
                <w:lang w:val="ru-RU"/>
              </w:rPr>
            </w:pPr>
          </w:p>
        </w:tc>
      </w:tr>
      <w:tr w:rsidR="002E5899" w:rsidRPr="00CE08B7" w:rsidTr="00CB52ED">
        <w:tc>
          <w:tcPr>
            <w:tcW w:w="1009" w:type="pct"/>
          </w:tcPr>
          <w:p w:rsidR="002E5899" w:rsidRPr="005134B9" w:rsidRDefault="002E5899" w:rsidP="00CB52ED">
            <w:pPr>
              <w:widowControl w:val="0"/>
              <w:rPr>
                <w:rStyle w:val="1"/>
                <w:b w:val="0"/>
                <w:sz w:val="26"/>
                <w:szCs w:val="26"/>
                <w:lang w:val="ru-RU"/>
              </w:rPr>
            </w:pPr>
            <w:r w:rsidRPr="005134B9">
              <w:rPr>
                <w:rStyle w:val="1"/>
                <w:b w:val="0"/>
                <w:sz w:val="26"/>
                <w:szCs w:val="26"/>
                <w:lang w:val="ru-RU"/>
              </w:rPr>
              <w:t>Среда</w:t>
            </w:r>
          </w:p>
        </w:tc>
        <w:tc>
          <w:tcPr>
            <w:tcW w:w="1003" w:type="pct"/>
          </w:tcPr>
          <w:p w:rsidR="002E5899" w:rsidRPr="000D22F5" w:rsidRDefault="002E5899" w:rsidP="00CB52ED">
            <w:pPr>
              <w:widowControl w:val="0"/>
              <w:rPr>
                <w:rStyle w:val="1"/>
                <w:b w:val="0"/>
                <w:sz w:val="26"/>
                <w:szCs w:val="26"/>
                <w:lang w:val="ru-RU"/>
              </w:rPr>
            </w:pPr>
            <w:r w:rsidRPr="000D22F5">
              <w:rPr>
                <w:rStyle w:val="1"/>
                <w:b w:val="0"/>
                <w:sz w:val="26"/>
                <w:szCs w:val="26"/>
                <w:lang w:val="ru-RU"/>
              </w:rPr>
              <w:t>с 8-00 до 16-15; перерыв на обед с 12-00 до 13-00</w:t>
            </w:r>
          </w:p>
        </w:tc>
        <w:tc>
          <w:tcPr>
            <w:tcW w:w="1003" w:type="pct"/>
          </w:tcPr>
          <w:p w:rsidR="002E5899" w:rsidRPr="000D22F5" w:rsidRDefault="002E5899" w:rsidP="00CB52ED">
            <w:pPr>
              <w:widowControl w:val="0"/>
              <w:jc w:val="center"/>
              <w:rPr>
                <w:rStyle w:val="1"/>
                <w:b w:val="0"/>
                <w:sz w:val="26"/>
                <w:szCs w:val="26"/>
                <w:lang w:val="ru-RU"/>
              </w:rPr>
            </w:pPr>
            <w:r w:rsidRPr="000D22F5">
              <w:rPr>
                <w:rStyle w:val="1"/>
                <w:b w:val="0"/>
                <w:sz w:val="26"/>
                <w:szCs w:val="26"/>
                <w:lang w:val="ru-RU"/>
              </w:rPr>
              <w:t>с 8-00 до 12-00</w:t>
            </w:r>
          </w:p>
        </w:tc>
        <w:tc>
          <w:tcPr>
            <w:tcW w:w="1003" w:type="pct"/>
            <w:vMerge/>
          </w:tcPr>
          <w:p w:rsidR="002E5899" w:rsidRPr="005134B9" w:rsidRDefault="002E5899" w:rsidP="00CB52ED">
            <w:pPr>
              <w:widowControl w:val="0"/>
              <w:ind w:firstLine="284"/>
              <w:rPr>
                <w:rStyle w:val="1"/>
                <w:b w:val="0"/>
                <w:sz w:val="26"/>
                <w:szCs w:val="26"/>
                <w:lang w:val="ru-RU"/>
              </w:rPr>
            </w:pPr>
          </w:p>
        </w:tc>
        <w:tc>
          <w:tcPr>
            <w:tcW w:w="982" w:type="pct"/>
          </w:tcPr>
          <w:p w:rsidR="002E5899" w:rsidRPr="005134B9" w:rsidRDefault="002E5899" w:rsidP="00CB52ED">
            <w:pPr>
              <w:widowControl w:val="0"/>
              <w:ind w:firstLine="284"/>
              <w:rPr>
                <w:rStyle w:val="1"/>
                <w:b w:val="0"/>
                <w:sz w:val="26"/>
                <w:szCs w:val="26"/>
                <w:lang w:val="ru-RU"/>
              </w:rPr>
            </w:pPr>
          </w:p>
        </w:tc>
      </w:tr>
      <w:tr w:rsidR="002E5899" w:rsidRPr="00CE08B7" w:rsidTr="00CB52ED">
        <w:tc>
          <w:tcPr>
            <w:tcW w:w="1009" w:type="pct"/>
          </w:tcPr>
          <w:p w:rsidR="002E5899" w:rsidRPr="005134B9" w:rsidRDefault="002E5899" w:rsidP="00CB52ED">
            <w:pPr>
              <w:widowControl w:val="0"/>
              <w:rPr>
                <w:rStyle w:val="1"/>
                <w:b w:val="0"/>
                <w:sz w:val="26"/>
                <w:szCs w:val="26"/>
                <w:lang w:val="ru-RU"/>
              </w:rPr>
            </w:pPr>
            <w:r w:rsidRPr="005134B9">
              <w:rPr>
                <w:rStyle w:val="1"/>
                <w:b w:val="0"/>
                <w:sz w:val="26"/>
                <w:szCs w:val="26"/>
                <w:lang w:val="ru-RU"/>
              </w:rPr>
              <w:t>Четверг</w:t>
            </w:r>
          </w:p>
        </w:tc>
        <w:tc>
          <w:tcPr>
            <w:tcW w:w="1003" w:type="pct"/>
          </w:tcPr>
          <w:p w:rsidR="002E5899" w:rsidRPr="000D22F5" w:rsidRDefault="002E5899" w:rsidP="00CB52ED">
            <w:pPr>
              <w:widowControl w:val="0"/>
              <w:rPr>
                <w:rStyle w:val="1"/>
                <w:b w:val="0"/>
                <w:sz w:val="26"/>
                <w:szCs w:val="26"/>
                <w:lang w:val="ru-RU"/>
              </w:rPr>
            </w:pPr>
            <w:r w:rsidRPr="000D22F5">
              <w:rPr>
                <w:rStyle w:val="1"/>
                <w:b w:val="0"/>
                <w:sz w:val="26"/>
                <w:szCs w:val="26"/>
                <w:lang w:val="ru-RU"/>
              </w:rPr>
              <w:t>с 8-00 до 16-15; перерыв на обед с 12-00 до 13-00</w:t>
            </w:r>
          </w:p>
        </w:tc>
        <w:tc>
          <w:tcPr>
            <w:tcW w:w="1003" w:type="pct"/>
          </w:tcPr>
          <w:p w:rsidR="002E5899" w:rsidRPr="000D22F5" w:rsidRDefault="002E5899" w:rsidP="00CB52ED">
            <w:pPr>
              <w:widowControl w:val="0"/>
              <w:jc w:val="center"/>
              <w:rPr>
                <w:rStyle w:val="1"/>
                <w:b w:val="0"/>
                <w:sz w:val="26"/>
                <w:szCs w:val="26"/>
                <w:lang w:val="ru-RU"/>
              </w:rPr>
            </w:pPr>
            <w:r w:rsidRPr="000D22F5">
              <w:rPr>
                <w:rStyle w:val="1"/>
                <w:b w:val="0"/>
                <w:sz w:val="26"/>
                <w:szCs w:val="26"/>
                <w:lang w:val="ru-RU"/>
              </w:rPr>
              <w:t>с 8-00 до 12-00</w:t>
            </w:r>
          </w:p>
        </w:tc>
        <w:tc>
          <w:tcPr>
            <w:tcW w:w="1003" w:type="pct"/>
            <w:vMerge/>
          </w:tcPr>
          <w:p w:rsidR="002E5899" w:rsidRPr="00485EDF" w:rsidRDefault="002E5899" w:rsidP="00CB52ED">
            <w:pPr>
              <w:pStyle w:val="NormalWeb"/>
              <w:widowControl w:val="0"/>
              <w:spacing w:before="0" w:beforeAutospacing="0" w:after="0" w:afterAutospacing="0"/>
              <w:ind w:firstLine="284"/>
              <w:rPr>
                <w:sz w:val="26"/>
                <w:szCs w:val="26"/>
              </w:rPr>
            </w:pPr>
          </w:p>
        </w:tc>
        <w:tc>
          <w:tcPr>
            <w:tcW w:w="982" w:type="pct"/>
          </w:tcPr>
          <w:p w:rsidR="002E5899" w:rsidRPr="00485EDF" w:rsidRDefault="002E5899" w:rsidP="00CB52ED">
            <w:pPr>
              <w:pStyle w:val="NormalWeb"/>
              <w:widowControl w:val="0"/>
              <w:spacing w:before="0" w:beforeAutospacing="0" w:after="0" w:afterAutospacing="0"/>
              <w:ind w:firstLine="284"/>
              <w:rPr>
                <w:sz w:val="26"/>
                <w:szCs w:val="26"/>
              </w:rPr>
            </w:pPr>
          </w:p>
        </w:tc>
      </w:tr>
      <w:tr w:rsidR="002E5899" w:rsidRPr="00CE08B7" w:rsidTr="00CB52ED">
        <w:tc>
          <w:tcPr>
            <w:tcW w:w="1009" w:type="pct"/>
          </w:tcPr>
          <w:p w:rsidR="002E5899" w:rsidRPr="00485EDF" w:rsidRDefault="002E5899" w:rsidP="00CB52ED">
            <w:pPr>
              <w:pStyle w:val="NormalWeb"/>
              <w:widowControl w:val="0"/>
              <w:spacing w:before="0" w:beforeAutospacing="0" w:after="0" w:afterAutospacing="0"/>
              <w:rPr>
                <w:sz w:val="26"/>
                <w:szCs w:val="26"/>
              </w:rPr>
            </w:pPr>
            <w:r w:rsidRPr="00485EDF">
              <w:rPr>
                <w:sz w:val="26"/>
                <w:szCs w:val="26"/>
              </w:rPr>
              <w:t>Пятница</w:t>
            </w:r>
          </w:p>
        </w:tc>
        <w:tc>
          <w:tcPr>
            <w:tcW w:w="1003" w:type="pct"/>
          </w:tcPr>
          <w:p w:rsidR="002E5899" w:rsidRPr="000D22F5" w:rsidRDefault="002E5899" w:rsidP="00CB52ED">
            <w:pPr>
              <w:widowControl w:val="0"/>
              <w:rPr>
                <w:rStyle w:val="1"/>
                <w:b w:val="0"/>
                <w:sz w:val="26"/>
                <w:szCs w:val="26"/>
                <w:lang w:val="ru-RU"/>
              </w:rPr>
            </w:pPr>
            <w:r w:rsidRPr="000D22F5">
              <w:rPr>
                <w:rStyle w:val="1"/>
                <w:b w:val="0"/>
                <w:sz w:val="26"/>
                <w:szCs w:val="26"/>
                <w:lang w:val="ru-RU"/>
              </w:rPr>
              <w:t>с 8-00 до 16-15; перерыв на обед с 12-00 до 13-00</w:t>
            </w:r>
          </w:p>
        </w:tc>
        <w:tc>
          <w:tcPr>
            <w:tcW w:w="1003" w:type="pct"/>
          </w:tcPr>
          <w:p w:rsidR="002E5899" w:rsidRPr="000D22F5" w:rsidRDefault="002E5899" w:rsidP="00CB52ED">
            <w:pPr>
              <w:widowControl w:val="0"/>
              <w:jc w:val="center"/>
              <w:rPr>
                <w:rStyle w:val="1"/>
                <w:b w:val="0"/>
                <w:sz w:val="26"/>
                <w:szCs w:val="26"/>
                <w:lang w:val="ru-RU"/>
              </w:rPr>
            </w:pPr>
            <w:r w:rsidRPr="000D22F5">
              <w:rPr>
                <w:rStyle w:val="1"/>
                <w:b w:val="0"/>
                <w:sz w:val="26"/>
                <w:szCs w:val="26"/>
                <w:lang w:val="ru-RU"/>
              </w:rPr>
              <w:t>с 8-00 до 12-00</w:t>
            </w:r>
          </w:p>
        </w:tc>
        <w:tc>
          <w:tcPr>
            <w:tcW w:w="1003" w:type="pct"/>
            <w:vMerge/>
          </w:tcPr>
          <w:p w:rsidR="002E5899" w:rsidRPr="00485EDF" w:rsidRDefault="002E5899" w:rsidP="00CB52ED">
            <w:pPr>
              <w:pStyle w:val="NormalWeb"/>
              <w:widowControl w:val="0"/>
              <w:spacing w:before="0" w:beforeAutospacing="0" w:after="0" w:afterAutospacing="0"/>
              <w:ind w:firstLine="284"/>
              <w:rPr>
                <w:sz w:val="26"/>
                <w:szCs w:val="26"/>
              </w:rPr>
            </w:pPr>
          </w:p>
        </w:tc>
        <w:tc>
          <w:tcPr>
            <w:tcW w:w="982" w:type="pct"/>
          </w:tcPr>
          <w:p w:rsidR="002E5899" w:rsidRPr="00485EDF" w:rsidRDefault="002E5899" w:rsidP="00CB52ED">
            <w:pPr>
              <w:pStyle w:val="NormalWeb"/>
              <w:widowControl w:val="0"/>
              <w:spacing w:before="0" w:beforeAutospacing="0" w:after="0" w:afterAutospacing="0"/>
              <w:ind w:firstLine="284"/>
              <w:rPr>
                <w:sz w:val="26"/>
                <w:szCs w:val="26"/>
              </w:rPr>
            </w:pPr>
          </w:p>
        </w:tc>
      </w:tr>
      <w:tr w:rsidR="002E5899" w:rsidRPr="00CE08B7" w:rsidTr="00CB52ED">
        <w:tc>
          <w:tcPr>
            <w:tcW w:w="1009" w:type="pct"/>
          </w:tcPr>
          <w:p w:rsidR="002E5899" w:rsidRPr="00485EDF" w:rsidRDefault="002E5899" w:rsidP="00CB52ED">
            <w:pPr>
              <w:pStyle w:val="NormalWeb"/>
              <w:widowControl w:val="0"/>
              <w:spacing w:before="0" w:beforeAutospacing="0" w:after="0" w:afterAutospacing="0"/>
              <w:rPr>
                <w:sz w:val="26"/>
                <w:szCs w:val="26"/>
              </w:rPr>
            </w:pPr>
            <w:r w:rsidRPr="00485EDF">
              <w:rPr>
                <w:sz w:val="26"/>
                <w:szCs w:val="26"/>
              </w:rPr>
              <w:t>Суббота</w:t>
            </w:r>
          </w:p>
        </w:tc>
        <w:tc>
          <w:tcPr>
            <w:tcW w:w="1003" w:type="pct"/>
          </w:tcPr>
          <w:p w:rsidR="002E5899" w:rsidRPr="000D22F5" w:rsidRDefault="002E5899" w:rsidP="00CB52ED">
            <w:pPr>
              <w:widowControl w:val="0"/>
              <w:rPr>
                <w:rStyle w:val="1"/>
                <w:b w:val="0"/>
                <w:sz w:val="26"/>
                <w:szCs w:val="26"/>
                <w:lang w:val="ru-RU"/>
              </w:rPr>
            </w:pPr>
            <w:r w:rsidRPr="000D22F5">
              <w:rPr>
                <w:rStyle w:val="1"/>
                <w:b w:val="0"/>
                <w:sz w:val="26"/>
                <w:szCs w:val="26"/>
                <w:lang w:val="ru-RU"/>
              </w:rPr>
              <w:t>выходной</w:t>
            </w:r>
          </w:p>
        </w:tc>
        <w:tc>
          <w:tcPr>
            <w:tcW w:w="1003" w:type="pct"/>
          </w:tcPr>
          <w:p w:rsidR="002E5899" w:rsidRPr="007911D0" w:rsidRDefault="002E5899" w:rsidP="00CB52ED">
            <w:pPr>
              <w:pStyle w:val="ConsPlusNormal"/>
              <w:ind w:firstLine="284"/>
              <w:rPr>
                <w:sz w:val="24"/>
                <w:szCs w:val="24"/>
              </w:rPr>
            </w:pPr>
          </w:p>
        </w:tc>
        <w:tc>
          <w:tcPr>
            <w:tcW w:w="1003" w:type="pct"/>
            <w:vMerge/>
          </w:tcPr>
          <w:p w:rsidR="002E5899" w:rsidRPr="00485EDF" w:rsidRDefault="002E5899" w:rsidP="00CB52ED">
            <w:pPr>
              <w:pStyle w:val="NormalWeb"/>
              <w:widowControl w:val="0"/>
              <w:spacing w:before="0" w:beforeAutospacing="0" w:after="0" w:afterAutospacing="0"/>
              <w:ind w:firstLine="284"/>
              <w:rPr>
                <w:sz w:val="26"/>
                <w:szCs w:val="26"/>
              </w:rPr>
            </w:pPr>
          </w:p>
        </w:tc>
        <w:tc>
          <w:tcPr>
            <w:tcW w:w="982" w:type="pct"/>
          </w:tcPr>
          <w:p w:rsidR="002E5899" w:rsidRPr="00485EDF" w:rsidRDefault="002E5899" w:rsidP="00CB52ED">
            <w:pPr>
              <w:pStyle w:val="NormalWeb"/>
              <w:widowControl w:val="0"/>
              <w:spacing w:before="0" w:beforeAutospacing="0" w:after="0" w:afterAutospacing="0"/>
              <w:ind w:firstLine="284"/>
              <w:rPr>
                <w:sz w:val="26"/>
                <w:szCs w:val="26"/>
              </w:rPr>
            </w:pPr>
          </w:p>
        </w:tc>
      </w:tr>
      <w:tr w:rsidR="002E5899" w:rsidRPr="00CE08B7" w:rsidTr="00CB52ED">
        <w:tc>
          <w:tcPr>
            <w:tcW w:w="1009" w:type="pct"/>
          </w:tcPr>
          <w:p w:rsidR="002E5899" w:rsidRPr="00485EDF" w:rsidRDefault="002E5899" w:rsidP="00CB52ED">
            <w:pPr>
              <w:pStyle w:val="NormalWeb"/>
              <w:widowControl w:val="0"/>
              <w:spacing w:before="0" w:beforeAutospacing="0" w:after="0" w:afterAutospacing="0"/>
              <w:rPr>
                <w:sz w:val="26"/>
                <w:szCs w:val="26"/>
              </w:rPr>
            </w:pPr>
            <w:r w:rsidRPr="00485EDF">
              <w:rPr>
                <w:sz w:val="26"/>
                <w:szCs w:val="26"/>
              </w:rPr>
              <w:t>Воскресенье</w:t>
            </w:r>
          </w:p>
        </w:tc>
        <w:tc>
          <w:tcPr>
            <w:tcW w:w="1003" w:type="pct"/>
          </w:tcPr>
          <w:p w:rsidR="002E5899" w:rsidRPr="000D22F5" w:rsidRDefault="002E5899" w:rsidP="00CB52ED">
            <w:pPr>
              <w:widowControl w:val="0"/>
              <w:rPr>
                <w:rStyle w:val="1"/>
                <w:b w:val="0"/>
                <w:sz w:val="26"/>
                <w:szCs w:val="26"/>
                <w:lang w:val="ru-RU"/>
              </w:rPr>
            </w:pPr>
            <w:r w:rsidRPr="000D22F5">
              <w:rPr>
                <w:rStyle w:val="1"/>
                <w:b w:val="0"/>
                <w:sz w:val="26"/>
                <w:szCs w:val="26"/>
                <w:lang w:val="ru-RU"/>
              </w:rPr>
              <w:t>выходной</w:t>
            </w:r>
          </w:p>
        </w:tc>
        <w:tc>
          <w:tcPr>
            <w:tcW w:w="1003" w:type="pct"/>
          </w:tcPr>
          <w:p w:rsidR="002E5899" w:rsidRPr="007911D0" w:rsidRDefault="002E5899" w:rsidP="00CB52ED">
            <w:pPr>
              <w:pStyle w:val="ConsPlusNormal"/>
              <w:ind w:firstLine="284"/>
              <w:rPr>
                <w:sz w:val="24"/>
                <w:szCs w:val="24"/>
              </w:rPr>
            </w:pPr>
          </w:p>
        </w:tc>
        <w:tc>
          <w:tcPr>
            <w:tcW w:w="1003" w:type="pct"/>
            <w:vMerge/>
            <w:tcBorders>
              <w:bottom w:val="nil"/>
            </w:tcBorders>
          </w:tcPr>
          <w:p w:rsidR="002E5899" w:rsidRPr="00485EDF" w:rsidRDefault="002E5899" w:rsidP="00CB52ED">
            <w:pPr>
              <w:pStyle w:val="NormalWeb"/>
              <w:widowControl w:val="0"/>
              <w:spacing w:before="0" w:beforeAutospacing="0" w:after="0" w:afterAutospacing="0"/>
              <w:ind w:firstLine="284"/>
              <w:rPr>
                <w:sz w:val="26"/>
                <w:szCs w:val="26"/>
              </w:rPr>
            </w:pPr>
          </w:p>
        </w:tc>
        <w:tc>
          <w:tcPr>
            <w:tcW w:w="982" w:type="pct"/>
          </w:tcPr>
          <w:p w:rsidR="002E5899" w:rsidRPr="00485EDF" w:rsidRDefault="002E5899" w:rsidP="00CB52ED">
            <w:pPr>
              <w:pStyle w:val="NormalWeb"/>
              <w:widowControl w:val="0"/>
              <w:spacing w:before="0" w:beforeAutospacing="0" w:after="0" w:afterAutospacing="0"/>
              <w:ind w:firstLine="284"/>
              <w:rPr>
                <w:sz w:val="26"/>
                <w:szCs w:val="26"/>
              </w:rPr>
            </w:pPr>
          </w:p>
        </w:tc>
      </w:tr>
    </w:tbl>
    <w:p w:rsidR="002E5899" w:rsidRDefault="002E5899" w:rsidP="00C92A92">
      <w:pPr>
        <w:pStyle w:val="NormalWeb"/>
        <w:widowControl w:val="0"/>
        <w:spacing w:before="0" w:beforeAutospacing="0" w:after="0" w:afterAutospacing="0"/>
        <w:rPr>
          <w:b/>
          <w:sz w:val="26"/>
          <w:szCs w:val="26"/>
        </w:rPr>
      </w:pPr>
    </w:p>
    <w:p w:rsidR="002E5899" w:rsidRDefault="002E5899" w:rsidP="00662D5F">
      <w:pPr>
        <w:pStyle w:val="NormalWeb"/>
        <w:widowControl w:val="0"/>
        <w:spacing w:before="0" w:beforeAutospacing="0" w:after="0" w:afterAutospacing="0"/>
        <w:rPr>
          <w:b/>
          <w:sz w:val="26"/>
          <w:szCs w:val="26"/>
        </w:rPr>
      </w:pPr>
      <w:r w:rsidRPr="00BD13DC">
        <w:rPr>
          <w:b/>
          <w:sz w:val="26"/>
          <w:szCs w:val="26"/>
        </w:rPr>
        <w:t>В случае организации предоставления муниципальной услуги в МФЦ:</w:t>
      </w:r>
    </w:p>
    <w:p w:rsidR="002E5899" w:rsidRPr="003D5A16" w:rsidRDefault="002E5899" w:rsidP="00C92A92">
      <w:pPr>
        <w:pStyle w:val="NormalWeb"/>
        <w:widowControl w:val="0"/>
        <w:spacing w:before="0" w:beforeAutospacing="0" w:after="0" w:afterAutospacing="0"/>
        <w:jc w:val="center"/>
        <w:rPr>
          <w:b/>
          <w:i/>
          <w:sz w:val="26"/>
          <w:szCs w:val="26"/>
        </w:rPr>
      </w:pPr>
      <w:r w:rsidRPr="003D5A16">
        <w:rPr>
          <w:b/>
          <w:sz w:val="26"/>
          <w:szCs w:val="26"/>
        </w:rPr>
        <w:t>Общая информация о отделении ГАУ «МФЦ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2E5899" w:rsidRPr="000D22F5" w:rsidTr="00CB52ED">
        <w:tc>
          <w:tcPr>
            <w:tcW w:w="2608" w:type="pct"/>
          </w:tcPr>
          <w:p w:rsidR="002E5899" w:rsidRPr="00485EDF" w:rsidRDefault="002E5899" w:rsidP="00CB52ED">
            <w:pPr>
              <w:pStyle w:val="NormalWeb"/>
              <w:widowControl w:val="0"/>
              <w:spacing w:before="0" w:beforeAutospacing="0" w:after="0" w:afterAutospacing="0"/>
              <w:rPr>
                <w:sz w:val="26"/>
                <w:szCs w:val="26"/>
              </w:rPr>
            </w:pPr>
            <w:r w:rsidRPr="00485EDF">
              <w:rPr>
                <w:sz w:val="26"/>
                <w:szCs w:val="26"/>
              </w:rPr>
              <w:t>Почтовый адрес для направления корреспонденции</w:t>
            </w:r>
          </w:p>
        </w:tc>
        <w:tc>
          <w:tcPr>
            <w:tcW w:w="2392" w:type="pct"/>
          </w:tcPr>
          <w:p w:rsidR="002E5899" w:rsidRPr="00485EDF" w:rsidRDefault="002E5899" w:rsidP="00CB52ED">
            <w:pPr>
              <w:pStyle w:val="NormalWeb"/>
              <w:widowControl w:val="0"/>
              <w:spacing w:before="0" w:beforeAutospacing="0" w:after="0" w:afterAutospacing="0"/>
              <w:rPr>
                <w:sz w:val="26"/>
                <w:szCs w:val="26"/>
              </w:rPr>
            </w:pPr>
            <w:r w:rsidRPr="00485EDF">
              <w:rPr>
                <w:sz w:val="26"/>
                <w:szCs w:val="26"/>
              </w:rPr>
              <w:t>676950 Амурская область, с. Тамбовка, ул. Калининская, д.45б</w:t>
            </w:r>
          </w:p>
        </w:tc>
      </w:tr>
      <w:tr w:rsidR="002E5899" w:rsidRPr="000D22F5" w:rsidTr="00CB52ED">
        <w:tc>
          <w:tcPr>
            <w:tcW w:w="2608" w:type="pct"/>
          </w:tcPr>
          <w:p w:rsidR="002E5899" w:rsidRPr="00485EDF" w:rsidRDefault="002E5899" w:rsidP="00CB52ED">
            <w:pPr>
              <w:pStyle w:val="NormalWeb"/>
              <w:widowControl w:val="0"/>
              <w:spacing w:before="0" w:beforeAutospacing="0" w:after="0" w:afterAutospacing="0"/>
              <w:rPr>
                <w:sz w:val="26"/>
                <w:szCs w:val="26"/>
              </w:rPr>
            </w:pPr>
            <w:r w:rsidRPr="00485EDF">
              <w:rPr>
                <w:sz w:val="26"/>
                <w:szCs w:val="26"/>
              </w:rPr>
              <w:t>Фактический адрес месторасположения</w:t>
            </w:r>
          </w:p>
        </w:tc>
        <w:tc>
          <w:tcPr>
            <w:tcW w:w="2392" w:type="pct"/>
          </w:tcPr>
          <w:p w:rsidR="002E5899" w:rsidRPr="00485EDF" w:rsidRDefault="002E5899" w:rsidP="00CB52ED">
            <w:pPr>
              <w:pStyle w:val="NormalWeb"/>
              <w:widowControl w:val="0"/>
              <w:spacing w:before="0" w:beforeAutospacing="0" w:after="0" w:afterAutospacing="0"/>
              <w:rPr>
                <w:sz w:val="26"/>
                <w:szCs w:val="26"/>
              </w:rPr>
            </w:pPr>
            <w:r w:rsidRPr="00485EDF">
              <w:rPr>
                <w:sz w:val="26"/>
                <w:szCs w:val="26"/>
              </w:rPr>
              <w:t>676950 Амурская область, с. Тамбовка, ул. Калининская, д.45б</w:t>
            </w:r>
          </w:p>
        </w:tc>
      </w:tr>
      <w:tr w:rsidR="002E5899" w:rsidRPr="000D22F5" w:rsidTr="00CB52ED">
        <w:tc>
          <w:tcPr>
            <w:tcW w:w="2608" w:type="pct"/>
          </w:tcPr>
          <w:p w:rsidR="002E5899" w:rsidRPr="00485EDF" w:rsidRDefault="002E5899" w:rsidP="00CB52ED">
            <w:pPr>
              <w:pStyle w:val="NormalWeb"/>
              <w:widowControl w:val="0"/>
              <w:spacing w:before="0" w:beforeAutospacing="0" w:after="0" w:afterAutospacing="0"/>
              <w:rPr>
                <w:sz w:val="26"/>
                <w:szCs w:val="26"/>
              </w:rPr>
            </w:pPr>
            <w:r w:rsidRPr="00485EDF">
              <w:rPr>
                <w:sz w:val="26"/>
                <w:szCs w:val="26"/>
              </w:rPr>
              <w:t>Адрес электронной почты для направления корреспонденции</w:t>
            </w:r>
          </w:p>
        </w:tc>
        <w:tc>
          <w:tcPr>
            <w:tcW w:w="2392" w:type="pct"/>
          </w:tcPr>
          <w:p w:rsidR="002E5899" w:rsidRPr="000D22F5" w:rsidRDefault="002E5899" w:rsidP="00CB52ED">
            <w:pPr>
              <w:widowControl w:val="0"/>
              <w:shd w:val="clear" w:color="auto" w:fill="FFFFFF"/>
              <w:spacing w:line="360" w:lineRule="auto"/>
              <w:rPr>
                <w:sz w:val="26"/>
                <w:szCs w:val="26"/>
                <w:lang w:val="en-US"/>
              </w:rPr>
            </w:pPr>
            <w:r w:rsidRPr="000D22F5">
              <w:rPr>
                <w:sz w:val="26"/>
                <w:szCs w:val="26"/>
                <w:lang w:val="en-US"/>
              </w:rPr>
              <w:t>tambov@mfc-amur.ru</w:t>
            </w:r>
          </w:p>
        </w:tc>
      </w:tr>
      <w:tr w:rsidR="002E5899" w:rsidRPr="000D22F5" w:rsidTr="00CB52ED">
        <w:tc>
          <w:tcPr>
            <w:tcW w:w="2608" w:type="pct"/>
          </w:tcPr>
          <w:p w:rsidR="002E5899" w:rsidRPr="00485EDF" w:rsidRDefault="002E5899" w:rsidP="00CB52ED">
            <w:pPr>
              <w:pStyle w:val="NormalWeb"/>
              <w:widowControl w:val="0"/>
              <w:spacing w:before="0" w:beforeAutospacing="0" w:after="0" w:afterAutospacing="0"/>
              <w:rPr>
                <w:sz w:val="26"/>
                <w:szCs w:val="26"/>
              </w:rPr>
            </w:pPr>
            <w:r w:rsidRPr="00485EDF">
              <w:rPr>
                <w:sz w:val="26"/>
                <w:szCs w:val="26"/>
              </w:rPr>
              <w:t>Телефон для справок</w:t>
            </w:r>
          </w:p>
        </w:tc>
        <w:tc>
          <w:tcPr>
            <w:tcW w:w="2392" w:type="pct"/>
          </w:tcPr>
          <w:p w:rsidR="002E5899" w:rsidRPr="00485EDF" w:rsidRDefault="002E5899" w:rsidP="00CB52ED">
            <w:pPr>
              <w:pStyle w:val="NormalWeb"/>
              <w:widowControl w:val="0"/>
              <w:spacing w:before="0" w:beforeAutospacing="0" w:after="0" w:afterAutospacing="0"/>
              <w:rPr>
                <w:sz w:val="26"/>
                <w:szCs w:val="26"/>
              </w:rPr>
            </w:pPr>
            <w:r w:rsidRPr="000D22F5">
              <w:rPr>
                <w:sz w:val="26"/>
                <w:szCs w:val="26"/>
                <w:lang w:val="en-US"/>
              </w:rPr>
              <w:t>(</w:t>
            </w:r>
            <w:r w:rsidRPr="00485EDF">
              <w:rPr>
                <w:sz w:val="26"/>
                <w:szCs w:val="26"/>
              </w:rPr>
              <w:t>41638</w:t>
            </w:r>
            <w:r w:rsidRPr="000D22F5">
              <w:rPr>
                <w:sz w:val="26"/>
                <w:szCs w:val="26"/>
                <w:lang w:val="en-US"/>
              </w:rPr>
              <w:t xml:space="preserve">) </w:t>
            </w:r>
            <w:r w:rsidRPr="00485EDF">
              <w:rPr>
                <w:sz w:val="26"/>
                <w:szCs w:val="26"/>
              </w:rPr>
              <w:t>21715</w:t>
            </w:r>
          </w:p>
        </w:tc>
      </w:tr>
      <w:tr w:rsidR="002E5899" w:rsidRPr="000D22F5" w:rsidTr="00CB52ED">
        <w:tc>
          <w:tcPr>
            <w:tcW w:w="2608" w:type="pct"/>
          </w:tcPr>
          <w:p w:rsidR="002E5899" w:rsidRPr="00485EDF" w:rsidRDefault="002E5899" w:rsidP="00CB52ED">
            <w:pPr>
              <w:pStyle w:val="NormalWeb"/>
              <w:widowControl w:val="0"/>
              <w:spacing w:before="0" w:beforeAutospacing="0" w:after="0" w:afterAutospacing="0"/>
              <w:rPr>
                <w:sz w:val="26"/>
                <w:szCs w:val="26"/>
              </w:rPr>
            </w:pPr>
            <w:r w:rsidRPr="00485EDF">
              <w:rPr>
                <w:sz w:val="26"/>
                <w:szCs w:val="26"/>
              </w:rPr>
              <w:t>Телефон-автоинформатор</w:t>
            </w:r>
          </w:p>
        </w:tc>
        <w:tc>
          <w:tcPr>
            <w:tcW w:w="2392" w:type="pct"/>
          </w:tcPr>
          <w:p w:rsidR="002E5899" w:rsidRPr="00485EDF" w:rsidRDefault="002E5899" w:rsidP="00CB52ED">
            <w:pPr>
              <w:pStyle w:val="NormalWeb"/>
              <w:widowControl w:val="0"/>
              <w:spacing w:before="0" w:beforeAutospacing="0" w:after="0" w:afterAutospacing="0"/>
              <w:rPr>
                <w:sz w:val="26"/>
                <w:szCs w:val="26"/>
              </w:rPr>
            </w:pPr>
            <w:r w:rsidRPr="00485EDF">
              <w:rPr>
                <w:sz w:val="26"/>
                <w:szCs w:val="26"/>
              </w:rPr>
              <w:t>Нет</w:t>
            </w:r>
          </w:p>
        </w:tc>
      </w:tr>
      <w:tr w:rsidR="002E5899" w:rsidRPr="000D22F5" w:rsidTr="00CB52ED">
        <w:tc>
          <w:tcPr>
            <w:tcW w:w="2608" w:type="pct"/>
          </w:tcPr>
          <w:p w:rsidR="002E5899" w:rsidRPr="00485EDF" w:rsidRDefault="002E5899" w:rsidP="00CB52ED">
            <w:pPr>
              <w:pStyle w:val="NormalWeb"/>
              <w:widowControl w:val="0"/>
              <w:spacing w:before="0" w:beforeAutospacing="0" w:after="0" w:afterAutospacing="0"/>
              <w:rPr>
                <w:sz w:val="26"/>
                <w:szCs w:val="26"/>
              </w:rPr>
            </w:pPr>
            <w:r w:rsidRPr="00485EDF">
              <w:rPr>
                <w:sz w:val="26"/>
                <w:szCs w:val="26"/>
              </w:rPr>
              <w:t xml:space="preserve">Официальный сайт в сети Интернет </w:t>
            </w:r>
          </w:p>
        </w:tc>
        <w:tc>
          <w:tcPr>
            <w:tcW w:w="2392" w:type="pct"/>
          </w:tcPr>
          <w:p w:rsidR="002E5899" w:rsidRPr="007679EE" w:rsidRDefault="002E5899" w:rsidP="00CB52ED">
            <w:pPr>
              <w:widowControl w:val="0"/>
              <w:shd w:val="clear" w:color="auto" w:fill="FFFFFF"/>
              <w:spacing w:line="360" w:lineRule="auto"/>
              <w:rPr>
                <w:sz w:val="26"/>
                <w:szCs w:val="26"/>
                <w:lang w:val="en-US"/>
              </w:rPr>
            </w:pPr>
            <w:r w:rsidRPr="007679EE">
              <w:rPr>
                <w:sz w:val="26"/>
                <w:szCs w:val="26"/>
              </w:rPr>
              <w:t>http://mfc-amur.ru</w:t>
            </w:r>
          </w:p>
        </w:tc>
      </w:tr>
      <w:tr w:rsidR="002E5899" w:rsidRPr="000D22F5" w:rsidTr="00CB52ED">
        <w:tc>
          <w:tcPr>
            <w:tcW w:w="2608" w:type="pct"/>
          </w:tcPr>
          <w:p w:rsidR="002E5899" w:rsidRPr="00485EDF" w:rsidRDefault="002E5899" w:rsidP="00CB52ED">
            <w:pPr>
              <w:pStyle w:val="NormalWeb"/>
              <w:widowControl w:val="0"/>
              <w:spacing w:before="0" w:beforeAutospacing="0" w:after="0" w:afterAutospacing="0"/>
              <w:rPr>
                <w:sz w:val="26"/>
                <w:szCs w:val="26"/>
              </w:rPr>
            </w:pPr>
            <w:r w:rsidRPr="00485EDF">
              <w:rPr>
                <w:sz w:val="26"/>
                <w:szCs w:val="26"/>
              </w:rPr>
              <w:t>ФИО руководителя</w:t>
            </w:r>
          </w:p>
        </w:tc>
        <w:tc>
          <w:tcPr>
            <w:tcW w:w="2392" w:type="pct"/>
          </w:tcPr>
          <w:p w:rsidR="002E5899" w:rsidRPr="000D22F5" w:rsidRDefault="002E5899" w:rsidP="00CB52ED">
            <w:pPr>
              <w:widowControl w:val="0"/>
              <w:shd w:val="clear" w:color="auto" w:fill="FFFFFF"/>
              <w:spacing w:line="360" w:lineRule="auto"/>
              <w:rPr>
                <w:sz w:val="26"/>
                <w:szCs w:val="26"/>
              </w:rPr>
            </w:pPr>
            <w:r w:rsidRPr="000D22F5">
              <w:rPr>
                <w:sz w:val="26"/>
                <w:szCs w:val="26"/>
              </w:rPr>
              <w:t>Попова Надежда Николаевна</w:t>
            </w:r>
          </w:p>
        </w:tc>
      </w:tr>
    </w:tbl>
    <w:p w:rsidR="002E5899" w:rsidRPr="00A57DAA" w:rsidRDefault="002E5899" w:rsidP="00C92A92">
      <w:pPr>
        <w:widowControl w:val="0"/>
        <w:shd w:val="clear" w:color="auto" w:fill="FFFFFF"/>
        <w:spacing w:line="360" w:lineRule="auto"/>
        <w:jc w:val="center"/>
        <w:rPr>
          <w:b/>
          <w:bCs/>
          <w:sz w:val="26"/>
          <w:szCs w:val="26"/>
        </w:rPr>
      </w:pPr>
    </w:p>
    <w:p w:rsidR="002E5899" w:rsidRDefault="002E5899" w:rsidP="00C92A92">
      <w:pPr>
        <w:pStyle w:val="ConsPlusNormal"/>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2E5899" w:rsidRPr="00CE08B7" w:rsidTr="00CB52ED">
        <w:tc>
          <w:tcPr>
            <w:tcW w:w="4785"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2E5899" w:rsidRPr="00CE08B7" w:rsidTr="00CB52ED">
        <w:tc>
          <w:tcPr>
            <w:tcW w:w="4785"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2E5899" w:rsidRPr="00CE08B7" w:rsidTr="00CB52ED">
        <w:tc>
          <w:tcPr>
            <w:tcW w:w="4785"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2E5899" w:rsidRPr="00CE08B7" w:rsidTr="00CB52ED">
        <w:tc>
          <w:tcPr>
            <w:tcW w:w="4785"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2E5899" w:rsidRPr="00CE08B7" w:rsidTr="00CB52ED">
        <w:tc>
          <w:tcPr>
            <w:tcW w:w="4785"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2E5899" w:rsidRPr="00CE08B7" w:rsidTr="00CB52ED">
        <w:tc>
          <w:tcPr>
            <w:tcW w:w="4785"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20-00</w:t>
            </w:r>
          </w:p>
        </w:tc>
      </w:tr>
      <w:tr w:rsidR="002E5899" w:rsidRPr="00CE08B7" w:rsidTr="00CB52ED">
        <w:tc>
          <w:tcPr>
            <w:tcW w:w="4785"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10-00 до 15-00</w:t>
            </w:r>
          </w:p>
        </w:tc>
      </w:tr>
      <w:tr w:rsidR="002E5899" w:rsidRPr="00CE08B7" w:rsidTr="00CB52ED">
        <w:tc>
          <w:tcPr>
            <w:tcW w:w="4785" w:type="dxa"/>
            <w:vAlign w:val="center"/>
          </w:tcPr>
          <w:p w:rsidR="002E5899" w:rsidRPr="00F81B2F" w:rsidRDefault="002E5899" w:rsidP="00CB52ED">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vAlign w:val="center"/>
          </w:tcPr>
          <w:p w:rsidR="002E5899" w:rsidRPr="00F81B2F" w:rsidRDefault="002E5899" w:rsidP="00CB52ED">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bl>
    <w:p w:rsidR="002E5899" w:rsidRPr="000C5255" w:rsidRDefault="002E5899" w:rsidP="00F658FF">
      <w:pPr>
        <w:autoSpaceDE w:val="0"/>
        <w:autoSpaceDN w:val="0"/>
        <w:adjustRightInd w:val="0"/>
        <w:ind w:firstLine="709"/>
        <w:jc w:val="right"/>
        <w:outlineLvl w:val="0"/>
        <w:rPr>
          <w:sz w:val="26"/>
          <w:szCs w:val="26"/>
        </w:rPr>
      </w:pPr>
      <w:r w:rsidRPr="000D7125">
        <w:br w:type="page"/>
      </w:r>
      <w:r>
        <w:rPr>
          <w:sz w:val="26"/>
          <w:szCs w:val="26"/>
        </w:rPr>
        <w:t>Приложение 2</w:t>
      </w:r>
    </w:p>
    <w:p w:rsidR="002E5899" w:rsidRPr="000C5255" w:rsidRDefault="002E5899" w:rsidP="00F658FF">
      <w:pPr>
        <w:autoSpaceDE w:val="0"/>
        <w:autoSpaceDN w:val="0"/>
        <w:adjustRightInd w:val="0"/>
        <w:ind w:firstLine="709"/>
        <w:jc w:val="right"/>
        <w:rPr>
          <w:sz w:val="26"/>
          <w:szCs w:val="26"/>
        </w:rPr>
      </w:pPr>
      <w:r w:rsidRPr="000C5255">
        <w:rPr>
          <w:sz w:val="26"/>
          <w:szCs w:val="26"/>
        </w:rPr>
        <w:t>к административному регламенту</w:t>
      </w:r>
    </w:p>
    <w:p w:rsidR="002E5899" w:rsidRPr="000C5255" w:rsidRDefault="002E5899" w:rsidP="00F658F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2E5899" w:rsidRDefault="002E5899" w:rsidP="0056492F">
      <w:pPr>
        <w:pStyle w:val="ConsPlusNormal"/>
        <w:spacing w:line="276" w:lineRule="auto"/>
        <w:ind w:firstLine="709"/>
        <w:jc w:val="right"/>
        <w:outlineLvl w:val="0"/>
        <w:rPr>
          <w:rFonts w:ascii="Times New Roman" w:hAnsi="Times New Roman"/>
        </w:rPr>
      </w:pPr>
    </w:p>
    <w:p w:rsidR="002E5899" w:rsidRPr="000C5255" w:rsidRDefault="002E5899"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 xml:space="preserve">Главе </w:t>
      </w:r>
      <w:r>
        <w:rPr>
          <w:rFonts w:ascii="Times New Roman" w:hAnsi="Times New Roman"/>
        </w:rPr>
        <w:t>________________________</w:t>
      </w:r>
    </w:p>
    <w:p w:rsidR="002E5899" w:rsidRPr="000C5255" w:rsidRDefault="002E5899"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_________________________</w:t>
      </w:r>
      <w:r>
        <w:rPr>
          <w:rFonts w:ascii="Times New Roman" w:hAnsi="Times New Roman"/>
        </w:rPr>
        <w:t>____</w:t>
      </w:r>
    </w:p>
    <w:p w:rsidR="002E5899" w:rsidRDefault="002E5899" w:rsidP="0056492F">
      <w:pPr>
        <w:pStyle w:val="ConsPlusNormal"/>
        <w:spacing w:line="276" w:lineRule="auto"/>
        <w:ind w:firstLine="709"/>
        <w:jc w:val="right"/>
        <w:outlineLvl w:val="0"/>
        <w:rPr>
          <w:rFonts w:ascii="Times New Roman" w:hAnsi="Times New Roman"/>
        </w:rPr>
      </w:pPr>
      <w:r w:rsidRPr="000C5255">
        <w:rPr>
          <w:rFonts w:ascii="Times New Roman" w:hAnsi="Times New Roman"/>
        </w:rPr>
        <w:t>_________________________</w:t>
      </w:r>
      <w:r>
        <w:rPr>
          <w:rFonts w:ascii="Times New Roman" w:hAnsi="Times New Roman"/>
        </w:rPr>
        <w:t>____</w:t>
      </w:r>
    </w:p>
    <w:p w:rsidR="002E5899" w:rsidRDefault="002E5899" w:rsidP="0056492F">
      <w:pPr>
        <w:pStyle w:val="ConsPlusNormal"/>
        <w:spacing w:line="276" w:lineRule="auto"/>
        <w:ind w:firstLine="709"/>
        <w:jc w:val="right"/>
        <w:outlineLvl w:val="0"/>
        <w:rPr>
          <w:rFonts w:ascii="Times New Roman" w:hAnsi="Times New Roman"/>
        </w:rPr>
      </w:pPr>
      <w:r>
        <w:rPr>
          <w:rFonts w:ascii="Times New Roman" w:hAnsi="Times New Roman"/>
        </w:rPr>
        <w:t>от ___________________________</w:t>
      </w:r>
    </w:p>
    <w:p w:rsidR="002E5899" w:rsidRDefault="002E5899" w:rsidP="0056492F">
      <w:pPr>
        <w:pStyle w:val="ConsPlusNormal"/>
        <w:spacing w:line="276" w:lineRule="auto"/>
        <w:ind w:firstLine="709"/>
        <w:jc w:val="right"/>
        <w:outlineLvl w:val="0"/>
        <w:rPr>
          <w:rFonts w:ascii="Times New Roman" w:hAnsi="Times New Roman"/>
        </w:rPr>
      </w:pPr>
      <w:r>
        <w:rPr>
          <w:rFonts w:ascii="Times New Roman" w:hAnsi="Times New Roman"/>
        </w:rPr>
        <w:t>(фамилия, имя отчество заявителя)</w:t>
      </w:r>
    </w:p>
    <w:p w:rsidR="002E5899" w:rsidRDefault="002E5899"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_____________________________</w:t>
      </w:r>
    </w:p>
    <w:p w:rsidR="002E5899" w:rsidRDefault="002E5899"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_____________________________</w:t>
      </w:r>
    </w:p>
    <w:p w:rsidR="002E5899" w:rsidRDefault="002E5899"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_____________________________</w:t>
      </w:r>
    </w:p>
    <w:p w:rsidR="002E5899" w:rsidRDefault="002E5899" w:rsidP="0056492F">
      <w:pPr>
        <w:pStyle w:val="ConsPlusNormal"/>
        <w:spacing w:line="276" w:lineRule="auto"/>
        <w:ind w:firstLine="709"/>
        <w:jc w:val="right"/>
        <w:outlineLvl w:val="0"/>
        <w:rPr>
          <w:rFonts w:ascii="Times New Roman" w:hAnsi="Times New Roman"/>
        </w:rPr>
      </w:pPr>
      <w:r>
        <w:rPr>
          <w:rFonts w:ascii="Times New Roman" w:hAnsi="Times New Roman"/>
        </w:rPr>
        <w:t>(адрес проживания)</w:t>
      </w:r>
    </w:p>
    <w:p w:rsidR="002E5899" w:rsidRDefault="002E5899" w:rsidP="0056492F">
      <w:pPr>
        <w:pStyle w:val="ConsPlusNormal"/>
        <w:spacing w:line="276" w:lineRule="auto"/>
        <w:ind w:firstLine="709"/>
        <w:jc w:val="right"/>
        <w:outlineLvl w:val="0"/>
        <w:rPr>
          <w:rFonts w:ascii="Times New Roman" w:hAnsi="Times New Roman"/>
        </w:rPr>
      </w:pPr>
      <w:r>
        <w:rPr>
          <w:rFonts w:ascii="Times New Roman" w:hAnsi="Times New Roman"/>
        </w:rPr>
        <w:t>____________________________</w:t>
      </w:r>
    </w:p>
    <w:p w:rsidR="002E5899" w:rsidRPr="000C5255" w:rsidRDefault="002E5899" w:rsidP="0056492F">
      <w:pPr>
        <w:pStyle w:val="ConsPlusNormal"/>
        <w:spacing w:line="276" w:lineRule="auto"/>
        <w:ind w:firstLine="709"/>
        <w:jc w:val="right"/>
        <w:outlineLvl w:val="0"/>
        <w:rPr>
          <w:rFonts w:ascii="Times New Roman" w:hAnsi="Times New Roman"/>
        </w:rPr>
      </w:pPr>
      <w:r>
        <w:rPr>
          <w:rFonts w:ascii="Times New Roman" w:hAnsi="Times New Roman"/>
        </w:rPr>
        <w:t>телефон_____________________</w:t>
      </w:r>
    </w:p>
    <w:p w:rsidR="002E5899" w:rsidRDefault="002E5899" w:rsidP="0056492F">
      <w:pPr>
        <w:pStyle w:val="ConsPlusNormal"/>
        <w:spacing w:line="276" w:lineRule="auto"/>
        <w:ind w:firstLine="709"/>
        <w:jc w:val="right"/>
        <w:outlineLvl w:val="0"/>
        <w:rPr>
          <w:rFonts w:ascii="Times New Roman" w:hAnsi="Times New Roman"/>
        </w:rPr>
      </w:pPr>
    </w:p>
    <w:p w:rsidR="002E5899" w:rsidRPr="000C5255" w:rsidRDefault="002E5899" w:rsidP="0056492F">
      <w:pPr>
        <w:pStyle w:val="ConsPlusNormal"/>
        <w:spacing w:line="276" w:lineRule="auto"/>
        <w:ind w:firstLine="709"/>
        <w:jc w:val="right"/>
        <w:outlineLvl w:val="0"/>
        <w:rPr>
          <w:rFonts w:ascii="Times New Roman" w:hAnsi="Times New Roman"/>
        </w:rPr>
      </w:pPr>
    </w:p>
    <w:p w:rsidR="002E5899" w:rsidRPr="00334A97" w:rsidRDefault="002E5899" w:rsidP="00DE0D68">
      <w:pPr>
        <w:autoSpaceDE w:val="0"/>
        <w:autoSpaceDN w:val="0"/>
        <w:adjustRightInd w:val="0"/>
        <w:jc w:val="center"/>
        <w:rPr>
          <w:b/>
          <w:sz w:val="26"/>
          <w:szCs w:val="26"/>
        </w:rPr>
      </w:pPr>
      <w:r w:rsidRPr="00334A97">
        <w:rPr>
          <w:b/>
          <w:sz w:val="26"/>
          <w:szCs w:val="26"/>
        </w:rPr>
        <w:t xml:space="preserve">ЗАЯВЛЕНИЕ </w:t>
      </w:r>
    </w:p>
    <w:p w:rsidR="002E5899" w:rsidRPr="00A776B5" w:rsidRDefault="002E5899" w:rsidP="00A776B5">
      <w:pPr>
        <w:autoSpaceDE w:val="0"/>
        <w:autoSpaceDN w:val="0"/>
        <w:adjustRightInd w:val="0"/>
        <w:jc w:val="center"/>
        <w:rPr>
          <w:b/>
          <w:sz w:val="26"/>
          <w:szCs w:val="26"/>
          <w:lang w:eastAsia="ru-RU"/>
        </w:rPr>
      </w:pPr>
      <w:r w:rsidRPr="00A776B5">
        <w:rPr>
          <w:b/>
          <w:sz w:val="26"/>
          <w:szCs w:val="26"/>
          <w:lang w:eastAsia="ru-RU"/>
        </w:rPr>
        <w:t xml:space="preserve">о предоставлении земельного участка для целей не связанных со строительством </w:t>
      </w:r>
    </w:p>
    <w:p w:rsidR="002E5899" w:rsidRPr="00DE0D68" w:rsidRDefault="002E5899" w:rsidP="00A776B5">
      <w:pPr>
        <w:autoSpaceDE w:val="0"/>
        <w:autoSpaceDN w:val="0"/>
        <w:adjustRightInd w:val="0"/>
        <w:jc w:val="center"/>
        <w:rPr>
          <w:sz w:val="26"/>
          <w:szCs w:val="26"/>
          <w:lang w:eastAsia="ru-RU"/>
        </w:rPr>
      </w:pPr>
    </w:p>
    <w:p w:rsidR="002E5899" w:rsidRPr="00A776B5" w:rsidRDefault="002E5899" w:rsidP="003C6504">
      <w:pPr>
        <w:autoSpaceDE w:val="0"/>
        <w:autoSpaceDN w:val="0"/>
        <w:adjustRightInd w:val="0"/>
        <w:ind w:firstLine="284"/>
        <w:jc w:val="both"/>
        <w:rPr>
          <w:sz w:val="22"/>
          <w:lang w:eastAsia="ru-RU"/>
        </w:rPr>
      </w:pPr>
      <w:r w:rsidRPr="00A776B5">
        <w:rPr>
          <w:sz w:val="22"/>
          <w:lang w:eastAsia="ru-RU"/>
        </w:rPr>
        <w:t xml:space="preserve">В соответствии со статьей 34 Земельного кодекса Российской Федерации, прошу предоставить  земельный   участок  для целей не связанных со строительством </w:t>
      </w:r>
    </w:p>
    <w:p w:rsidR="002E5899" w:rsidRDefault="002E5899" w:rsidP="00BA7990">
      <w:pPr>
        <w:pStyle w:val="ConsPlusNormal"/>
        <w:spacing w:line="276" w:lineRule="auto"/>
        <w:ind w:firstLine="709"/>
        <w:jc w:val="both"/>
        <w:rPr>
          <w:rFonts w:ascii="Times New Roman" w:hAnsi="Times New Roman"/>
        </w:rPr>
      </w:pPr>
      <w:r w:rsidRPr="00A776B5">
        <w:rPr>
          <w:rFonts w:ascii="Times New Roman" w:hAnsi="Times New Roman"/>
        </w:rPr>
        <w:t>Цель использования земельного участка</w:t>
      </w:r>
    </w:p>
    <w:p w:rsidR="002E5899" w:rsidRDefault="002E5899" w:rsidP="00BA7990">
      <w:pPr>
        <w:pStyle w:val="ConsPlusNormal"/>
        <w:spacing w:line="276" w:lineRule="auto"/>
        <w:ind w:firstLine="709"/>
        <w:jc w:val="both"/>
        <w:rPr>
          <w:rFonts w:ascii="Times New Roman" w:hAnsi="Times New Roman"/>
        </w:rPr>
      </w:pPr>
    </w:p>
    <w:p w:rsidR="002E5899" w:rsidRDefault="002E5899" w:rsidP="00BA7990">
      <w:pPr>
        <w:pStyle w:val="ConsPlusNormal"/>
        <w:pBdr>
          <w:top w:val="single" w:sz="12" w:space="1" w:color="auto"/>
          <w:bottom w:val="single" w:sz="12" w:space="1" w:color="auto"/>
        </w:pBdr>
        <w:spacing w:line="276" w:lineRule="auto"/>
        <w:ind w:firstLine="709"/>
        <w:jc w:val="both"/>
        <w:rPr>
          <w:rFonts w:ascii="Times New Roman" w:hAnsi="Times New Roman"/>
        </w:rPr>
      </w:pPr>
      <w:r>
        <w:rPr>
          <w:rFonts w:ascii="Times New Roman" w:hAnsi="Times New Roman"/>
        </w:rPr>
        <w:t>Испрашиваемое право на предоставляемый земельный участок</w:t>
      </w:r>
    </w:p>
    <w:p w:rsidR="002E5899" w:rsidRDefault="002E5899" w:rsidP="00BA7990">
      <w:pPr>
        <w:pStyle w:val="ConsPlusNormal"/>
        <w:pBdr>
          <w:top w:val="single" w:sz="12" w:space="1" w:color="auto"/>
          <w:bottom w:val="single" w:sz="12" w:space="1" w:color="auto"/>
        </w:pBdr>
        <w:spacing w:line="276" w:lineRule="auto"/>
        <w:ind w:firstLine="709"/>
        <w:jc w:val="both"/>
        <w:rPr>
          <w:rFonts w:ascii="Times New Roman" w:hAnsi="Times New Roman"/>
        </w:rPr>
      </w:pPr>
    </w:p>
    <w:p w:rsidR="002E5899" w:rsidRDefault="002E5899"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r>
        <w:rPr>
          <w:rFonts w:ascii="Times New Roman" w:hAnsi="Times New Roman"/>
        </w:rPr>
        <w:t>Условие предоставления земельного участка (за плату или бесплатно)</w:t>
      </w:r>
    </w:p>
    <w:p w:rsidR="002E5899" w:rsidRDefault="002E5899"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p>
    <w:p w:rsidR="002E5899" w:rsidRDefault="002E5899"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r>
        <w:rPr>
          <w:rFonts w:ascii="Times New Roman" w:hAnsi="Times New Roman"/>
        </w:rPr>
        <w:t>Срок аренды (пользования) земельного участка:</w:t>
      </w:r>
    </w:p>
    <w:p w:rsidR="002E5899" w:rsidRDefault="002E5899"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p>
    <w:p w:rsidR="002E5899" w:rsidRDefault="002E5899"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r>
        <w:rPr>
          <w:rFonts w:ascii="Times New Roman" w:hAnsi="Times New Roman"/>
        </w:rPr>
        <w:t>Предполагаемые размеры земельного участка:</w:t>
      </w:r>
    </w:p>
    <w:p w:rsidR="002E5899" w:rsidRDefault="002E5899"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p>
    <w:p w:rsidR="002E5899" w:rsidRDefault="002E5899" w:rsidP="00BA7990">
      <w:pPr>
        <w:pStyle w:val="ConsPlusNormal"/>
        <w:pBdr>
          <w:bottom w:val="single" w:sz="12" w:space="1" w:color="auto"/>
          <w:between w:val="single" w:sz="12" w:space="1" w:color="auto"/>
        </w:pBdr>
        <w:spacing w:line="276" w:lineRule="auto"/>
        <w:ind w:firstLine="709"/>
        <w:jc w:val="both"/>
        <w:rPr>
          <w:rFonts w:ascii="Times New Roman" w:hAnsi="Times New Roman"/>
        </w:rPr>
      </w:pPr>
      <w:r>
        <w:rPr>
          <w:rFonts w:ascii="Times New Roman" w:hAnsi="Times New Roman"/>
        </w:rPr>
        <w:t>Предполагаемое местоположение земельного участка</w:t>
      </w:r>
    </w:p>
    <w:p w:rsidR="002E5899" w:rsidRDefault="002E5899" w:rsidP="00BA7990">
      <w:pPr>
        <w:pStyle w:val="ConsPlusNormal"/>
        <w:spacing w:line="276" w:lineRule="auto"/>
        <w:ind w:firstLine="709"/>
        <w:jc w:val="both"/>
        <w:rPr>
          <w:rFonts w:ascii="Times New Roman" w:hAnsi="Times New Roman"/>
        </w:rPr>
      </w:pPr>
    </w:p>
    <w:p w:rsidR="002E5899" w:rsidRPr="00A776B5" w:rsidRDefault="002E5899" w:rsidP="00BA7990">
      <w:pPr>
        <w:pStyle w:val="ConsPlusNormal"/>
        <w:spacing w:line="276" w:lineRule="auto"/>
        <w:ind w:firstLine="709"/>
        <w:jc w:val="both"/>
        <w:rPr>
          <w:rFonts w:ascii="Times New Roman" w:hAnsi="Times New Roman"/>
        </w:rPr>
      </w:pPr>
    </w:p>
    <w:p w:rsidR="002E5899" w:rsidRPr="00F43B04" w:rsidRDefault="002E5899" w:rsidP="00824951">
      <w:pPr>
        <w:autoSpaceDE w:val="0"/>
        <w:autoSpaceDN w:val="0"/>
        <w:adjustRightInd w:val="0"/>
        <w:jc w:val="both"/>
        <w:rPr>
          <w:sz w:val="22"/>
          <w:lang w:eastAsia="ru-RU"/>
        </w:rPr>
      </w:pPr>
      <w:r w:rsidRPr="00F43B04">
        <w:rPr>
          <w:sz w:val="22"/>
          <w:lang w:eastAsia="ru-RU"/>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2E5899" w:rsidRPr="00F43B04" w:rsidRDefault="002E5899" w:rsidP="00824951">
      <w:pPr>
        <w:autoSpaceDE w:val="0"/>
        <w:autoSpaceDN w:val="0"/>
        <w:adjustRightInd w:val="0"/>
        <w:jc w:val="both"/>
        <w:rPr>
          <w:sz w:val="22"/>
          <w:lang w:eastAsia="ru-RU"/>
        </w:rPr>
      </w:pPr>
      <w:r w:rsidRPr="00F43B04">
        <w:rPr>
          <w:sz w:val="22"/>
          <w:lang w:eastAsia="ru-RU"/>
        </w:rPr>
        <w:t>1. ИНН: ______________________________________________________________</w:t>
      </w:r>
    </w:p>
    <w:p w:rsidR="002E5899" w:rsidRPr="00F43B04" w:rsidRDefault="002E5899" w:rsidP="00824951">
      <w:pPr>
        <w:autoSpaceDE w:val="0"/>
        <w:autoSpaceDN w:val="0"/>
        <w:adjustRightInd w:val="0"/>
        <w:jc w:val="both"/>
        <w:rPr>
          <w:sz w:val="22"/>
          <w:lang w:eastAsia="ru-RU"/>
        </w:rPr>
      </w:pPr>
      <w:r w:rsidRPr="00F43B04">
        <w:rPr>
          <w:sz w:val="22"/>
          <w:lang w:eastAsia="ru-RU"/>
        </w:rPr>
        <w:t>2. ОГРН: _____________________________________________________________</w:t>
      </w:r>
    </w:p>
    <w:p w:rsidR="002E5899" w:rsidRPr="00F43B04" w:rsidRDefault="002E5899" w:rsidP="00824951">
      <w:pPr>
        <w:autoSpaceDE w:val="0"/>
        <w:autoSpaceDN w:val="0"/>
        <w:adjustRightInd w:val="0"/>
        <w:jc w:val="both"/>
        <w:rPr>
          <w:sz w:val="22"/>
          <w:lang w:eastAsia="ru-RU"/>
        </w:rPr>
      </w:pPr>
      <w:r w:rsidRPr="00F43B04">
        <w:rPr>
          <w:sz w:val="22"/>
          <w:lang w:eastAsia="ru-RU"/>
        </w:rPr>
        <w:t xml:space="preserve">3. ОГРНИП: ____________________________________________________________ </w:t>
      </w:r>
    </w:p>
    <w:p w:rsidR="002E5899" w:rsidRPr="00F43B04" w:rsidRDefault="002E5899" w:rsidP="00824951">
      <w:pPr>
        <w:autoSpaceDE w:val="0"/>
        <w:autoSpaceDN w:val="0"/>
        <w:adjustRightInd w:val="0"/>
        <w:jc w:val="both"/>
        <w:rPr>
          <w:sz w:val="22"/>
          <w:lang w:eastAsia="ru-RU"/>
        </w:rPr>
      </w:pPr>
      <w:r w:rsidRPr="00F43B04">
        <w:rPr>
          <w:sz w:val="22"/>
          <w:lang w:eastAsia="ru-RU"/>
        </w:rPr>
        <w:t>4. Дата государственной регистрации: ______________________________________</w:t>
      </w:r>
    </w:p>
    <w:p w:rsidR="002E5899" w:rsidRPr="00F43B04" w:rsidRDefault="002E5899" w:rsidP="00824951">
      <w:pPr>
        <w:autoSpaceDE w:val="0"/>
        <w:autoSpaceDN w:val="0"/>
        <w:adjustRightInd w:val="0"/>
        <w:jc w:val="both"/>
        <w:rPr>
          <w:sz w:val="22"/>
          <w:lang w:eastAsia="ru-RU"/>
        </w:rPr>
      </w:pPr>
      <w:r w:rsidRPr="00F43B04">
        <w:rPr>
          <w:sz w:val="22"/>
          <w:lang w:eastAsia="ru-RU"/>
        </w:rPr>
        <w:t>5. Страна регистрации (инкорпорации): ____________________________________</w:t>
      </w:r>
    </w:p>
    <w:p w:rsidR="002E5899" w:rsidRPr="00F43B04" w:rsidRDefault="002E5899" w:rsidP="00824951">
      <w:pPr>
        <w:autoSpaceDE w:val="0"/>
        <w:autoSpaceDN w:val="0"/>
        <w:adjustRightInd w:val="0"/>
        <w:jc w:val="both"/>
        <w:rPr>
          <w:sz w:val="22"/>
          <w:lang w:eastAsia="ru-RU"/>
        </w:rPr>
      </w:pPr>
      <w:r w:rsidRPr="00F43B04">
        <w:rPr>
          <w:sz w:val="22"/>
          <w:lang w:eastAsia="ru-RU"/>
        </w:rPr>
        <w:t>6. Дата и номер регистрации: _____________________________________________</w:t>
      </w:r>
    </w:p>
    <w:p w:rsidR="002E5899" w:rsidRDefault="002E5899" w:rsidP="00824951">
      <w:pPr>
        <w:pStyle w:val="ConsPlusNormal"/>
        <w:spacing w:line="276" w:lineRule="auto"/>
        <w:ind w:firstLine="709"/>
        <w:jc w:val="both"/>
        <w:rPr>
          <w:rFonts w:ascii="Times New Roman" w:hAnsi="Times New Roman"/>
        </w:rPr>
      </w:pPr>
    </w:p>
    <w:p w:rsidR="002E5899" w:rsidRDefault="002E5899" w:rsidP="00824951">
      <w:pPr>
        <w:pStyle w:val="ConsPlusNormal"/>
        <w:spacing w:line="276" w:lineRule="auto"/>
        <w:ind w:firstLine="709"/>
        <w:jc w:val="both"/>
        <w:rPr>
          <w:rFonts w:ascii="Times New Roman" w:hAnsi="Times New Roman"/>
        </w:rPr>
      </w:pPr>
      <w:r>
        <w:rPr>
          <w:rFonts w:ascii="Times New Roman" w:hAnsi="Times New Roman"/>
        </w:rPr>
        <w:t xml:space="preserve">К заявлению приложены следующие документы: </w:t>
      </w:r>
    </w:p>
    <w:p w:rsidR="002E5899" w:rsidRDefault="002E5899" w:rsidP="00824951">
      <w:pPr>
        <w:pStyle w:val="ConsPlusNormal"/>
        <w:spacing w:line="276" w:lineRule="auto"/>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5899" w:rsidRDefault="002E5899" w:rsidP="00824951">
      <w:pPr>
        <w:pStyle w:val="ConsPlusNormal"/>
        <w:spacing w:line="276" w:lineRule="auto"/>
        <w:ind w:firstLine="709"/>
        <w:jc w:val="both"/>
        <w:rPr>
          <w:rFonts w:ascii="Times New Roman" w:hAnsi="Times New Roman"/>
        </w:rPr>
      </w:pPr>
    </w:p>
    <w:p w:rsidR="002E5899" w:rsidRDefault="002E5899" w:rsidP="00BA7990">
      <w:pPr>
        <w:pStyle w:val="ConsPlusNormal"/>
        <w:spacing w:line="276" w:lineRule="auto"/>
        <w:ind w:firstLine="709"/>
        <w:jc w:val="both"/>
        <w:rPr>
          <w:rFonts w:ascii="Times New Roman" w:hAnsi="Times New Roman"/>
        </w:rPr>
      </w:pPr>
    </w:p>
    <w:p w:rsidR="002E5899" w:rsidRPr="00A33D79" w:rsidRDefault="002E5899" w:rsidP="00FD5672">
      <w:pPr>
        <w:pStyle w:val="ConsPlusNormal"/>
        <w:ind w:firstLine="709"/>
        <w:jc w:val="both"/>
        <w:rPr>
          <w:rFonts w:ascii="Times New Roman" w:hAnsi="Times New Roman"/>
          <w:b/>
        </w:rPr>
      </w:pPr>
      <w:r w:rsidRPr="001455D8">
        <w:rPr>
          <w:rFonts w:ascii="Times New Roman" w:hAnsi="Times New Roman"/>
          <w:b/>
        </w:rPr>
        <w:t xml:space="preserve">Способ направления результата/ответа </w:t>
      </w:r>
    </w:p>
    <w:p w:rsidR="002E5899" w:rsidRPr="00A33D79" w:rsidRDefault="002E5899" w:rsidP="00FD5672">
      <w:pPr>
        <w:pStyle w:val="ConsPlusNormal"/>
        <w:ind w:firstLine="709"/>
        <w:jc w:val="both"/>
        <w:rPr>
          <w:rFonts w:ascii="Times New Roman" w:hAnsi="Times New Roman"/>
        </w:rPr>
      </w:pPr>
      <w:r w:rsidRPr="00A33D79">
        <w:rPr>
          <w:rFonts w:ascii="Times New Roman" w:hAnsi="Times New Roman"/>
        </w:rPr>
        <w:t xml:space="preserve">(указать нужное: лично, уполномоченному лицу, почтовым отправлением, </w:t>
      </w:r>
      <w:r w:rsidRPr="002B67EE">
        <w:rPr>
          <w:rFonts w:ascii="Times New Roman" w:hAnsi="Times New Roman"/>
          <w:b/>
          <w:i/>
        </w:rPr>
        <w:t>многофункциональный центр</w:t>
      </w:r>
      <w:r w:rsidRPr="00A33D79">
        <w:rPr>
          <w:rFonts w:ascii="Times New Roman" w:hAnsi="Times New Roman"/>
        </w:rPr>
        <w:t>)</w:t>
      </w:r>
      <w:r w:rsidRPr="00A33D79">
        <w:rPr>
          <w:rFonts w:ascii="Times New Roman" w:hAnsi="Times New Roman"/>
        </w:rPr>
        <w:tab/>
      </w:r>
      <w:r>
        <w:rPr>
          <w:rFonts w:ascii="Times New Roman" w:hAnsi="Times New Roman"/>
        </w:rPr>
        <w:t>_______________________________________</w:t>
      </w:r>
    </w:p>
    <w:p w:rsidR="002E5899" w:rsidRPr="00A33D79" w:rsidRDefault="002E5899" w:rsidP="00FD5672">
      <w:pPr>
        <w:pStyle w:val="ConsPlusNormal"/>
        <w:ind w:firstLine="709"/>
        <w:jc w:val="both"/>
        <w:rPr>
          <w:rFonts w:ascii="Times New Roman" w:hAnsi="Times New Roman"/>
        </w:rPr>
      </w:pPr>
      <w:r w:rsidRPr="00A33D79">
        <w:rPr>
          <w:rFonts w:ascii="Times New Roman" w:hAnsi="Times New Roman"/>
        </w:rPr>
        <w:t>1) (если в поле «Способ направления результата/ответа» выбран вариант «уполномоченному лицу»):</w:t>
      </w:r>
    </w:p>
    <w:p w:rsidR="002E5899" w:rsidRPr="00A33D79" w:rsidRDefault="002E5899" w:rsidP="00FD5672">
      <w:pPr>
        <w:pStyle w:val="ConsPlusNormal"/>
        <w:ind w:firstLine="709"/>
        <w:jc w:val="both"/>
        <w:rPr>
          <w:rFonts w:ascii="Times New Roman" w:hAnsi="Times New Roman"/>
        </w:rPr>
      </w:pPr>
      <w:r w:rsidRPr="00A33D79">
        <w:rPr>
          <w:rFonts w:ascii="Times New Roman" w:hAnsi="Times New Roman"/>
        </w:rPr>
        <w:t>Ф.И.О. (полностью)</w:t>
      </w:r>
      <w:r w:rsidRPr="00A33D79">
        <w:rPr>
          <w:rFonts w:ascii="Times New Roman" w:hAnsi="Times New Roman"/>
        </w:rPr>
        <w:tab/>
      </w:r>
      <w:r>
        <w:rPr>
          <w:rFonts w:ascii="Times New Roman" w:hAnsi="Times New Roman"/>
        </w:rPr>
        <w:t>___________________________________________</w:t>
      </w:r>
    </w:p>
    <w:p w:rsidR="002E5899" w:rsidRDefault="002E5899" w:rsidP="00FD5672">
      <w:pPr>
        <w:pStyle w:val="ConsPlusNormal"/>
        <w:ind w:firstLine="709"/>
        <w:jc w:val="both"/>
        <w:rPr>
          <w:rFonts w:ascii="Times New Roman" w:hAnsi="Times New Roman"/>
        </w:rPr>
      </w:pPr>
      <w:r w:rsidRPr="00A33D79">
        <w:rPr>
          <w:rFonts w:ascii="Times New Roman" w:hAnsi="Times New Roman"/>
        </w:rPr>
        <w:t>Документ, удостоверяющий личность</w:t>
      </w:r>
      <w:r>
        <w:rPr>
          <w:rFonts w:ascii="Times New Roman" w:hAnsi="Times New Roman"/>
        </w:rPr>
        <w:t>:</w:t>
      </w:r>
    </w:p>
    <w:p w:rsidR="002E5899" w:rsidRPr="00A33D79" w:rsidRDefault="002E5899" w:rsidP="00FD5672">
      <w:pPr>
        <w:pStyle w:val="ConsPlusNormal"/>
        <w:ind w:firstLine="709"/>
        <w:jc w:val="both"/>
        <w:rPr>
          <w:rFonts w:ascii="Times New Roman" w:hAnsi="Times New Roman"/>
        </w:rPr>
      </w:pPr>
      <w:r w:rsidRPr="00A33D79">
        <w:rPr>
          <w:rFonts w:ascii="Times New Roman" w:hAnsi="Times New Roman"/>
        </w:rPr>
        <w:tab/>
        <w:t>Документ</w:t>
      </w:r>
      <w:r w:rsidRPr="00A33D79">
        <w:rPr>
          <w:rFonts w:ascii="Times New Roman" w:hAnsi="Times New Roman"/>
        </w:rPr>
        <w:tab/>
      </w:r>
      <w:r>
        <w:rPr>
          <w:rFonts w:ascii="Times New Roman" w:hAnsi="Times New Roman"/>
        </w:rPr>
        <w:t>_________________________</w:t>
      </w:r>
    </w:p>
    <w:p w:rsidR="002E5899" w:rsidRPr="00A33D79" w:rsidRDefault="002E5899" w:rsidP="00FD5672">
      <w:pPr>
        <w:pStyle w:val="ConsPlusNormal"/>
        <w:ind w:firstLine="709"/>
        <w:jc w:val="both"/>
        <w:rPr>
          <w:rFonts w:ascii="Times New Roman" w:hAnsi="Times New Roman"/>
        </w:rPr>
      </w:pPr>
      <w:r w:rsidRPr="00A33D79">
        <w:rPr>
          <w:rFonts w:ascii="Times New Roman" w:hAnsi="Times New Roman"/>
        </w:rPr>
        <w:t xml:space="preserve">серия </w:t>
      </w:r>
      <w:r>
        <w:rPr>
          <w:rFonts w:ascii="Times New Roman" w:hAnsi="Times New Roman"/>
        </w:rPr>
        <w:t>________</w:t>
      </w:r>
      <w:r w:rsidRPr="00A33D79">
        <w:rPr>
          <w:rFonts w:ascii="Times New Roman" w:hAnsi="Times New Roman"/>
        </w:rPr>
        <w:t xml:space="preserve">   № </w:t>
      </w:r>
      <w:r>
        <w:rPr>
          <w:rFonts w:ascii="Times New Roman" w:hAnsi="Times New Roman"/>
        </w:rPr>
        <w:t xml:space="preserve">______________ </w:t>
      </w:r>
      <w:r w:rsidRPr="00A33D79">
        <w:rPr>
          <w:rFonts w:ascii="Times New Roman" w:hAnsi="Times New Roman"/>
        </w:rPr>
        <w:t xml:space="preserve">  Дата выдачи</w:t>
      </w:r>
      <w:r>
        <w:rPr>
          <w:rFonts w:ascii="Times New Roman" w:hAnsi="Times New Roman"/>
        </w:rPr>
        <w:t xml:space="preserve"> ______________________</w:t>
      </w:r>
    </w:p>
    <w:p w:rsidR="002E5899" w:rsidRPr="00A33D79" w:rsidRDefault="002E5899" w:rsidP="00FD5672">
      <w:pPr>
        <w:pStyle w:val="ConsPlusNormal"/>
        <w:ind w:firstLine="709"/>
        <w:jc w:val="both"/>
        <w:rPr>
          <w:rFonts w:ascii="Times New Roman" w:hAnsi="Times New Roman"/>
        </w:rPr>
      </w:pPr>
      <w:r w:rsidRPr="00A33D79">
        <w:rPr>
          <w:rFonts w:ascii="Times New Roman" w:hAnsi="Times New Roman"/>
        </w:rPr>
        <w:tab/>
        <w:t>Выдан</w:t>
      </w:r>
      <w:r>
        <w:rPr>
          <w:rFonts w:ascii="Times New Roman" w:hAnsi="Times New Roman"/>
        </w:rPr>
        <w:t>______________________________________________________</w:t>
      </w:r>
    </w:p>
    <w:p w:rsidR="002E5899" w:rsidRPr="00A33D79" w:rsidRDefault="002E5899" w:rsidP="00FD5672">
      <w:pPr>
        <w:pStyle w:val="ConsPlusNormal"/>
        <w:ind w:firstLine="709"/>
        <w:jc w:val="both"/>
        <w:rPr>
          <w:rFonts w:ascii="Times New Roman" w:hAnsi="Times New Roman"/>
        </w:rPr>
      </w:pPr>
      <w:r w:rsidRPr="00A33D79">
        <w:rPr>
          <w:rFonts w:ascii="Times New Roman" w:hAnsi="Times New Roman"/>
        </w:rPr>
        <w:tab/>
      </w:r>
    </w:p>
    <w:p w:rsidR="002E5899" w:rsidRPr="00A33D79" w:rsidRDefault="002E5899" w:rsidP="00FD5672">
      <w:pPr>
        <w:pStyle w:val="ConsPlusNormal"/>
        <w:ind w:firstLine="709"/>
        <w:jc w:val="both"/>
        <w:rPr>
          <w:rFonts w:ascii="Times New Roman" w:hAnsi="Times New Roman"/>
        </w:rPr>
      </w:pPr>
      <w:r w:rsidRPr="00A33D79">
        <w:rPr>
          <w:rFonts w:ascii="Times New Roman" w:hAnsi="Times New Roman"/>
        </w:rPr>
        <w:t>контактный телефон:</w:t>
      </w:r>
      <w:r w:rsidRPr="00A33D79">
        <w:rPr>
          <w:rFonts w:ascii="Times New Roman" w:hAnsi="Times New Roman"/>
        </w:rPr>
        <w:tab/>
      </w:r>
      <w:r>
        <w:rPr>
          <w:rFonts w:ascii="Times New Roman" w:hAnsi="Times New Roman"/>
        </w:rPr>
        <w:t>___________________________________________</w:t>
      </w:r>
    </w:p>
    <w:p w:rsidR="002E5899" w:rsidRDefault="002E5899" w:rsidP="00FD5672">
      <w:pPr>
        <w:pStyle w:val="ConsPlusNormal"/>
        <w:ind w:firstLine="709"/>
        <w:jc w:val="both"/>
        <w:rPr>
          <w:rFonts w:ascii="Times New Roman" w:hAnsi="Times New Roman"/>
        </w:rPr>
      </w:pPr>
      <w:r w:rsidRPr="00A33D79">
        <w:rPr>
          <w:rFonts w:ascii="Times New Roman" w:hAnsi="Times New Roman"/>
        </w:rPr>
        <w:t>реквизиты доверенности (при наличии доверенности):</w:t>
      </w:r>
      <w:r w:rsidRPr="00A33D79">
        <w:rPr>
          <w:rFonts w:ascii="Times New Roman" w:hAnsi="Times New Roman"/>
        </w:rPr>
        <w:tab/>
      </w:r>
      <w:r>
        <w:rPr>
          <w:rFonts w:ascii="Times New Roman" w:hAnsi="Times New Roman"/>
        </w:rPr>
        <w:t>_________________</w:t>
      </w:r>
    </w:p>
    <w:p w:rsidR="002E5899" w:rsidRPr="00A33D79" w:rsidRDefault="002E5899" w:rsidP="00FD5672">
      <w:pPr>
        <w:pStyle w:val="ConsPlusNormal"/>
        <w:ind w:firstLine="709"/>
        <w:jc w:val="both"/>
        <w:rPr>
          <w:rFonts w:ascii="Times New Roman" w:hAnsi="Times New Roman"/>
        </w:rPr>
      </w:pPr>
      <w:r>
        <w:rPr>
          <w:rFonts w:ascii="Times New Roman" w:hAnsi="Times New Roman"/>
        </w:rPr>
        <w:t>_________________________________________________________________</w:t>
      </w:r>
    </w:p>
    <w:p w:rsidR="002E5899" w:rsidRPr="00A33D79" w:rsidRDefault="002E5899" w:rsidP="00FD5672">
      <w:pPr>
        <w:pStyle w:val="ConsPlusNormal"/>
        <w:ind w:firstLine="709"/>
        <w:jc w:val="both"/>
        <w:rPr>
          <w:rFonts w:ascii="Times New Roman" w:hAnsi="Times New Roman"/>
        </w:rPr>
      </w:pPr>
      <w:r w:rsidRPr="00A33D79">
        <w:rPr>
          <w:rFonts w:ascii="Times New Roman" w:hAnsi="Times New Roman"/>
        </w:rPr>
        <w:tab/>
      </w:r>
    </w:p>
    <w:p w:rsidR="002E5899" w:rsidRPr="00A33D79" w:rsidRDefault="002E5899" w:rsidP="00FD5672">
      <w:pPr>
        <w:pStyle w:val="ConsPlusNormal"/>
        <w:ind w:firstLine="709"/>
        <w:jc w:val="both"/>
        <w:rPr>
          <w:rFonts w:ascii="Times New Roman" w:hAnsi="Times New Roman"/>
        </w:rPr>
      </w:pPr>
      <w:r w:rsidRPr="00A33D79">
        <w:rPr>
          <w:rFonts w:ascii="Times New Roman" w:hAnsi="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2E5899" w:rsidRPr="00A33D79" w:rsidRDefault="002E5899" w:rsidP="00FD5672">
      <w:pPr>
        <w:pStyle w:val="ConsPlusNormal"/>
        <w:ind w:firstLine="709"/>
        <w:jc w:val="both"/>
        <w:rPr>
          <w:rFonts w:ascii="Times New Roman" w:hAnsi="Times New Roman"/>
        </w:rPr>
      </w:pPr>
      <w:r>
        <w:rPr>
          <w:rFonts w:ascii="Times New Roman" w:hAnsi="Times New Roman"/>
        </w:rPr>
        <w:t>__________________________________________________________________</w:t>
      </w:r>
    </w:p>
    <w:p w:rsidR="002E5899" w:rsidRPr="00A33D79" w:rsidRDefault="002E5899" w:rsidP="00FD5672">
      <w:pPr>
        <w:pStyle w:val="ConsPlusNormal"/>
        <w:ind w:firstLine="709"/>
        <w:jc w:val="both"/>
        <w:rPr>
          <w:rFonts w:ascii="Times New Roman" w:hAnsi="Times New Roman"/>
        </w:rPr>
      </w:pPr>
      <w:r>
        <w:rPr>
          <w:rFonts w:ascii="Times New Roman" w:hAnsi="Times New Roman"/>
        </w:rPr>
        <w:t>__________________________________________________________________</w:t>
      </w:r>
    </w:p>
    <w:p w:rsidR="002E5899" w:rsidRPr="00A33D79" w:rsidRDefault="002E5899" w:rsidP="00FD5672">
      <w:pPr>
        <w:pStyle w:val="ConsPlusNormal"/>
        <w:ind w:firstLine="709"/>
        <w:jc w:val="both"/>
        <w:rPr>
          <w:rFonts w:ascii="Times New Roman" w:hAnsi="Times New Roman"/>
        </w:rPr>
      </w:pPr>
      <w:r>
        <w:rPr>
          <w:rFonts w:ascii="Times New Roman" w:hAnsi="Times New Roman"/>
        </w:rPr>
        <w:t>__________________________________________________________________</w:t>
      </w:r>
    </w:p>
    <w:p w:rsidR="002E5899" w:rsidRPr="00A33D79" w:rsidRDefault="002E5899" w:rsidP="00FD5672">
      <w:pPr>
        <w:pStyle w:val="ConsPlusNormal"/>
        <w:ind w:firstLine="709"/>
        <w:jc w:val="both"/>
        <w:rPr>
          <w:rFonts w:ascii="Times New Roman" w:hAnsi="Times New Roman"/>
        </w:rPr>
      </w:pPr>
      <w:r>
        <w:rPr>
          <w:rFonts w:ascii="Times New Roman" w:hAnsi="Times New Roman"/>
        </w:rPr>
        <w:t>__________________________________________________________________</w:t>
      </w:r>
    </w:p>
    <w:p w:rsidR="002E5899" w:rsidRDefault="002E5899" w:rsidP="00FD5672">
      <w:pPr>
        <w:pStyle w:val="ConsPlusNormal"/>
        <w:spacing w:line="276" w:lineRule="auto"/>
        <w:ind w:firstLine="709"/>
        <w:jc w:val="both"/>
        <w:rPr>
          <w:rFonts w:ascii="Times New Roman" w:hAnsi="Times New Roman"/>
        </w:rPr>
      </w:pPr>
    </w:p>
    <w:p w:rsidR="002E5899" w:rsidRDefault="002E5899" w:rsidP="00FD5672">
      <w:pPr>
        <w:pStyle w:val="ConsPlusNormal"/>
        <w:spacing w:line="276" w:lineRule="auto"/>
        <w:jc w:val="right"/>
        <w:rPr>
          <w:rFonts w:ascii="Times New Roman" w:hAnsi="Times New Roman"/>
        </w:rPr>
      </w:pPr>
      <w:r>
        <w:rPr>
          <w:rFonts w:ascii="Times New Roman" w:hAnsi="Times New Roman"/>
        </w:rPr>
        <w:t xml:space="preserve"> «____» ________________ ______ г.  _______________________________________</w:t>
      </w:r>
    </w:p>
    <w:p w:rsidR="002E5899" w:rsidRDefault="002E5899" w:rsidP="005C6854">
      <w:pPr>
        <w:pStyle w:val="ConsPlusNormal"/>
        <w:spacing w:line="276" w:lineRule="auto"/>
        <w:jc w:val="right"/>
        <w:rPr>
          <w:rFonts w:ascii="Times New Roman" w:hAnsi="Times New Roman"/>
        </w:rPr>
      </w:pPr>
      <w:r>
        <w:rPr>
          <w:rFonts w:ascii="Times New Roman" w:hAnsi="Times New Roman"/>
        </w:rPr>
        <w:t>(дата)                                                                            (подпись заявителя)</w:t>
      </w:r>
    </w:p>
    <w:p w:rsidR="002E5899" w:rsidRDefault="002E5899" w:rsidP="00BA7990">
      <w:pPr>
        <w:pStyle w:val="ConsPlusNormal"/>
        <w:spacing w:line="276" w:lineRule="auto"/>
        <w:ind w:firstLine="709"/>
        <w:jc w:val="both"/>
        <w:rPr>
          <w:rFonts w:ascii="Times New Roman" w:hAnsi="Times New Roman"/>
        </w:rPr>
      </w:pPr>
    </w:p>
    <w:p w:rsidR="002E5899" w:rsidRPr="000C5255" w:rsidRDefault="002E5899" w:rsidP="0056492F">
      <w:pPr>
        <w:autoSpaceDE w:val="0"/>
        <w:autoSpaceDN w:val="0"/>
        <w:adjustRightInd w:val="0"/>
        <w:ind w:firstLine="709"/>
        <w:rPr>
          <w:sz w:val="26"/>
          <w:szCs w:val="26"/>
        </w:rPr>
      </w:pPr>
    </w:p>
    <w:p w:rsidR="002E5899" w:rsidRPr="000C5255" w:rsidRDefault="002E5899" w:rsidP="0056492F">
      <w:pPr>
        <w:autoSpaceDE w:val="0"/>
        <w:autoSpaceDN w:val="0"/>
        <w:adjustRightInd w:val="0"/>
        <w:ind w:firstLine="709"/>
        <w:rPr>
          <w:sz w:val="26"/>
          <w:szCs w:val="26"/>
        </w:rPr>
      </w:pPr>
    </w:p>
    <w:p w:rsidR="002E5899" w:rsidRPr="000C5255" w:rsidRDefault="002E5899" w:rsidP="0056492F">
      <w:pPr>
        <w:ind w:firstLine="709"/>
        <w:jc w:val="both"/>
        <w:rPr>
          <w:sz w:val="26"/>
          <w:szCs w:val="26"/>
        </w:rPr>
      </w:pPr>
      <w:r w:rsidRPr="000C5255">
        <w:rPr>
          <w:sz w:val="26"/>
          <w:szCs w:val="26"/>
        </w:rPr>
        <w:br w:type="page"/>
      </w:r>
    </w:p>
    <w:p w:rsidR="002E5899" w:rsidRPr="00C667C4" w:rsidRDefault="002E5899" w:rsidP="0056492F">
      <w:pPr>
        <w:autoSpaceDE w:val="0"/>
        <w:autoSpaceDN w:val="0"/>
        <w:adjustRightInd w:val="0"/>
        <w:ind w:firstLine="709"/>
        <w:jc w:val="right"/>
        <w:outlineLvl w:val="0"/>
        <w:rPr>
          <w:sz w:val="26"/>
          <w:szCs w:val="26"/>
        </w:rPr>
      </w:pPr>
      <w:r w:rsidRPr="00C667C4">
        <w:rPr>
          <w:sz w:val="26"/>
          <w:szCs w:val="26"/>
        </w:rPr>
        <w:t>Приложение 3</w:t>
      </w:r>
    </w:p>
    <w:p w:rsidR="002E5899" w:rsidRPr="00C667C4" w:rsidRDefault="002E5899" w:rsidP="0056492F">
      <w:pPr>
        <w:autoSpaceDE w:val="0"/>
        <w:autoSpaceDN w:val="0"/>
        <w:adjustRightInd w:val="0"/>
        <w:ind w:firstLine="709"/>
        <w:jc w:val="right"/>
        <w:outlineLvl w:val="0"/>
        <w:rPr>
          <w:sz w:val="26"/>
          <w:szCs w:val="26"/>
        </w:rPr>
      </w:pPr>
      <w:r w:rsidRPr="00C667C4">
        <w:rPr>
          <w:sz w:val="26"/>
          <w:szCs w:val="26"/>
        </w:rPr>
        <w:t>к административному регламенту</w:t>
      </w:r>
    </w:p>
    <w:p w:rsidR="002E5899" w:rsidRPr="00C667C4" w:rsidRDefault="002E5899" w:rsidP="0056492F">
      <w:pPr>
        <w:autoSpaceDE w:val="0"/>
        <w:autoSpaceDN w:val="0"/>
        <w:adjustRightInd w:val="0"/>
        <w:ind w:firstLine="709"/>
        <w:jc w:val="right"/>
        <w:outlineLvl w:val="0"/>
        <w:rPr>
          <w:sz w:val="26"/>
          <w:szCs w:val="26"/>
        </w:rPr>
      </w:pPr>
      <w:r w:rsidRPr="00C667C4">
        <w:rPr>
          <w:sz w:val="26"/>
          <w:szCs w:val="26"/>
        </w:rPr>
        <w:t>предоставления муниципальной услуги</w:t>
      </w:r>
    </w:p>
    <w:p w:rsidR="002E5899" w:rsidRPr="00C667C4" w:rsidRDefault="002E5899" w:rsidP="0056492F">
      <w:pPr>
        <w:autoSpaceDE w:val="0"/>
        <w:autoSpaceDN w:val="0"/>
        <w:adjustRightInd w:val="0"/>
        <w:ind w:firstLine="709"/>
        <w:jc w:val="right"/>
        <w:outlineLvl w:val="0"/>
        <w:rPr>
          <w:sz w:val="26"/>
          <w:szCs w:val="26"/>
        </w:rPr>
      </w:pPr>
    </w:p>
    <w:p w:rsidR="002E5899" w:rsidRPr="00C667C4" w:rsidRDefault="002E5899" w:rsidP="0056492F">
      <w:pPr>
        <w:pStyle w:val="ConsPlusTitle"/>
        <w:spacing w:line="276" w:lineRule="auto"/>
        <w:ind w:firstLine="709"/>
        <w:jc w:val="center"/>
        <w:rPr>
          <w:rFonts w:ascii="Times New Roman" w:hAnsi="Times New Roman" w:cs="Times New Roman"/>
          <w:sz w:val="26"/>
          <w:szCs w:val="26"/>
        </w:rPr>
      </w:pPr>
      <w:r w:rsidRPr="00C667C4">
        <w:rPr>
          <w:rFonts w:ascii="Times New Roman" w:hAnsi="Times New Roman" w:cs="Times New Roman"/>
          <w:sz w:val="26"/>
          <w:szCs w:val="26"/>
        </w:rPr>
        <w:t>БЛОК-СХЕМА</w:t>
      </w:r>
    </w:p>
    <w:p w:rsidR="002E5899" w:rsidRDefault="002E5899" w:rsidP="006F488B">
      <w:pPr>
        <w:pStyle w:val="ConsPlusTitle"/>
        <w:spacing w:line="276" w:lineRule="auto"/>
        <w:ind w:firstLine="709"/>
        <w:jc w:val="center"/>
        <w:rPr>
          <w:rFonts w:ascii="Times New Roman" w:hAnsi="Times New Roman" w:cs="Times New Roman"/>
          <w:sz w:val="26"/>
          <w:szCs w:val="26"/>
        </w:rPr>
      </w:pPr>
      <w:r w:rsidRPr="00C667C4">
        <w:rPr>
          <w:rFonts w:ascii="Times New Roman" w:hAnsi="Times New Roman" w:cs="Times New Roman"/>
          <w:sz w:val="26"/>
          <w:szCs w:val="26"/>
        </w:rPr>
        <w:t>ПРЕДОСТАВЛЕНИЯ МУНИЦИПАЛЬНОЙ УСЛУГИ</w:t>
      </w: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62D5F">
      <w:pPr>
        <w:pStyle w:val="ConsPlusTitle"/>
        <w:spacing w:line="276" w:lineRule="auto"/>
        <w:rPr>
          <w:rFonts w:ascii="Times New Roman" w:hAnsi="Times New Roman" w:cs="Times New Roman"/>
          <w:sz w:val="26"/>
          <w:szCs w:val="26"/>
        </w:rPr>
      </w:pPr>
      <w:r>
        <w:rPr>
          <w:noProof/>
        </w:rPr>
        <w:pict>
          <v:shape id="_x0000_s1026" type="#_x0000_t75" style="position:absolute;margin-left:0;margin-top:15.45pt;width:413.65pt;height:585pt;z-index:251658240" wrapcoords="-39 0 -39 21572 21600 21572 21600 0 -39 0">
            <v:imagedata r:id="rId7" o:title=""/>
            <w10:wrap type="tight"/>
          </v:shape>
          <o:OLEObject Type="Embed" ProgID="PowerPoint.Template.12" ShapeID="_x0000_s1026" DrawAspect="Content" ObjectID="_1465622611" r:id="rId8"/>
        </w:pict>
      </w:r>
      <w:r>
        <w:rPr>
          <w:rFonts w:ascii="Times New Roman" w:hAnsi="Times New Roman" w:cs="Times New Roman"/>
          <w:sz w:val="26"/>
          <w:szCs w:val="26"/>
        </w:rPr>
        <w:t>При</w:t>
      </w:r>
      <w:r w:rsidRPr="00BD13DC">
        <w:rPr>
          <w:rFonts w:ascii="Times New Roman" w:hAnsi="Times New Roman" w:cs="Times New Roman"/>
          <w:sz w:val="26"/>
          <w:szCs w:val="26"/>
        </w:rPr>
        <w:t xml:space="preserve"> организации предоставления муниципальной услуги в </w:t>
      </w:r>
      <w:r>
        <w:rPr>
          <w:rFonts w:ascii="Times New Roman" w:hAnsi="Times New Roman" w:cs="Times New Roman"/>
          <w:sz w:val="26"/>
          <w:szCs w:val="26"/>
        </w:rPr>
        <w:t>ОМСУ</w:t>
      </w:r>
      <w:r w:rsidRPr="00BD13DC">
        <w:rPr>
          <w:rFonts w:ascii="Times New Roman" w:hAnsi="Times New Roman" w:cs="Times New Roman"/>
          <w:sz w:val="26"/>
          <w:szCs w:val="26"/>
        </w:rPr>
        <w:t>:</w:t>
      </w: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F488B">
      <w:pPr>
        <w:pStyle w:val="ConsPlusTitle"/>
        <w:spacing w:line="276" w:lineRule="auto"/>
        <w:ind w:firstLine="709"/>
        <w:jc w:val="center"/>
        <w:rPr>
          <w:rFonts w:ascii="Times New Roman" w:hAnsi="Times New Roman" w:cs="Times New Roman"/>
          <w:sz w:val="26"/>
          <w:szCs w:val="26"/>
        </w:rPr>
      </w:pPr>
    </w:p>
    <w:p w:rsidR="002E5899" w:rsidRDefault="002E5899" w:rsidP="00662D5F">
      <w:pPr>
        <w:pStyle w:val="ConsPlusTitle"/>
        <w:spacing w:line="276" w:lineRule="auto"/>
        <w:rPr>
          <w:rFonts w:ascii="Times New Roman" w:hAnsi="Times New Roman" w:cs="Times New Roman"/>
          <w:sz w:val="26"/>
          <w:szCs w:val="26"/>
        </w:rPr>
      </w:pPr>
      <w:r>
        <w:rPr>
          <w:rFonts w:ascii="Times New Roman" w:hAnsi="Times New Roman" w:cs="Times New Roman"/>
          <w:sz w:val="26"/>
          <w:szCs w:val="26"/>
        </w:rPr>
        <w:t xml:space="preserve">        При</w:t>
      </w:r>
      <w:r w:rsidRPr="00BD13DC">
        <w:rPr>
          <w:rFonts w:ascii="Times New Roman" w:hAnsi="Times New Roman" w:cs="Times New Roman"/>
          <w:sz w:val="26"/>
          <w:szCs w:val="26"/>
        </w:rPr>
        <w:t xml:space="preserve"> организации предоставления муниципальной услуги в МФЦ:</w:t>
      </w:r>
    </w:p>
    <w:p w:rsidR="002E5899" w:rsidRPr="000C5255" w:rsidRDefault="002E5899" w:rsidP="0056492F">
      <w:pPr>
        <w:pStyle w:val="ConsPlusTitle"/>
        <w:spacing w:line="276" w:lineRule="auto"/>
        <w:ind w:firstLine="709"/>
        <w:jc w:val="center"/>
        <w:rPr>
          <w:rFonts w:ascii="Times New Roman" w:hAnsi="Times New Roman" w:cs="Times New Roman"/>
          <w:sz w:val="26"/>
          <w:szCs w:val="26"/>
        </w:rPr>
      </w:pPr>
      <w:r>
        <w:rPr>
          <w:noProof/>
        </w:rPr>
        <w:pict>
          <v:shape id="_x0000_s1027" type="#_x0000_t75" style="position:absolute;left:0;text-align:left;margin-left:31.5pt;margin-top:5.05pt;width:436.3pt;height:575.75pt;z-index:251657216" wrapcoords="-37 0 -37 21572 21600 21572 21600 0 -37 0">
            <v:imagedata r:id="rId9" o:title=""/>
            <w10:wrap type="tight"/>
          </v:shape>
          <o:OLEObject Type="Embed" ProgID="PowerPoint.Slide.12" ShapeID="_x0000_s1027" DrawAspect="Content" ObjectID="_1465622612" r:id="rId10"/>
        </w:pict>
      </w:r>
    </w:p>
    <w:p w:rsidR="002E5899" w:rsidRPr="000C5255" w:rsidRDefault="002E5899" w:rsidP="0056492F">
      <w:pPr>
        <w:pStyle w:val="ConsPlusNormal"/>
        <w:spacing w:line="276" w:lineRule="auto"/>
        <w:ind w:firstLine="709"/>
        <w:jc w:val="both"/>
        <w:rPr>
          <w:rFonts w:ascii="Times New Roman" w:hAnsi="Times New Roman"/>
        </w:rPr>
      </w:pPr>
    </w:p>
    <w:p w:rsidR="002E5899" w:rsidRPr="000C5255" w:rsidRDefault="002E5899" w:rsidP="0056492F">
      <w:pPr>
        <w:pStyle w:val="a"/>
        <w:tabs>
          <w:tab w:val="left" w:pos="1500"/>
        </w:tabs>
        <w:spacing w:before="0" w:after="0" w:line="276" w:lineRule="auto"/>
        <w:ind w:right="0" w:firstLine="709"/>
        <w:jc w:val="right"/>
        <w:rPr>
          <w:sz w:val="26"/>
          <w:szCs w:val="26"/>
          <w:lang w:eastAsia="en-US"/>
        </w:rPr>
      </w:pPr>
      <w:r w:rsidRPr="000C5255">
        <w:rPr>
          <w:sz w:val="26"/>
          <w:szCs w:val="26"/>
        </w:rPr>
        <w:br w:type="page"/>
      </w:r>
      <w:r w:rsidRPr="000C5255">
        <w:rPr>
          <w:sz w:val="26"/>
          <w:szCs w:val="26"/>
          <w:lang w:eastAsia="en-US"/>
        </w:rPr>
        <w:t xml:space="preserve">Приложение </w:t>
      </w:r>
      <w:r>
        <w:rPr>
          <w:sz w:val="26"/>
          <w:szCs w:val="26"/>
          <w:lang w:eastAsia="en-US"/>
        </w:rPr>
        <w:t>4</w:t>
      </w:r>
    </w:p>
    <w:p w:rsidR="002E5899" w:rsidRPr="000C5255" w:rsidRDefault="002E5899" w:rsidP="0056492F">
      <w:pPr>
        <w:pStyle w:val="ConsPlusNormal"/>
        <w:spacing w:line="276" w:lineRule="auto"/>
        <w:ind w:firstLine="709"/>
        <w:jc w:val="right"/>
        <w:rPr>
          <w:rFonts w:ascii="Times New Roman" w:hAnsi="Times New Roman"/>
        </w:rPr>
      </w:pPr>
      <w:r w:rsidRPr="000C5255">
        <w:rPr>
          <w:rFonts w:ascii="Times New Roman" w:hAnsi="Times New Roman"/>
        </w:rPr>
        <w:t>к административному регламенту</w:t>
      </w:r>
    </w:p>
    <w:p w:rsidR="002E5899" w:rsidRPr="000C5255" w:rsidRDefault="002E5899" w:rsidP="0056492F">
      <w:pPr>
        <w:pStyle w:val="ConsPlusNormal"/>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2E5899" w:rsidRPr="000C5255" w:rsidRDefault="002E5899" w:rsidP="0056492F">
      <w:pPr>
        <w:pStyle w:val="a"/>
        <w:tabs>
          <w:tab w:val="left" w:pos="1500"/>
        </w:tabs>
        <w:spacing w:before="0" w:after="0" w:line="276" w:lineRule="auto"/>
        <w:ind w:right="0" w:firstLine="709"/>
        <w:jc w:val="right"/>
        <w:rPr>
          <w:b/>
          <w:sz w:val="26"/>
          <w:szCs w:val="26"/>
          <w:lang w:eastAsia="en-US"/>
        </w:rPr>
      </w:pPr>
    </w:p>
    <w:p w:rsidR="002E5899" w:rsidRPr="000C5255" w:rsidRDefault="002E5899" w:rsidP="0056492F">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2E5899" w:rsidRPr="000C5255" w:rsidRDefault="002E5899" w:rsidP="0056492F">
      <w:pPr>
        <w:tabs>
          <w:tab w:val="left" w:pos="1500"/>
        </w:tabs>
        <w:ind w:firstLine="709"/>
        <w:jc w:val="center"/>
        <w:rPr>
          <w:b/>
          <w:sz w:val="26"/>
          <w:szCs w:val="26"/>
        </w:rPr>
      </w:pPr>
    </w:p>
    <w:p w:rsidR="002E5899" w:rsidRPr="000C5255" w:rsidRDefault="002E5899" w:rsidP="0056492F">
      <w:pPr>
        <w:tabs>
          <w:tab w:val="left" w:pos="1500"/>
        </w:tabs>
        <w:ind w:firstLine="709"/>
        <w:rPr>
          <w:b/>
          <w:sz w:val="26"/>
          <w:szCs w:val="26"/>
        </w:rPr>
      </w:pPr>
      <w:r w:rsidRPr="000C5255">
        <w:rPr>
          <w:b/>
          <w:sz w:val="26"/>
          <w:szCs w:val="26"/>
        </w:rPr>
        <w:t xml:space="preserve">Запрос о предоставлении </w:t>
      </w:r>
    </w:p>
    <w:p w:rsidR="002E5899" w:rsidRPr="000C5255" w:rsidRDefault="002E5899" w:rsidP="0056492F">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2E5899" w:rsidRPr="000C5255" w:rsidRDefault="002E5899" w:rsidP="0056492F">
      <w:pPr>
        <w:tabs>
          <w:tab w:val="left" w:pos="1500"/>
        </w:tabs>
        <w:ind w:firstLine="709"/>
        <w:rPr>
          <w:sz w:val="26"/>
          <w:szCs w:val="26"/>
        </w:rPr>
      </w:pPr>
      <w:r w:rsidRPr="000C5255">
        <w:rPr>
          <w:sz w:val="26"/>
          <w:szCs w:val="26"/>
        </w:rPr>
        <w:t>(нужное подчеркнуть)</w:t>
      </w:r>
    </w:p>
    <w:p w:rsidR="002E5899" w:rsidRPr="000C5255" w:rsidRDefault="002E5899" w:rsidP="0056492F">
      <w:pPr>
        <w:tabs>
          <w:tab w:val="left" w:pos="1500"/>
        </w:tabs>
        <w:ind w:firstLine="709"/>
        <w:rPr>
          <w:sz w:val="26"/>
          <w:szCs w:val="26"/>
        </w:rPr>
      </w:pPr>
    </w:p>
    <w:p w:rsidR="002E5899" w:rsidRPr="000C5255" w:rsidRDefault="002E5899" w:rsidP="0056492F">
      <w:pPr>
        <w:ind w:firstLine="709"/>
        <w:jc w:val="center"/>
        <w:rPr>
          <w:sz w:val="26"/>
          <w:szCs w:val="26"/>
        </w:rPr>
      </w:pPr>
      <w:r w:rsidRPr="000C5255">
        <w:rPr>
          <w:sz w:val="26"/>
          <w:szCs w:val="26"/>
        </w:rPr>
        <w:t>Уважаемый (ая) __________________________________!</w:t>
      </w:r>
    </w:p>
    <w:p w:rsidR="002E5899" w:rsidRPr="000C5255" w:rsidRDefault="002E5899" w:rsidP="00710B25">
      <w:pPr>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2E5899" w:rsidRDefault="002E5899" w:rsidP="00710B25">
      <w:pPr>
        <w:rPr>
          <w:sz w:val="26"/>
          <w:szCs w:val="26"/>
        </w:rPr>
      </w:pPr>
      <w:r w:rsidRPr="000C5255">
        <w:rPr>
          <w:sz w:val="26"/>
          <w:szCs w:val="26"/>
        </w:rPr>
        <w:t>в целях предоставления муниципальной услуги ______________________________</w:t>
      </w:r>
    </w:p>
    <w:p w:rsidR="002E5899" w:rsidRPr="000C5255" w:rsidRDefault="002E5899" w:rsidP="00710B25">
      <w:pPr>
        <w:rPr>
          <w:sz w:val="26"/>
          <w:szCs w:val="26"/>
        </w:rPr>
      </w:pPr>
      <w:r>
        <w:rPr>
          <w:sz w:val="26"/>
          <w:szCs w:val="26"/>
        </w:rPr>
        <w:t>______________________________________________________________________________________________________________________________________________</w:t>
      </w:r>
    </w:p>
    <w:p w:rsidR="002E5899" w:rsidRPr="000C5255" w:rsidRDefault="002E5899" w:rsidP="0056492F">
      <w:pPr>
        <w:ind w:firstLine="709"/>
        <w:jc w:val="center"/>
        <w:rPr>
          <w:sz w:val="26"/>
          <w:szCs w:val="26"/>
        </w:rPr>
      </w:pPr>
      <w:r w:rsidRPr="000C5255">
        <w:rPr>
          <w:sz w:val="26"/>
          <w:szCs w:val="26"/>
        </w:rPr>
        <w:t>(указать наименование услуги и правовое основание запроса)</w:t>
      </w:r>
    </w:p>
    <w:p w:rsidR="002E5899" w:rsidRPr="000C5255" w:rsidRDefault="002E5899" w:rsidP="00710B25">
      <w:pPr>
        <w:rPr>
          <w:sz w:val="26"/>
          <w:szCs w:val="26"/>
        </w:rPr>
      </w:pPr>
      <w:r w:rsidRPr="000C5255">
        <w:rPr>
          <w:sz w:val="26"/>
          <w:szCs w:val="26"/>
        </w:rPr>
        <w:t>______________________________________________</w:t>
      </w:r>
      <w:r>
        <w:rPr>
          <w:sz w:val="26"/>
          <w:szCs w:val="26"/>
        </w:rPr>
        <w:t>_________________________</w:t>
      </w:r>
    </w:p>
    <w:p w:rsidR="002E5899" w:rsidRPr="000C5255" w:rsidRDefault="002E5899" w:rsidP="0056492F">
      <w:pPr>
        <w:ind w:firstLine="709"/>
        <w:jc w:val="center"/>
        <w:rPr>
          <w:sz w:val="26"/>
          <w:szCs w:val="26"/>
        </w:rPr>
      </w:pPr>
      <w:r w:rsidRPr="000C5255">
        <w:rPr>
          <w:sz w:val="26"/>
          <w:szCs w:val="26"/>
        </w:rPr>
        <w:t>(указать ФИО получателя услуги полностью).</w:t>
      </w:r>
    </w:p>
    <w:p w:rsidR="002E5899" w:rsidRPr="000C5255" w:rsidRDefault="002E5899" w:rsidP="00622AC9">
      <w:pPr>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2E5899" w:rsidRPr="000C5255" w:rsidRDefault="002E5899" w:rsidP="0056492F">
      <w:pPr>
        <w:ind w:firstLine="709"/>
        <w:jc w:val="center"/>
        <w:rPr>
          <w:sz w:val="26"/>
          <w:szCs w:val="26"/>
        </w:rPr>
      </w:pPr>
      <w:r w:rsidRPr="000C5255">
        <w:rPr>
          <w:sz w:val="26"/>
          <w:szCs w:val="26"/>
        </w:rPr>
        <w:t>(указать сведения в составе запроса)</w:t>
      </w:r>
    </w:p>
    <w:p w:rsidR="002E5899" w:rsidRPr="000C5255" w:rsidRDefault="002E5899" w:rsidP="0056492F">
      <w:pPr>
        <w:ind w:firstLine="709"/>
        <w:jc w:val="center"/>
        <w:rPr>
          <w:sz w:val="26"/>
          <w:szCs w:val="26"/>
        </w:rPr>
      </w:pPr>
    </w:p>
    <w:p w:rsidR="002E5899" w:rsidRPr="000C5255" w:rsidRDefault="002E5899" w:rsidP="0056492F">
      <w:pPr>
        <w:ind w:firstLine="709"/>
        <w:jc w:val="both"/>
        <w:rPr>
          <w:sz w:val="26"/>
          <w:szCs w:val="26"/>
        </w:rPr>
      </w:pPr>
      <w:r w:rsidRPr="000C5255">
        <w:rPr>
          <w:sz w:val="26"/>
          <w:szCs w:val="26"/>
        </w:rPr>
        <w:t xml:space="preserve">Ответ прошу направить в срок до _______.    </w:t>
      </w:r>
    </w:p>
    <w:p w:rsidR="002E5899" w:rsidRPr="000C5255" w:rsidRDefault="002E5899" w:rsidP="0056492F">
      <w:pPr>
        <w:ind w:firstLine="709"/>
        <w:jc w:val="both"/>
        <w:rPr>
          <w:sz w:val="26"/>
          <w:szCs w:val="26"/>
        </w:rPr>
      </w:pPr>
    </w:p>
    <w:p w:rsidR="002E5899" w:rsidRPr="00622AC9" w:rsidRDefault="002E5899" w:rsidP="0056492F">
      <w:pPr>
        <w:ind w:firstLine="709"/>
        <w:jc w:val="both"/>
        <w:rPr>
          <w:sz w:val="26"/>
          <w:szCs w:val="26"/>
        </w:rPr>
      </w:pPr>
      <w:r w:rsidRPr="00622AC9">
        <w:rPr>
          <w:sz w:val="26"/>
          <w:szCs w:val="26"/>
        </w:rPr>
        <w:t>К запросу прилагаются:</w:t>
      </w:r>
    </w:p>
    <w:p w:rsidR="002E5899" w:rsidRDefault="002E5899" w:rsidP="00622AC9">
      <w:pPr>
        <w:rPr>
          <w:sz w:val="26"/>
          <w:szCs w:val="26"/>
        </w:rPr>
      </w:pPr>
      <w:r w:rsidRPr="00622AC9">
        <w:rPr>
          <w:sz w:val="26"/>
          <w:szCs w:val="26"/>
        </w:rPr>
        <w:t>1. ____________________________________</w:t>
      </w:r>
      <w:r>
        <w:rPr>
          <w:sz w:val="26"/>
          <w:szCs w:val="26"/>
        </w:rPr>
        <w:t>_________________________________</w:t>
      </w:r>
    </w:p>
    <w:p w:rsidR="002E5899" w:rsidRPr="00622AC9" w:rsidRDefault="002E5899" w:rsidP="00622AC9">
      <w:pPr>
        <w:jc w:val="center"/>
        <w:rPr>
          <w:sz w:val="26"/>
          <w:szCs w:val="26"/>
        </w:rPr>
      </w:pPr>
      <w:r w:rsidRPr="00622AC9">
        <w:rPr>
          <w:sz w:val="26"/>
          <w:szCs w:val="26"/>
        </w:rPr>
        <w:t>(указать наименование и количество экземпляров документа)</w:t>
      </w:r>
    </w:p>
    <w:p w:rsidR="002E5899" w:rsidRPr="00622AC9" w:rsidRDefault="002E5899" w:rsidP="00622AC9">
      <w:pPr>
        <w:rPr>
          <w:sz w:val="26"/>
          <w:szCs w:val="26"/>
        </w:rPr>
      </w:pPr>
      <w:r w:rsidRPr="00622AC9">
        <w:rPr>
          <w:sz w:val="26"/>
          <w:szCs w:val="26"/>
        </w:rPr>
        <w:t>2. __________________________________________________________________</w:t>
      </w:r>
      <w:r>
        <w:rPr>
          <w:sz w:val="26"/>
          <w:szCs w:val="26"/>
        </w:rPr>
        <w:t>___</w:t>
      </w:r>
    </w:p>
    <w:p w:rsidR="002E5899" w:rsidRPr="00622AC9" w:rsidRDefault="002E5899" w:rsidP="00622AC9">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2E5899" w:rsidRPr="000C5255" w:rsidRDefault="002E5899" w:rsidP="0056492F">
      <w:pPr>
        <w:ind w:firstLine="709"/>
        <w:jc w:val="both"/>
        <w:rPr>
          <w:sz w:val="26"/>
          <w:szCs w:val="26"/>
        </w:rPr>
      </w:pPr>
    </w:p>
    <w:tbl>
      <w:tblPr>
        <w:tblW w:w="0" w:type="auto"/>
        <w:tblLayout w:type="fixed"/>
        <w:tblLook w:val="01E0"/>
      </w:tblPr>
      <w:tblGrid>
        <w:gridCol w:w="5353"/>
        <w:gridCol w:w="4143"/>
      </w:tblGrid>
      <w:tr w:rsidR="002E5899" w:rsidRPr="00CE08B7" w:rsidTr="00E8090A">
        <w:tc>
          <w:tcPr>
            <w:tcW w:w="5353" w:type="dxa"/>
          </w:tcPr>
          <w:p w:rsidR="002E5899" w:rsidRPr="00CE08B7" w:rsidRDefault="002E5899" w:rsidP="00E8090A">
            <w:pPr>
              <w:ind w:firstLine="709"/>
              <w:rPr>
                <w:sz w:val="26"/>
                <w:szCs w:val="26"/>
              </w:rPr>
            </w:pPr>
            <w:r w:rsidRPr="00CE08B7">
              <w:rPr>
                <w:sz w:val="26"/>
                <w:szCs w:val="26"/>
                <w:lang w:val="en-US"/>
              </w:rPr>
              <w:t>C</w:t>
            </w:r>
            <w:r w:rsidRPr="00CE08B7">
              <w:rPr>
                <w:sz w:val="26"/>
                <w:szCs w:val="26"/>
              </w:rPr>
              <w:t xml:space="preserve"> уважением,</w:t>
            </w:r>
          </w:p>
          <w:p w:rsidR="002E5899" w:rsidRPr="00CE08B7" w:rsidRDefault="002E5899" w:rsidP="00E8090A">
            <w:pPr>
              <w:ind w:firstLine="709"/>
              <w:rPr>
                <w:i/>
                <w:sz w:val="26"/>
                <w:szCs w:val="26"/>
              </w:rPr>
            </w:pPr>
            <w:r w:rsidRPr="00CE08B7">
              <w:rPr>
                <w:i/>
                <w:sz w:val="26"/>
                <w:szCs w:val="26"/>
              </w:rPr>
              <w:t>&lt;должность руководителя ОМСУ&gt;</w:t>
            </w:r>
          </w:p>
          <w:p w:rsidR="002E5899" w:rsidRPr="00CE08B7" w:rsidRDefault="002E5899" w:rsidP="00E8090A">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2E5899" w:rsidRPr="00CE08B7" w:rsidRDefault="002E5899" w:rsidP="00E8090A">
            <w:pPr>
              <w:ind w:firstLine="709"/>
              <w:rPr>
                <w:sz w:val="26"/>
                <w:szCs w:val="26"/>
              </w:rPr>
            </w:pPr>
            <w:r w:rsidRPr="00CE08B7">
              <w:rPr>
                <w:sz w:val="26"/>
                <w:szCs w:val="26"/>
              </w:rPr>
              <w:t>__________________________</w:t>
            </w:r>
          </w:p>
          <w:p w:rsidR="002E5899" w:rsidRPr="00CE08B7" w:rsidRDefault="002E5899" w:rsidP="00E8090A">
            <w:pPr>
              <w:ind w:firstLine="709"/>
              <w:rPr>
                <w:sz w:val="26"/>
                <w:szCs w:val="26"/>
              </w:rPr>
            </w:pPr>
            <w:r w:rsidRPr="00CE08B7">
              <w:rPr>
                <w:sz w:val="26"/>
                <w:szCs w:val="26"/>
              </w:rPr>
              <w:t xml:space="preserve">(Ф.И.О.)                                         </w:t>
            </w:r>
          </w:p>
        </w:tc>
        <w:tc>
          <w:tcPr>
            <w:tcW w:w="4143" w:type="dxa"/>
          </w:tcPr>
          <w:p w:rsidR="002E5899" w:rsidRPr="00CE08B7" w:rsidRDefault="002E5899" w:rsidP="00E8090A">
            <w:pPr>
              <w:ind w:firstLine="709"/>
              <w:jc w:val="right"/>
              <w:rPr>
                <w:sz w:val="26"/>
                <w:szCs w:val="26"/>
              </w:rPr>
            </w:pPr>
          </w:p>
          <w:p w:rsidR="002E5899" w:rsidRPr="00CE08B7" w:rsidRDefault="002E5899" w:rsidP="00E8090A">
            <w:pPr>
              <w:ind w:firstLine="709"/>
              <w:jc w:val="right"/>
              <w:rPr>
                <w:sz w:val="26"/>
                <w:szCs w:val="26"/>
              </w:rPr>
            </w:pPr>
          </w:p>
          <w:p w:rsidR="002E5899" w:rsidRPr="00CE08B7" w:rsidRDefault="002E5899" w:rsidP="00E8090A">
            <w:pPr>
              <w:ind w:firstLine="709"/>
              <w:jc w:val="right"/>
              <w:rPr>
                <w:sz w:val="26"/>
                <w:szCs w:val="26"/>
              </w:rPr>
            </w:pPr>
          </w:p>
          <w:p w:rsidR="002E5899" w:rsidRPr="00CE08B7" w:rsidRDefault="002E5899" w:rsidP="00E8090A">
            <w:pPr>
              <w:ind w:firstLine="709"/>
              <w:jc w:val="center"/>
              <w:rPr>
                <w:sz w:val="26"/>
                <w:szCs w:val="26"/>
              </w:rPr>
            </w:pPr>
            <w:r w:rsidRPr="00CE08B7">
              <w:rPr>
                <w:sz w:val="26"/>
                <w:szCs w:val="26"/>
              </w:rPr>
              <w:t>________________________ (подпись)</w:t>
            </w:r>
          </w:p>
          <w:p w:rsidR="002E5899" w:rsidRPr="00CE08B7" w:rsidRDefault="002E5899" w:rsidP="00E8090A">
            <w:pPr>
              <w:ind w:firstLine="709"/>
              <w:jc w:val="right"/>
              <w:rPr>
                <w:sz w:val="26"/>
                <w:szCs w:val="26"/>
              </w:rPr>
            </w:pPr>
          </w:p>
        </w:tc>
      </w:tr>
    </w:tbl>
    <w:p w:rsidR="002E5899" w:rsidRPr="000C5255" w:rsidRDefault="002E5899" w:rsidP="0056492F">
      <w:pPr>
        <w:ind w:firstLine="709"/>
        <w:jc w:val="both"/>
        <w:rPr>
          <w:sz w:val="26"/>
          <w:szCs w:val="26"/>
        </w:rPr>
      </w:pPr>
      <w:r w:rsidRPr="000C5255">
        <w:rPr>
          <w:sz w:val="26"/>
          <w:szCs w:val="26"/>
        </w:rPr>
        <w:t>исп. _____________________________</w:t>
      </w:r>
    </w:p>
    <w:p w:rsidR="002E5899" w:rsidRPr="000C5255" w:rsidRDefault="002E5899" w:rsidP="0056492F">
      <w:pPr>
        <w:ind w:firstLine="709"/>
        <w:rPr>
          <w:sz w:val="26"/>
          <w:szCs w:val="26"/>
        </w:rPr>
      </w:pPr>
      <w:r w:rsidRPr="000C5255">
        <w:rPr>
          <w:sz w:val="26"/>
          <w:szCs w:val="26"/>
        </w:rPr>
        <w:t>тел. _____________________________</w:t>
      </w:r>
    </w:p>
    <w:p w:rsidR="002E5899" w:rsidRPr="000C5255" w:rsidRDefault="002E5899" w:rsidP="0056492F">
      <w:pPr>
        <w:ind w:firstLine="709"/>
        <w:jc w:val="right"/>
        <w:rPr>
          <w:sz w:val="26"/>
          <w:szCs w:val="26"/>
        </w:rPr>
      </w:pPr>
      <w:r w:rsidRPr="000C5255">
        <w:rPr>
          <w:sz w:val="26"/>
          <w:szCs w:val="26"/>
        </w:rPr>
        <w:br w:type="page"/>
        <w:t xml:space="preserve">Приложение </w:t>
      </w:r>
      <w:r>
        <w:rPr>
          <w:sz w:val="26"/>
          <w:szCs w:val="26"/>
        </w:rPr>
        <w:t>5</w:t>
      </w:r>
    </w:p>
    <w:p w:rsidR="002E5899" w:rsidRPr="000C5255" w:rsidRDefault="002E5899" w:rsidP="0056492F">
      <w:pPr>
        <w:ind w:firstLine="709"/>
        <w:jc w:val="right"/>
        <w:rPr>
          <w:sz w:val="26"/>
          <w:szCs w:val="26"/>
        </w:rPr>
      </w:pPr>
      <w:r w:rsidRPr="000C5255">
        <w:rPr>
          <w:sz w:val="26"/>
          <w:szCs w:val="26"/>
        </w:rPr>
        <w:t>к административному регламенту</w:t>
      </w:r>
    </w:p>
    <w:p w:rsidR="002E5899" w:rsidRPr="000C5255" w:rsidRDefault="002E5899" w:rsidP="0056492F">
      <w:pPr>
        <w:ind w:firstLine="709"/>
        <w:jc w:val="right"/>
        <w:rPr>
          <w:sz w:val="26"/>
          <w:szCs w:val="26"/>
        </w:rPr>
      </w:pPr>
      <w:r w:rsidRPr="000C5255">
        <w:rPr>
          <w:sz w:val="26"/>
          <w:szCs w:val="26"/>
        </w:rPr>
        <w:t>предоставления муниципальной услуги</w:t>
      </w:r>
    </w:p>
    <w:p w:rsidR="002E5899" w:rsidRPr="000C5255" w:rsidRDefault="002E5899" w:rsidP="0056492F">
      <w:pPr>
        <w:ind w:firstLine="709"/>
        <w:jc w:val="right"/>
        <w:rPr>
          <w:sz w:val="26"/>
          <w:szCs w:val="26"/>
        </w:rPr>
      </w:pPr>
    </w:p>
    <w:p w:rsidR="002E5899" w:rsidRPr="00077638" w:rsidRDefault="002E5899" w:rsidP="00077638">
      <w:pPr>
        <w:shd w:val="clear" w:color="auto" w:fill="FFFFFF"/>
        <w:spacing w:line="360" w:lineRule="auto"/>
        <w:ind w:firstLine="709"/>
        <w:jc w:val="center"/>
        <w:rPr>
          <w:b/>
          <w:sz w:val="26"/>
          <w:szCs w:val="26"/>
        </w:rPr>
      </w:pPr>
      <w:r w:rsidRPr="00077638">
        <w:rPr>
          <w:b/>
          <w:sz w:val="26"/>
          <w:szCs w:val="26"/>
        </w:rPr>
        <w:t>Расписка</w:t>
      </w:r>
    </w:p>
    <w:p w:rsidR="002E5899" w:rsidRPr="00077638" w:rsidRDefault="002E5899" w:rsidP="00077638">
      <w:pPr>
        <w:shd w:val="clear" w:color="auto" w:fill="FFFFFF"/>
        <w:spacing w:line="360" w:lineRule="auto"/>
        <w:ind w:firstLine="709"/>
        <w:jc w:val="center"/>
        <w:rPr>
          <w:sz w:val="26"/>
          <w:szCs w:val="26"/>
        </w:rPr>
      </w:pPr>
      <w:r w:rsidRPr="00077638">
        <w:rPr>
          <w:sz w:val="26"/>
          <w:szCs w:val="26"/>
        </w:rPr>
        <w:t>о приеме документов</w:t>
      </w:r>
    </w:p>
    <w:p w:rsidR="002E5899" w:rsidRPr="00077638" w:rsidRDefault="002E5899" w:rsidP="00077638">
      <w:pPr>
        <w:shd w:val="clear" w:color="auto" w:fill="FFFFFF"/>
        <w:spacing w:line="360" w:lineRule="auto"/>
        <w:ind w:firstLine="709"/>
        <w:jc w:val="both"/>
        <w:rPr>
          <w:sz w:val="26"/>
          <w:szCs w:val="26"/>
        </w:rPr>
      </w:pPr>
    </w:p>
    <w:p w:rsidR="002E5899" w:rsidRPr="00077638" w:rsidRDefault="002E5899" w:rsidP="00077638">
      <w:pPr>
        <w:shd w:val="clear" w:color="auto" w:fill="FFFFFF"/>
        <w:spacing w:line="36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2E5899" w:rsidRPr="00077638" w:rsidRDefault="002E5899" w:rsidP="00077638">
      <w:pPr>
        <w:shd w:val="clear" w:color="auto" w:fill="FFFFFF"/>
        <w:spacing w:line="360" w:lineRule="auto"/>
        <w:ind w:firstLine="709"/>
        <w:jc w:val="center"/>
        <w:rPr>
          <w:sz w:val="26"/>
          <w:szCs w:val="26"/>
        </w:rPr>
      </w:pPr>
      <w:r w:rsidRPr="00077638">
        <w:rPr>
          <w:sz w:val="26"/>
          <w:szCs w:val="26"/>
        </w:rPr>
        <w:t>(должность, ФИО)</w:t>
      </w:r>
    </w:p>
    <w:p w:rsidR="002E5899" w:rsidRPr="00077638" w:rsidRDefault="002E5899" w:rsidP="00077638">
      <w:pPr>
        <w:shd w:val="clear" w:color="auto" w:fill="FFFFFF"/>
        <w:spacing w:line="360" w:lineRule="auto"/>
        <w:ind w:firstLine="709"/>
        <w:jc w:val="both"/>
        <w:rPr>
          <w:sz w:val="26"/>
          <w:szCs w:val="26"/>
        </w:rPr>
      </w:pPr>
      <w:r w:rsidRPr="00077638">
        <w:rPr>
          <w:sz w:val="26"/>
          <w:szCs w:val="26"/>
        </w:rPr>
        <w:t>уведомляет о приеме документов</w:t>
      </w:r>
    </w:p>
    <w:p w:rsidR="002E5899" w:rsidRPr="00077638" w:rsidRDefault="002E5899" w:rsidP="00077638">
      <w:pPr>
        <w:shd w:val="clear" w:color="auto" w:fill="FFFFFF"/>
        <w:spacing w:line="360" w:lineRule="auto"/>
        <w:ind w:firstLine="709"/>
        <w:jc w:val="both"/>
        <w:rPr>
          <w:sz w:val="26"/>
          <w:szCs w:val="26"/>
        </w:rPr>
      </w:pPr>
      <w:r w:rsidRPr="00077638">
        <w:rPr>
          <w:sz w:val="26"/>
          <w:szCs w:val="26"/>
        </w:rPr>
        <w:t xml:space="preserve">_________________________________________________________, </w:t>
      </w:r>
    </w:p>
    <w:p w:rsidR="002E5899" w:rsidRPr="00077638" w:rsidRDefault="002E5899" w:rsidP="00077638">
      <w:pPr>
        <w:shd w:val="clear" w:color="auto" w:fill="FFFFFF"/>
        <w:spacing w:line="360" w:lineRule="auto"/>
        <w:ind w:firstLine="709"/>
        <w:jc w:val="center"/>
        <w:rPr>
          <w:sz w:val="26"/>
          <w:szCs w:val="26"/>
        </w:rPr>
      </w:pPr>
      <w:r w:rsidRPr="00077638">
        <w:rPr>
          <w:sz w:val="26"/>
          <w:szCs w:val="26"/>
        </w:rPr>
        <w:t>(ФИО заявителя)</w:t>
      </w:r>
    </w:p>
    <w:p w:rsidR="002E5899" w:rsidRPr="00077638" w:rsidRDefault="002E5899" w:rsidP="00077638">
      <w:pPr>
        <w:shd w:val="clear" w:color="auto" w:fill="FFFFFF"/>
        <w:spacing w:line="360" w:lineRule="auto"/>
        <w:ind w:firstLine="709"/>
        <w:jc w:val="both"/>
        <w:rPr>
          <w:sz w:val="26"/>
          <w:szCs w:val="26"/>
        </w:rPr>
      </w:pPr>
      <w:r w:rsidRPr="00077638">
        <w:rPr>
          <w:sz w:val="26"/>
          <w:szCs w:val="26"/>
        </w:rPr>
        <w:t>представившего пакет документов для получения муниципальной услуги «</w:t>
      </w:r>
      <w:r w:rsidRPr="00F35B13">
        <w:rPr>
          <w:sz w:val="26"/>
          <w:szCs w:val="26"/>
        </w:rPr>
        <w:t xml:space="preserve">Предоставление  земельных участков </w:t>
      </w:r>
      <w:r>
        <w:rPr>
          <w:sz w:val="26"/>
          <w:szCs w:val="26"/>
        </w:rPr>
        <w:t>для целей не связанных со строительством</w:t>
      </w:r>
      <w:r w:rsidRPr="00077638">
        <w:rPr>
          <w:sz w:val="26"/>
          <w:szCs w:val="26"/>
        </w:rPr>
        <w:t>» (номер (идентификатор) в реестре муниципальных услуг: _____________________).</w:t>
      </w:r>
    </w:p>
    <w:p w:rsidR="002E5899" w:rsidRPr="00077638" w:rsidRDefault="002E5899" w:rsidP="00077638">
      <w:pPr>
        <w:shd w:val="clear" w:color="auto" w:fill="FFFFFF"/>
        <w:spacing w:line="36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2E5899" w:rsidRPr="00FB4161" w:rsidTr="00B733CA">
        <w:trPr>
          <w:jc w:val="center"/>
        </w:trPr>
        <w:tc>
          <w:tcPr>
            <w:tcW w:w="624" w:type="dxa"/>
            <w:vAlign w:val="center"/>
          </w:tcPr>
          <w:p w:rsidR="002E5899" w:rsidRPr="00077638" w:rsidRDefault="002E5899" w:rsidP="00077638">
            <w:pPr>
              <w:shd w:val="clear" w:color="auto" w:fill="FFFFFF"/>
              <w:spacing w:line="360" w:lineRule="auto"/>
              <w:rPr>
                <w:sz w:val="26"/>
                <w:szCs w:val="26"/>
              </w:rPr>
            </w:pPr>
            <w:r w:rsidRPr="00077638">
              <w:rPr>
                <w:sz w:val="26"/>
                <w:szCs w:val="26"/>
              </w:rPr>
              <w:t>№</w:t>
            </w:r>
          </w:p>
        </w:tc>
        <w:tc>
          <w:tcPr>
            <w:tcW w:w="4331" w:type="dxa"/>
            <w:vAlign w:val="center"/>
          </w:tcPr>
          <w:p w:rsidR="002E5899" w:rsidRPr="00077638" w:rsidRDefault="002E5899" w:rsidP="00077638">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vAlign w:val="center"/>
          </w:tcPr>
          <w:p w:rsidR="002E5899" w:rsidRPr="00077638" w:rsidRDefault="002E5899" w:rsidP="00077638">
            <w:pPr>
              <w:shd w:val="clear" w:color="auto" w:fill="FFFFFF"/>
              <w:spacing w:line="360" w:lineRule="auto"/>
              <w:ind w:firstLine="709"/>
              <w:rPr>
                <w:sz w:val="26"/>
                <w:szCs w:val="26"/>
                <w:lang w:val="en-US"/>
              </w:rPr>
            </w:pPr>
            <w:r w:rsidRPr="00077638">
              <w:rPr>
                <w:sz w:val="26"/>
                <w:szCs w:val="26"/>
              </w:rPr>
              <w:t>Количество экземпляров</w:t>
            </w:r>
          </w:p>
        </w:tc>
        <w:tc>
          <w:tcPr>
            <w:tcW w:w="2061" w:type="dxa"/>
            <w:vAlign w:val="center"/>
          </w:tcPr>
          <w:p w:rsidR="002E5899" w:rsidRPr="00077638" w:rsidRDefault="002E5899" w:rsidP="00077638">
            <w:pPr>
              <w:shd w:val="clear" w:color="auto" w:fill="FFFFFF"/>
              <w:spacing w:line="360" w:lineRule="auto"/>
              <w:ind w:firstLine="709"/>
              <w:rPr>
                <w:sz w:val="26"/>
                <w:szCs w:val="26"/>
              </w:rPr>
            </w:pPr>
            <w:r w:rsidRPr="00077638">
              <w:rPr>
                <w:sz w:val="26"/>
                <w:szCs w:val="26"/>
              </w:rPr>
              <w:t>Количество листов</w:t>
            </w:r>
          </w:p>
        </w:tc>
      </w:tr>
      <w:tr w:rsidR="002E5899" w:rsidRPr="00FB4161" w:rsidTr="00B733CA">
        <w:trPr>
          <w:jc w:val="center"/>
        </w:trPr>
        <w:tc>
          <w:tcPr>
            <w:tcW w:w="624" w:type="dxa"/>
            <w:vAlign w:val="center"/>
          </w:tcPr>
          <w:p w:rsidR="002E5899" w:rsidRPr="00077638" w:rsidRDefault="002E5899" w:rsidP="00077638">
            <w:pPr>
              <w:shd w:val="clear" w:color="auto" w:fill="FFFFFF"/>
              <w:spacing w:line="360" w:lineRule="auto"/>
              <w:rPr>
                <w:sz w:val="26"/>
                <w:szCs w:val="26"/>
              </w:rPr>
            </w:pPr>
            <w:r w:rsidRPr="00077638">
              <w:rPr>
                <w:sz w:val="26"/>
                <w:szCs w:val="26"/>
              </w:rPr>
              <w:t>1</w:t>
            </w:r>
          </w:p>
        </w:tc>
        <w:tc>
          <w:tcPr>
            <w:tcW w:w="4331" w:type="dxa"/>
          </w:tcPr>
          <w:p w:rsidR="002E5899" w:rsidRPr="00077638" w:rsidRDefault="002E5899" w:rsidP="00077638">
            <w:pPr>
              <w:shd w:val="clear" w:color="auto" w:fill="FFFFFF"/>
              <w:spacing w:line="360" w:lineRule="auto"/>
              <w:ind w:firstLine="709"/>
              <w:rPr>
                <w:sz w:val="26"/>
                <w:szCs w:val="26"/>
              </w:rPr>
            </w:pPr>
            <w:r w:rsidRPr="00077638">
              <w:rPr>
                <w:sz w:val="26"/>
                <w:szCs w:val="26"/>
              </w:rPr>
              <w:t>Заявление</w:t>
            </w:r>
          </w:p>
        </w:tc>
        <w:tc>
          <w:tcPr>
            <w:tcW w:w="2268" w:type="dxa"/>
          </w:tcPr>
          <w:p w:rsidR="002E5899" w:rsidRPr="00077638" w:rsidRDefault="002E5899" w:rsidP="00077638">
            <w:pPr>
              <w:shd w:val="clear" w:color="auto" w:fill="FFFFFF"/>
              <w:spacing w:line="360" w:lineRule="auto"/>
              <w:ind w:firstLine="709"/>
              <w:rPr>
                <w:sz w:val="26"/>
                <w:szCs w:val="26"/>
              </w:rPr>
            </w:pPr>
          </w:p>
        </w:tc>
        <w:tc>
          <w:tcPr>
            <w:tcW w:w="2061" w:type="dxa"/>
          </w:tcPr>
          <w:p w:rsidR="002E5899" w:rsidRPr="00077638" w:rsidRDefault="002E5899" w:rsidP="00077638">
            <w:pPr>
              <w:shd w:val="clear" w:color="auto" w:fill="FFFFFF"/>
              <w:spacing w:line="360" w:lineRule="auto"/>
              <w:ind w:firstLine="709"/>
              <w:rPr>
                <w:sz w:val="26"/>
                <w:szCs w:val="26"/>
              </w:rPr>
            </w:pPr>
          </w:p>
        </w:tc>
      </w:tr>
      <w:tr w:rsidR="002E5899" w:rsidRPr="00FB4161" w:rsidTr="00B733CA">
        <w:trPr>
          <w:jc w:val="center"/>
        </w:trPr>
        <w:tc>
          <w:tcPr>
            <w:tcW w:w="624" w:type="dxa"/>
            <w:vAlign w:val="center"/>
          </w:tcPr>
          <w:p w:rsidR="002E5899" w:rsidRPr="00077638" w:rsidRDefault="002E5899" w:rsidP="00077638">
            <w:pPr>
              <w:shd w:val="clear" w:color="auto" w:fill="FFFFFF"/>
              <w:spacing w:line="360" w:lineRule="auto"/>
              <w:rPr>
                <w:sz w:val="26"/>
                <w:szCs w:val="26"/>
              </w:rPr>
            </w:pPr>
            <w:r w:rsidRPr="00077638">
              <w:rPr>
                <w:sz w:val="26"/>
                <w:szCs w:val="26"/>
              </w:rPr>
              <w:t>2</w:t>
            </w:r>
          </w:p>
        </w:tc>
        <w:tc>
          <w:tcPr>
            <w:tcW w:w="4331" w:type="dxa"/>
          </w:tcPr>
          <w:p w:rsidR="002E5899" w:rsidRPr="00077638" w:rsidRDefault="002E5899" w:rsidP="00077638">
            <w:pPr>
              <w:shd w:val="clear" w:color="auto" w:fill="FFFFFF"/>
              <w:spacing w:line="360" w:lineRule="auto"/>
              <w:ind w:firstLine="709"/>
              <w:rPr>
                <w:sz w:val="26"/>
                <w:szCs w:val="26"/>
              </w:rPr>
            </w:pPr>
          </w:p>
        </w:tc>
        <w:tc>
          <w:tcPr>
            <w:tcW w:w="2268" w:type="dxa"/>
          </w:tcPr>
          <w:p w:rsidR="002E5899" w:rsidRPr="00077638" w:rsidRDefault="002E5899" w:rsidP="00077638">
            <w:pPr>
              <w:shd w:val="clear" w:color="auto" w:fill="FFFFFF"/>
              <w:spacing w:line="360" w:lineRule="auto"/>
              <w:ind w:firstLine="709"/>
              <w:rPr>
                <w:sz w:val="26"/>
                <w:szCs w:val="26"/>
              </w:rPr>
            </w:pPr>
          </w:p>
        </w:tc>
        <w:tc>
          <w:tcPr>
            <w:tcW w:w="2061" w:type="dxa"/>
          </w:tcPr>
          <w:p w:rsidR="002E5899" w:rsidRPr="00077638" w:rsidRDefault="002E5899" w:rsidP="00077638">
            <w:pPr>
              <w:shd w:val="clear" w:color="auto" w:fill="FFFFFF"/>
              <w:spacing w:line="360" w:lineRule="auto"/>
              <w:ind w:firstLine="709"/>
              <w:rPr>
                <w:sz w:val="26"/>
                <w:szCs w:val="26"/>
              </w:rPr>
            </w:pPr>
          </w:p>
        </w:tc>
      </w:tr>
      <w:tr w:rsidR="002E5899" w:rsidRPr="00FB4161" w:rsidTr="00B733CA">
        <w:trPr>
          <w:jc w:val="center"/>
        </w:trPr>
        <w:tc>
          <w:tcPr>
            <w:tcW w:w="624" w:type="dxa"/>
            <w:vAlign w:val="center"/>
          </w:tcPr>
          <w:p w:rsidR="002E5899" w:rsidRPr="00077638" w:rsidRDefault="002E5899" w:rsidP="00077638">
            <w:pPr>
              <w:shd w:val="clear" w:color="auto" w:fill="FFFFFF"/>
              <w:spacing w:line="360" w:lineRule="auto"/>
              <w:rPr>
                <w:sz w:val="26"/>
                <w:szCs w:val="26"/>
              </w:rPr>
            </w:pPr>
            <w:r w:rsidRPr="00077638">
              <w:rPr>
                <w:sz w:val="26"/>
                <w:szCs w:val="26"/>
              </w:rPr>
              <w:t>3</w:t>
            </w:r>
          </w:p>
        </w:tc>
        <w:tc>
          <w:tcPr>
            <w:tcW w:w="4331" w:type="dxa"/>
          </w:tcPr>
          <w:p w:rsidR="002E5899" w:rsidRPr="00077638" w:rsidRDefault="002E5899" w:rsidP="00077638">
            <w:pPr>
              <w:shd w:val="clear" w:color="auto" w:fill="FFFFFF"/>
              <w:spacing w:line="360" w:lineRule="auto"/>
              <w:ind w:firstLine="709"/>
              <w:rPr>
                <w:sz w:val="26"/>
                <w:szCs w:val="26"/>
              </w:rPr>
            </w:pPr>
          </w:p>
        </w:tc>
        <w:tc>
          <w:tcPr>
            <w:tcW w:w="2268" w:type="dxa"/>
          </w:tcPr>
          <w:p w:rsidR="002E5899" w:rsidRPr="00077638" w:rsidRDefault="002E5899" w:rsidP="00077638">
            <w:pPr>
              <w:shd w:val="clear" w:color="auto" w:fill="FFFFFF"/>
              <w:spacing w:line="360" w:lineRule="auto"/>
              <w:ind w:firstLine="709"/>
              <w:rPr>
                <w:sz w:val="26"/>
                <w:szCs w:val="26"/>
              </w:rPr>
            </w:pPr>
          </w:p>
        </w:tc>
        <w:tc>
          <w:tcPr>
            <w:tcW w:w="2061" w:type="dxa"/>
          </w:tcPr>
          <w:p w:rsidR="002E5899" w:rsidRPr="00077638" w:rsidRDefault="002E5899" w:rsidP="00077638">
            <w:pPr>
              <w:shd w:val="clear" w:color="auto" w:fill="FFFFFF"/>
              <w:spacing w:line="360" w:lineRule="auto"/>
              <w:ind w:firstLine="709"/>
              <w:rPr>
                <w:sz w:val="26"/>
                <w:szCs w:val="26"/>
              </w:rPr>
            </w:pPr>
          </w:p>
        </w:tc>
      </w:tr>
      <w:tr w:rsidR="002E5899" w:rsidRPr="00FB4161" w:rsidTr="00B733CA">
        <w:trPr>
          <w:jc w:val="center"/>
        </w:trPr>
        <w:tc>
          <w:tcPr>
            <w:tcW w:w="624" w:type="dxa"/>
            <w:vAlign w:val="center"/>
          </w:tcPr>
          <w:p w:rsidR="002E5899" w:rsidRPr="00077638" w:rsidRDefault="002E5899" w:rsidP="00077638">
            <w:pPr>
              <w:shd w:val="clear" w:color="auto" w:fill="FFFFFF"/>
              <w:spacing w:line="360" w:lineRule="auto"/>
              <w:rPr>
                <w:sz w:val="26"/>
                <w:szCs w:val="26"/>
              </w:rPr>
            </w:pPr>
            <w:r w:rsidRPr="00077638">
              <w:rPr>
                <w:sz w:val="26"/>
                <w:szCs w:val="26"/>
              </w:rPr>
              <w:t>…</w:t>
            </w:r>
          </w:p>
        </w:tc>
        <w:tc>
          <w:tcPr>
            <w:tcW w:w="4331" w:type="dxa"/>
          </w:tcPr>
          <w:p w:rsidR="002E5899" w:rsidRPr="00077638" w:rsidRDefault="002E5899" w:rsidP="00077638">
            <w:pPr>
              <w:shd w:val="clear" w:color="auto" w:fill="FFFFFF"/>
              <w:spacing w:line="360" w:lineRule="auto"/>
              <w:ind w:firstLine="709"/>
              <w:rPr>
                <w:sz w:val="26"/>
                <w:szCs w:val="26"/>
              </w:rPr>
            </w:pPr>
          </w:p>
        </w:tc>
        <w:tc>
          <w:tcPr>
            <w:tcW w:w="2268" w:type="dxa"/>
          </w:tcPr>
          <w:p w:rsidR="002E5899" w:rsidRPr="00077638" w:rsidRDefault="002E5899" w:rsidP="00077638">
            <w:pPr>
              <w:shd w:val="clear" w:color="auto" w:fill="FFFFFF"/>
              <w:spacing w:line="360" w:lineRule="auto"/>
              <w:ind w:firstLine="709"/>
              <w:rPr>
                <w:sz w:val="26"/>
                <w:szCs w:val="26"/>
              </w:rPr>
            </w:pPr>
          </w:p>
        </w:tc>
        <w:tc>
          <w:tcPr>
            <w:tcW w:w="2061" w:type="dxa"/>
          </w:tcPr>
          <w:p w:rsidR="002E5899" w:rsidRPr="00077638" w:rsidRDefault="002E5899" w:rsidP="00077638">
            <w:pPr>
              <w:shd w:val="clear" w:color="auto" w:fill="FFFFFF"/>
              <w:spacing w:line="360" w:lineRule="auto"/>
              <w:ind w:firstLine="709"/>
              <w:rPr>
                <w:sz w:val="26"/>
                <w:szCs w:val="26"/>
              </w:rPr>
            </w:pPr>
          </w:p>
        </w:tc>
      </w:tr>
    </w:tbl>
    <w:p w:rsidR="002E5899" w:rsidRPr="00077638" w:rsidRDefault="002E5899" w:rsidP="00077638">
      <w:pPr>
        <w:shd w:val="clear" w:color="auto" w:fill="FFFFFF"/>
        <w:spacing w:line="360" w:lineRule="auto"/>
        <w:ind w:firstLine="709"/>
        <w:jc w:val="both"/>
        <w:rPr>
          <w:sz w:val="26"/>
          <w:szCs w:val="26"/>
        </w:rPr>
      </w:pPr>
    </w:p>
    <w:p w:rsidR="002E5899" w:rsidRPr="00077638" w:rsidRDefault="002E5899" w:rsidP="00077638">
      <w:pPr>
        <w:shd w:val="clear" w:color="auto" w:fill="FFFFFF"/>
        <w:spacing w:line="360" w:lineRule="auto"/>
        <w:ind w:firstLine="709"/>
        <w:jc w:val="both"/>
        <w:rPr>
          <w:sz w:val="26"/>
          <w:szCs w:val="26"/>
        </w:rPr>
      </w:pPr>
      <w:r w:rsidRPr="00077638">
        <w:rPr>
          <w:sz w:val="26"/>
          <w:szCs w:val="26"/>
        </w:rPr>
        <w:t>Документы, которые будут получены по межведомственным запросам:</w:t>
      </w:r>
    </w:p>
    <w:p w:rsidR="002E5899" w:rsidRPr="00077638" w:rsidRDefault="002E5899" w:rsidP="00077638">
      <w:pPr>
        <w:shd w:val="clear" w:color="auto" w:fill="FFFFFF"/>
        <w:spacing w:line="360" w:lineRule="auto"/>
        <w:ind w:firstLine="709"/>
        <w:jc w:val="both"/>
        <w:rPr>
          <w:sz w:val="26"/>
          <w:szCs w:val="26"/>
        </w:rPr>
      </w:pPr>
      <w:r w:rsidRPr="00077638">
        <w:rPr>
          <w:sz w:val="26"/>
          <w:szCs w:val="26"/>
        </w:rPr>
        <w:t>_____________________________________________________________</w:t>
      </w:r>
    </w:p>
    <w:p w:rsidR="002E5899" w:rsidRPr="00077638" w:rsidRDefault="002E5899" w:rsidP="00077638">
      <w:pPr>
        <w:shd w:val="clear" w:color="auto" w:fill="FFFFFF"/>
        <w:spacing w:line="360" w:lineRule="auto"/>
        <w:ind w:firstLine="709"/>
        <w:jc w:val="both"/>
        <w:rPr>
          <w:sz w:val="26"/>
          <w:szCs w:val="26"/>
        </w:rPr>
      </w:pPr>
      <w:r w:rsidRPr="00077638">
        <w:rPr>
          <w:sz w:val="26"/>
          <w:szCs w:val="26"/>
        </w:rPr>
        <w:t>_____________________________________________________________</w:t>
      </w:r>
    </w:p>
    <w:p w:rsidR="002E5899" w:rsidRPr="00077638" w:rsidRDefault="002E5899" w:rsidP="00077638">
      <w:pPr>
        <w:shd w:val="clear" w:color="auto" w:fill="FFFFFF"/>
        <w:spacing w:line="360" w:lineRule="auto"/>
        <w:ind w:firstLine="709"/>
        <w:jc w:val="both"/>
        <w:rPr>
          <w:sz w:val="26"/>
          <w:szCs w:val="26"/>
        </w:rPr>
      </w:pPr>
      <w:r w:rsidRPr="00077638">
        <w:rPr>
          <w:sz w:val="26"/>
          <w:szCs w:val="26"/>
        </w:rPr>
        <w:t>_____________________________________________________________</w:t>
      </w:r>
    </w:p>
    <w:p w:rsidR="002E5899" w:rsidRPr="00077638" w:rsidRDefault="002E5899" w:rsidP="00077638">
      <w:pPr>
        <w:shd w:val="clear" w:color="auto" w:fill="FFFFFF"/>
        <w:spacing w:line="360" w:lineRule="auto"/>
        <w:ind w:firstLine="709"/>
        <w:jc w:val="both"/>
        <w:rPr>
          <w:sz w:val="26"/>
          <w:szCs w:val="26"/>
        </w:rPr>
      </w:pPr>
    </w:p>
    <w:p w:rsidR="002E5899" w:rsidRPr="00077638" w:rsidRDefault="002E5899" w:rsidP="00077638">
      <w:pPr>
        <w:shd w:val="clear" w:color="auto" w:fill="FFFFFF"/>
        <w:spacing w:line="360" w:lineRule="auto"/>
        <w:ind w:firstLine="709"/>
        <w:jc w:val="both"/>
        <w:rPr>
          <w:sz w:val="26"/>
          <w:szCs w:val="26"/>
        </w:rPr>
      </w:pPr>
      <w:r w:rsidRPr="00077638">
        <w:rPr>
          <w:sz w:val="26"/>
          <w:szCs w:val="26"/>
        </w:rPr>
        <w:t>Персональный логин и пароль заявителя на официальном сайте</w:t>
      </w:r>
    </w:p>
    <w:p w:rsidR="002E5899" w:rsidRPr="00077638" w:rsidRDefault="002E5899" w:rsidP="00077638">
      <w:pPr>
        <w:shd w:val="clear" w:color="auto" w:fill="FFFFFF"/>
        <w:spacing w:line="360" w:lineRule="auto"/>
        <w:ind w:firstLine="709"/>
        <w:jc w:val="both"/>
        <w:rPr>
          <w:sz w:val="26"/>
          <w:szCs w:val="26"/>
        </w:rPr>
      </w:pPr>
      <w:r w:rsidRPr="00077638">
        <w:rPr>
          <w:sz w:val="26"/>
          <w:szCs w:val="26"/>
        </w:rPr>
        <w:t>Логин: __________________________________</w:t>
      </w:r>
    </w:p>
    <w:p w:rsidR="002E5899" w:rsidRPr="00077638" w:rsidRDefault="002E5899" w:rsidP="00077638">
      <w:pPr>
        <w:shd w:val="clear" w:color="auto" w:fill="FFFFFF"/>
        <w:spacing w:line="360" w:lineRule="auto"/>
        <w:ind w:firstLine="709"/>
        <w:jc w:val="both"/>
        <w:rPr>
          <w:sz w:val="26"/>
          <w:szCs w:val="26"/>
        </w:rPr>
      </w:pPr>
      <w:r w:rsidRPr="00077638">
        <w:rPr>
          <w:sz w:val="26"/>
          <w:szCs w:val="26"/>
        </w:rPr>
        <w:t>Пароль: _________________________________</w:t>
      </w:r>
    </w:p>
    <w:p w:rsidR="002E5899" w:rsidRPr="00077638" w:rsidRDefault="002E5899" w:rsidP="00077638">
      <w:pPr>
        <w:shd w:val="clear" w:color="auto" w:fill="FFFFFF"/>
        <w:spacing w:line="360" w:lineRule="auto"/>
        <w:ind w:firstLine="709"/>
        <w:jc w:val="both"/>
        <w:rPr>
          <w:sz w:val="26"/>
          <w:szCs w:val="26"/>
        </w:rPr>
      </w:pPr>
      <w:r w:rsidRPr="00077638">
        <w:rPr>
          <w:sz w:val="26"/>
          <w:szCs w:val="26"/>
        </w:rPr>
        <w:t>Официальный сайт: ________________________</w:t>
      </w:r>
    </w:p>
    <w:p w:rsidR="002E5899" w:rsidRPr="00077638" w:rsidRDefault="002E5899" w:rsidP="00077638">
      <w:pPr>
        <w:shd w:val="clear" w:color="auto" w:fill="FFFFFF"/>
        <w:spacing w:line="360" w:lineRule="auto"/>
        <w:ind w:firstLine="709"/>
        <w:jc w:val="both"/>
        <w:rPr>
          <w:sz w:val="26"/>
          <w:szCs w:val="26"/>
        </w:rPr>
      </w:pPr>
    </w:p>
    <w:p w:rsidR="002E5899" w:rsidRPr="00C92A92" w:rsidRDefault="002E5899" w:rsidP="00077638">
      <w:pPr>
        <w:shd w:val="clear" w:color="auto" w:fill="FFFFFF"/>
        <w:spacing w:line="360" w:lineRule="auto"/>
        <w:ind w:firstLine="709"/>
        <w:jc w:val="both"/>
        <w:rPr>
          <w:b/>
          <w:sz w:val="26"/>
          <w:szCs w:val="26"/>
        </w:rPr>
      </w:pPr>
      <w:r w:rsidRPr="00077638">
        <w:rPr>
          <w:sz w:val="26"/>
          <w:szCs w:val="26"/>
        </w:rPr>
        <w:t xml:space="preserve">Максимальный срок предоставления муниципальной услуги составляет не </w:t>
      </w:r>
      <w:r w:rsidRPr="00662D5F">
        <w:rPr>
          <w:sz w:val="26"/>
          <w:szCs w:val="26"/>
        </w:rPr>
        <w:t xml:space="preserve">более 30 календарных дней со дня регистрации заявления в ОМСУ </w:t>
      </w:r>
      <w:r w:rsidRPr="00C92A92">
        <w:rPr>
          <w:b/>
          <w:sz w:val="26"/>
          <w:szCs w:val="26"/>
        </w:rPr>
        <w:t>(</w:t>
      </w:r>
      <w:r w:rsidRPr="00C92A92">
        <w:rPr>
          <w:b/>
          <w:i/>
          <w:sz w:val="26"/>
          <w:szCs w:val="26"/>
        </w:rPr>
        <w:t>39 календарных дней со дня регистрации заявления в МФЦ</w:t>
      </w:r>
      <w:r w:rsidRPr="00C92A92">
        <w:rPr>
          <w:b/>
          <w:sz w:val="26"/>
          <w:szCs w:val="26"/>
        </w:rPr>
        <w:t>).</w:t>
      </w:r>
    </w:p>
    <w:p w:rsidR="002E5899" w:rsidRPr="00077638" w:rsidRDefault="002E5899" w:rsidP="00077638">
      <w:pPr>
        <w:shd w:val="clear" w:color="auto" w:fill="FFFFFF"/>
        <w:spacing w:line="36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2E5899" w:rsidRPr="00077638" w:rsidRDefault="002E5899" w:rsidP="00077638">
      <w:pPr>
        <w:shd w:val="clear" w:color="auto" w:fill="FFFFFF"/>
        <w:spacing w:line="36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2E5899" w:rsidRPr="00077638" w:rsidRDefault="002E5899" w:rsidP="00077638">
      <w:pPr>
        <w:shd w:val="clear" w:color="auto" w:fill="FFFFFF"/>
        <w:spacing w:line="360" w:lineRule="auto"/>
        <w:ind w:firstLine="709"/>
        <w:jc w:val="both"/>
        <w:rPr>
          <w:sz w:val="26"/>
          <w:szCs w:val="26"/>
        </w:rPr>
      </w:pPr>
    </w:p>
    <w:p w:rsidR="002E5899" w:rsidRPr="00077638" w:rsidRDefault="002E5899" w:rsidP="00077638">
      <w:pPr>
        <w:shd w:val="clear" w:color="auto" w:fill="FFFFFF"/>
        <w:spacing w:line="360" w:lineRule="auto"/>
        <w:ind w:firstLine="709"/>
        <w:jc w:val="right"/>
        <w:rPr>
          <w:sz w:val="26"/>
          <w:szCs w:val="26"/>
        </w:rPr>
      </w:pPr>
      <w:r w:rsidRPr="00077638">
        <w:rPr>
          <w:sz w:val="26"/>
          <w:szCs w:val="26"/>
        </w:rPr>
        <w:t>«_____» _____________ _______ г.</w:t>
      </w:r>
    </w:p>
    <w:p w:rsidR="002E5899" w:rsidRDefault="002E5899" w:rsidP="00077638">
      <w:pPr>
        <w:shd w:val="clear" w:color="auto" w:fill="FFFFFF"/>
        <w:spacing w:line="360" w:lineRule="auto"/>
        <w:ind w:firstLine="709"/>
        <w:jc w:val="right"/>
        <w:rPr>
          <w:sz w:val="26"/>
          <w:szCs w:val="26"/>
        </w:rPr>
      </w:pPr>
      <w:r w:rsidRPr="00077638">
        <w:rPr>
          <w:sz w:val="26"/>
          <w:szCs w:val="26"/>
        </w:rPr>
        <w:t>__________________ / ________________________.</w:t>
      </w:r>
    </w:p>
    <w:p w:rsidR="002E5899" w:rsidRDefault="002E5899" w:rsidP="00077638">
      <w:pPr>
        <w:shd w:val="clear" w:color="auto" w:fill="FFFFFF"/>
        <w:spacing w:line="360" w:lineRule="auto"/>
        <w:ind w:firstLine="709"/>
        <w:jc w:val="right"/>
        <w:rPr>
          <w:sz w:val="26"/>
          <w:szCs w:val="26"/>
        </w:rPr>
      </w:pPr>
    </w:p>
    <w:p w:rsidR="002E5899" w:rsidRDefault="002E5899" w:rsidP="00CC2B23">
      <w:pPr>
        <w:shd w:val="clear" w:color="auto" w:fill="FFFFFF"/>
        <w:spacing w:line="360" w:lineRule="auto"/>
        <w:jc w:val="both"/>
        <w:rPr>
          <w:sz w:val="26"/>
          <w:szCs w:val="26"/>
        </w:rPr>
        <w:sectPr w:rsidR="002E5899" w:rsidSect="00881E4B">
          <w:pgSz w:w="11906" w:h="16838"/>
          <w:pgMar w:top="899" w:right="850" w:bottom="1134" w:left="1701" w:header="708" w:footer="708" w:gutter="0"/>
          <w:cols w:space="708"/>
          <w:rtlGutter/>
          <w:docGrid w:linePitch="360"/>
        </w:sectPr>
      </w:pPr>
    </w:p>
    <w:p w:rsidR="002E5899" w:rsidRPr="000C5255" w:rsidRDefault="002E5899" w:rsidP="00824951">
      <w:pPr>
        <w:ind w:firstLine="709"/>
        <w:jc w:val="right"/>
      </w:pPr>
    </w:p>
    <w:sectPr w:rsidR="002E5899" w:rsidRPr="000C5255" w:rsidSect="00CC2B23">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7961579"/>
    <w:multiLevelType w:val="hybridMultilevel"/>
    <w:tmpl w:val="CF6E49E8"/>
    <w:lvl w:ilvl="0" w:tplc="F5B4991C">
      <w:start w:val="1"/>
      <w:numFmt w:val="decimal"/>
      <w:lvlText w:val="%1."/>
      <w:lvlJc w:val="left"/>
      <w:pPr>
        <w:ind w:left="1004" w:hanging="360"/>
      </w:pPr>
      <w:rPr>
        <w:rFonts w:cs="Times New Roman"/>
        <w:b w:val="0"/>
        <w:bCs w:val="0"/>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1">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C511B40"/>
    <w:multiLevelType w:val="hybridMultilevel"/>
    <w:tmpl w:val="7952B912"/>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16"/>
  </w:num>
  <w:num w:numId="3">
    <w:abstractNumId w:val="23"/>
  </w:num>
  <w:num w:numId="4">
    <w:abstractNumId w:val="9"/>
  </w:num>
  <w:num w:numId="5">
    <w:abstractNumId w:val="8"/>
  </w:num>
  <w:num w:numId="6">
    <w:abstractNumId w:val="10"/>
  </w:num>
  <w:num w:numId="7">
    <w:abstractNumId w:val="2"/>
  </w:num>
  <w:num w:numId="8">
    <w:abstractNumId w:val="27"/>
  </w:num>
  <w:num w:numId="9">
    <w:abstractNumId w:val="17"/>
  </w:num>
  <w:num w:numId="10">
    <w:abstractNumId w:val="28"/>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22"/>
  </w:num>
  <w:num w:numId="15">
    <w:abstractNumId w:val="11"/>
  </w:num>
  <w:num w:numId="16">
    <w:abstractNumId w:val="12"/>
  </w:num>
  <w:num w:numId="17">
    <w:abstractNumId w:val="24"/>
  </w:num>
  <w:num w:numId="18">
    <w:abstractNumId w:val="5"/>
  </w:num>
  <w:num w:numId="19">
    <w:abstractNumId w:val="1"/>
  </w:num>
  <w:num w:numId="20">
    <w:abstractNumId w:val="0"/>
  </w:num>
  <w:num w:numId="21">
    <w:abstractNumId w:val="19"/>
  </w:num>
  <w:num w:numId="22">
    <w:abstractNumId w:val="14"/>
  </w:num>
  <w:num w:numId="23">
    <w:abstractNumId w:val="15"/>
  </w:num>
  <w:num w:numId="24">
    <w:abstractNumId w:val="13"/>
  </w:num>
  <w:num w:numId="25">
    <w:abstractNumId w:val="26"/>
  </w:num>
  <w:num w:numId="26">
    <w:abstractNumId w:val="7"/>
  </w:num>
  <w:num w:numId="27">
    <w:abstractNumId w:val="25"/>
  </w:num>
  <w:num w:numId="28">
    <w:abstractNumId w:val="21"/>
  </w:num>
  <w:num w:numId="29">
    <w:abstractNumId w:val="3"/>
  </w:num>
  <w:num w:numId="30">
    <w:abstractNumId w:val="20"/>
  </w:num>
</w:numbering>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75"/>
    <w:pPr>
      <w:spacing w:line="276" w:lineRule="auto"/>
    </w:pPr>
    <w:rPr>
      <w:sz w:val="28"/>
      <w:lang w:eastAsia="en-US"/>
    </w:rPr>
  </w:style>
  <w:style w:type="paragraph" w:styleId="Heading1">
    <w:name w:val="heading 1"/>
    <w:basedOn w:val="Normal"/>
    <w:next w:val="Normal"/>
    <w:link w:val="Heading1Char"/>
    <w:uiPriority w:val="99"/>
    <w:qFormat/>
    <w:locked/>
    <w:rsid w:val="00FD48E0"/>
    <w:pPr>
      <w:keepNext/>
      <w:spacing w:before="240" w:after="60" w:line="240" w:lineRule="auto"/>
      <w:outlineLvl w:val="0"/>
    </w:pPr>
    <w:rPr>
      <w:rFonts w:ascii="Arial" w:eastAsia="SimSun" w:hAnsi="Arial" w:cs="Arial"/>
      <w:b/>
      <w:bCs/>
      <w:kern w:val="32"/>
      <w:sz w:val="32"/>
      <w:szCs w:val="32"/>
      <w:lang w:eastAsia="zh-CN"/>
    </w:rPr>
  </w:style>
  <w:style w:type="paragraph" w:styleId="Heading3">
    <w:name w:val="heading 3"/>
    <w:basedOn w:val="Normal"/>
    <w:next w:val="Normal"/>
    <w:link w:val="Heading3Char"/>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4D7F"/>
    <w:rPr>
      <w:rFonts w:ascii="Cambria" w:hAnsi="Cambria" w:cs="Times New Roman"/>
      <w:b/>
      <w:bCs/>
      <w:kern w:val="32"/>
      <w:sz w:val="32"/>
      <w:szCs w:val="32"/>
      <w:lang w:eastAsia="en-US"/>
    </w:rPr>
  </w:style>
  <w:style w:type="character" w:customStyle="1" w:styleId="Heading3Char">
    <w:name w:val="Heading 3 Char"/>
    <w:basedOn w:val="DefaultParagraphFont"/>
    <w:link w:val="Heading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HeaderChar">
    <w:name w:val="Header Char"/>
    <w:basedOn w:val="DefaultParagraphFont"/>
    <w:link w:val="Header"/>
    <w:uiPriority w:val="99"/>
    <w:locked/>
    <w:rsid w:val="00C3633D"/>
    <w:rPr>
      <w:rFonts w:ascii="Calibri" w:hAnsi="Calibri" w:cs="Times New Roman"/>
      <w:sz w:val="22"/>
      <w:szCs w:val="22"/>
      <w:lang w:eastAsia="ru-RU"/>
    </w:rPr>
  </w:style>
  <w:style w:type="paragraph" w:styleId="Footer">
    <w:name w:val="footer"/>
    <w:basedOn w:val="Normal"/>
    <w:link w:val="FooterChar"/>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FooterChar">
    <w:name w:val="Footer Char"/>
    <w:basedOn w:val="DefaultParagraphFont"/>
    <w:link w:val="Footer"/>
    <w:uiPriority w:val="99"/>
    <w:locked/>
    <w:rsid w:val="00C3633D"/>
    <w:rPr>
      <w:rFonts w:ascii="Calibri" w:hAnsi="Calibri" w:cs="Times New Roman"/>
      <w:sz w:val="22"/>
      <w:szCs w:val="22"/>
      <w:lang w:eastAsia="ru-RU"/>
    </w:rPr>
  </w:style>
  <w:style w:type="paragraph" w:styleId="ListParagraph">
    <w:name w:val="List Paragraph"/>
    <w:basedOn w:val="Normal"/>
    <w:uiPriority w:val="99"/>
    <w:qFormat/>
    <w:rsid w:val="00C3633D"/>
    <w:pPr>
      <w:spacing w:after="200"/>
      <w:ind w:left="720"/>
    </w:pPr>
    <w:rPr>
      <w:rFonts w:ascii="Calibri" w:eastAsia="Times New Roman" w:hAnsi="Calibri" w:cs="Calibri"/>
      <w:sz w:val="22"/>
    </w:rPr>
  </w:style>
  <w:style w:type="paragraph" w:styleId="BodyText">
    <w:name w:val="Body Text"/>
    <w:basedOn w:val="Normal"/>
    <w:link w:val="BodyTextChar"/>
    <w:uiPriority w:val="99"/>
    <w:semiHidden/>
    <w:rsid w:val="00C3633D"/>
    <w:pPr>
      <w:spacing w:after="120"/>
    </w:pPr>
    <w:rPr>
      <w:rFonts w:ascii="Calibri" w:eastAsia="Times New Roman" w:hAnsi="Calibri"/>
      <w:sz w:val="22"/>
      <w:lang w:eastAsia="ru-RU"/>
    </w:rPr>
  </w:style>
  <w:style w:type="character" w:customStyle="1" w:styleId="BodyTextChar">
    <w:name w:val="Body Text Char"/>
    <w:basedOn w:val="DefaultParagraphFont"/>
    <w:link w:val="BodyText"/>
    <w:uiPriority w:val="99"/>
    <w:semiHidden/>
    <w:locked/>
    <w:rsid w:val="00C3633D"/>
    <w:rPr>
      <w:rFonts w:ascii="Calibri" w:hAnsi="Calibri" w:cs="Times New Roman"/>
      <w:sz w:val="22"/>
      <w:szCs w:val="22"/>
      <w:lang w:eastAsia="ru-RU"/>
    </w:rPr>
  </w:style>
  <w:style w:type="paragraph" w:customStyle="1" w:styleId="a">
    <w:name w:val="А.Заголовок"/>
    <w:basedOn w:val="Normal"/>
    <w:uiPriority w:val="99"/>
    <w:rsid w:val="00C3633D"/>
    <w:pPr>
      <w:spacing w:before="240" w:after="240" w:line="240" w:lineRule="auto"/>
      <w:ind w:right="4678"/>
      <w:jc w:val="both"/>
    </w:pPr>
    <w:rPr>
      <w:rFonts w:eastAsia="Times New Roman"/>
      <w:szCs w:val="28"/>
      <w:lang w:eastAsia="ru-RU"/>
    </w:rPr>
  </w:style>
  <w:style w:type="table" w:styleId="TableGrid">
    <w:name w:val="Table Grid"/>
    <w:basedOn w:val="TableNormal"/>
    <w:uiPriority w:val="99"/>
    <w:rsid w:val="00C3633D"/>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3633D"/>
    <w:pPr>
      <w:spacing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C3633D"/>
    <w:rPr>
      <w:rFonts w:ascii="Tahoma" w:hAnsi="Tahoma" w:cs="Tahoma"/>
      <w:sz w:val="16"/>
      <w:szCs w:val="16"/>
      <w:lang w:eastAsia="ru-RU"/>
    </w:rPr>
  </w:style>
  <w:style w:type="character" w:styleId="Hyperlink">
    <w:name w:val="Hyperlink"/>
    <w:basedOn w:val="DefaultParagraphFont"/>
    <w:uiPriority w:val="99"/>
    <w:rsid w:val="00C3633D"/>
    <w:rPr>
      <w:rFonts w:cs="Times New Roman"/>
      <w:color w:val="0000FF"/>
      <w:u w:val="single"/>
    </w:rPr>
  </w:style>
  <w:style w:type="character" w:styleId="CommentReference">
    <w:name w:val="annotation reference"/>
    <w:basedOn w:val="DefaultParagraphFont"/>
    <w:uiPriority w:val="99"/>
    <w:semiHidden/>
    <w:rsid w:val="00C3633D"/>
    <w:rPr>
      <w:rFonts w:cs="Times New Roman"/>
      <w:sz w:val="16"/>
      <w:szCs w:val="16"/>
    </w:rPr>
  </w:style>
  <w:style w:type="paragraph" w:styleId="CommentText">
    <w:name w:val="annotation text"/>
    <w:basedOn w:val="Normal"/>
    <w:link w:val="CommentTextChar"/>
    <w:uiPriority w:val="99"/>
    <w:semiHidden/>
    <w:rsid w:val="00C3633D"/>
    <w:pPr>
      <w:spacing w:after="200" w:line="240" w:lineRule="auto"/>
    </w:pPr>
    <w:rPr>
      <w:rFonts w:ascii="Calibri" w:eastAsia="Times New Roman" w:hAnsi="Calibri"/>
      <w:sz w:val="20"/>
      <w:szCs w:val="20"/>
      <w:lang w:eastAsia="ru-RU"/>
    </w:rPr>
  </w:style>
  <w:style w:type="character" w:customStyle="1" w:styleId="CommentTextChar">
    <w:name w:val="Comment Text Char"/>
    <w:basedOn w:val="DefaultParagraphFont"/>
    <w:link w:val="CommentText"/>
    <w:uiPriority w:val="99"/>
    <w:semiHidden/>
    <w:locked/>
    <w:rsid w:val="00C3633D"/>
    <w:rPr>
      <w:rFonts w:ascii="Calibri" w:hAnsi="Calibri" w:cs="Times New Roman"/>
      <w:sz w:val="20"/>
      <w:szCs w:val="20"/>
      <w:lang w:eastAsia="ru-RU"/>
    </w:rPr>
  </w:style>
  <w:style w:type="paragraph" w:styleId="CommentSubject">
    <w:name w:val="annotation subject"/>
    <w:basedOn w:val="CommentText"/>
    <w:next w:val="CommentText"/>
    <w:link w:val="CommentSubjectChar"/>
    <w:uiPriority w:val="99"/>
    <w:semiHidden/>
    <w:rsid w:val="00C3633D"/>
    <w:rPr>
      <w:b/>
      <w:bCs/>
    </w:rPr>
  </w:style>
  <w:style w:type="character" w:customStyle="1" w:styleId="CommentSubjectChar">
    <w:name w:val="Comment Subject Char"/>
    <w:basedOn w:val="CommentTextChar"/>
    <w:link w:val="CommentSubject"/>
    <w:uiPriority w:val="99"/>
    <w:semiHidden/>
    <w:locked/>
    <w:rsid w:val="00C3633D"/>
    <w:rPr>
      <w:b/>
      <w:bCs/>
    </w:rPr>
  </w:style>
  <w:style w:type="paragraph" w:styleId="Revision">
    <w:name w:val="Revision"/>
    <w:hidden/>
    <w:uiPriority w:val="99"/>
    <w:semiHidden/>
    <w:rsid w:val="00C3633D"/>
    <w:rPr>
      <w:sz w:val="28"/>
      <w:lang w:eastAsia="en-US"/>
    </w:rPr>
  </w:style>
  <w:style w:type="paragraph" w:styleId="NormalWeb">
    <w:name w:val="Normal (Web)"/>
    <w:aliases w:val="Обычный (веб) Знак1,Обычный (веб) Знак Знак"/>
    <w:basedOn w:val="Normal"/>
    <w:link w:val="NormalWebChar"/>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NormalWebChar">
    <w:name w:val="Normal (Web) Char"/>
    <w:aliases w:val="Обычный (веб) Знак1 Char,Обычный (веб) Знак Знак Char"/>
    <w:link w:val="NormalWeb"/>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2"/>
      <w:lang w:eastAsia="ru-RU"/>
    </w:rPr>
  </w:style>
  <w:style w:type="character" w:customStyle="1" w:styleId="1">
    <w:name w:val="Знак Знак1"/>
    <w:uiPriority w:val="99"/>
    <w:semiHidden/>
    <w:rsid w:val="00C92A92"/>
    <w:rPr>
      <w:rFonts w:ascii="Times New Roman" w:eastAsia="SimSun" w:hAnsi="Times New Roman"/>
      <w:b/>
      <w:sz w:val="20"/>
      <w:lang w:eastAsia="zh-CN"/>
    </w:rPr>
  </w:style>
  <w:style w:type="character" w:customStyle="1" w:styleId="10">
    <w:name w:val="Обычный (веб) Знак1 Знак"/>
    <w:aliases w:val="Обычный (веб) Знак Знак Знак Знак"/>
    <w:uiPriority w:val="99"/>
    <w:rsid w:val="00FD48E0"/>
    <w:rPr>
      <w:rFonts w:ascii="Times New Roman" w:eastAsia="SimSun" w:hAnsi="Times New Roman"/>
      <w:sz w:val="16"/>
      <w:lang w:eastAsia="ru-RU"/>
    </w:rPr>
  </w:style>
  <w:style w:type="paragraph" w:customStyle="1" w:styleId="11">
    <w:name w:val="Абзац списка1"/>
    <w:basedOn w:val="Normal"/>
    <w:uiPriority w:val="99"/>
    <w:rsid w:val="00281352"/>
    <w:pPr>
      <w:spacing w:line="360" w:lineRule="auto"/>
      <w:ind w:firstLine="709"/>
      <w:jc w:val="both"/>
    </w:pPr>
    <w:rPr>
      <w:rFonts w:eastAsia="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135828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9422E7F1E8995B729FF9417BFAF01E44CCB1F5D73CCDF4801428F669D6Cy1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package" Target="embeddings/______Microsoft_Office_PowerPoint11111111.sld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36</Pages>
  <Words>13518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dc:creator>
  <cp:keywords/>
  <dc:description/>
  <cp:lastModifiedBy>User</cp:lastModifiedBy>
  <cp:revision>4</cp:revision>
  <dcterms:created xsi:type="dcterms:W3CDTF">2014-06-27T01:54:00Z</dcterms:created>
  <dcterms:modified xsi:type="dcterms:W3CDTF">2014-06-29T22:37:00Z</dcterms:modified>
</cp:coreProperties>
</file>