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622"/>
        <w:gridCol w:w="78"/>
      </w:tblGrid>
      <w:tr w:rsidR="00AE225C" w:rsidRPr="00D470DC" w:rsidTr="001C6396">
        <w:trPr>
          <w:gridAfter w:val="1"/>
          <w:wAfter w:w="78" w:type="dxa"/>
        </w:trPr>
        <w:tc>
          <w:tcPr>
            <w:tcW w:w="9570" w:type="dxa"/>
            <w:gridSpan w:val="3"/>
          </w:tcPr>
          <w:p w:rsidR="00AE225C" w:rsidRPr="00D373C8" w:rsidRDefault="00AE225C" w:rsidP="001C6396">
            <w:pPr>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44.25pt">
                  <v:imagedata r:id="rId5" o:title=""/>
                </v:shape>
              </w:pict>
            </w:r>
          </w:p>
          <w:p w:rsidR="00AE225C" w:rsidRPr="00D373C8" w:rsidRDefault="00AE225C" w:rsidP="001C6396">
            <w:pPr>
              <w:jc w:val="center"/>
              <w:rPr>
                <w:b/>
                <w:sz w:val="16"/>
                <w:szCs w:val="16"/>
              </w:rPr>
            </w:pPr>
          </w:p>
          <w:p w:rsidR="00AE225C" w:rsidRPr="00D373C8" w:rsidRDefault="00AE225C" w:rsidP="001C6396">
            <w:pPr>
              <w:jc w:val="center"/>
              <w:rPr>
                <w:b/>
              </w:rPr>
            </w:pPr>
            <w:r w:rsidRPr="00D373C8">
              <w:rPr>
                <w:b/>
              </w:rPr>
              <w:t xml:space="preserve">АДМИНИСТРАЦИЯ  ТАМБОВСКОГО  РАЙОНА  </w:t>
            </w:r>
          </w:p>
          <w:p w:rsidR="00AE225C" w:rsidRPr="00D373C8" w:rsidRDefault="00AE225C" w:rsidP="001C6396">
            <w:pPr>
              <w:jc w:val="center"/>
              <w:rPr>
                <w:b/>
              </w:rPr>
            </w:pPr>
            <w:r w:rsidRPr="00D373C8">
              <w:rPr>
                <w:b/>
              </w:rPr>
              <w:t>АМУРСКОЙ  ОБЛАСТИ</w:t>
            </w:r>
          </w:p>
          <w:p w:rsidR="00AE225C" w:rsidRPr="00D373C8" w:rsidRDefault="00AE225C" w:rsidP="001C6396">
            <w:pPr>
              <w:jc w:val="center"/>
              <w:rPr>
                <w:b/>
              </w:rPr>
            </w:pPr>
          </w:p>
          <w:p w:rsidR="00AE225C" w:rsidRPr="00D373C8" w:rsidRDefault="00AE225C" w:rsidP="001C6396">
            <w:pPr>
              <w:jc w:val="center"/>
              <w:rPr>
                <w:b/>
                <w:sz w:val="32"/>
                <w:szCs w:val="32"/>
              </w:rPr>
            </w:pPr>
            <w:r w:rsidRPr="00D373C8">
              <w:rPr>
                <w:b/>
                <w:sz w:val="32"/>
                <w:szCs w:val="32"/>
              </w:rPr>
              <w:t>ПОСТАНОВЛЕНИЕ</w:t>
            </w:r>
          </w:p>
          <w:p w:rsidR="00AE225C" w:rsidRPr="00D373C8" w:rsidRDefault="00AE225C" w:rsidP="001C6396">
            <w:pPr>
              <w:rPr>
                <w:b/>
              </w:rPr>
            </w:pPr>
          </w:p>
        </w:tc>
      </w:tr>
      <w:tr w:rsidR="00AE225C" w:rsidRPr="00D470DC" w:rsidTr="001C6396">
        <w:tc>
          <w:tcPr>
            <w:tcW w:w="3580" w:type="dxa"/>
          </w:tcPr>
          <w:p w:rsidR="00AE225C" w:rsidRPr="00D373C8" w:rsidRDefault="00AE225C" w:rsidP="001C6396">
            <w:pPr>
              <w:rPr>
                <w:u w:val="single"/>
              </w:rPr>
            </w:pPr>
            <w:r w:rsidRPr="00D373C8">
              <w:rPr>
                <w:rFonts w:ascii="Calibri" w:hAnsi="Calibri"/>
                <w:b/>
              </w:rPr>
              <w:t xml:space="preserve">       </w:t>
            </w:r>
            <w:r w:rsidRPr="00D373C8">
              <w:rPr>
                <w:u w:val="single"/>
              </w:rPr>
              <w:t>1</w:t>
            </w:r>
            <w:r>
              <w:rPr>
                <w:u w:val="single"/>
              </w:rPr>
              <w:t>1</w:t>
            </w:r>
            <w:r w:rsidRPr="00D373C8">
              <w:rPr>
                <w:u w:val="single"/>
              </w:rPr>
              <w:t>.0</w:t>
            </w:r>
            <w:r>
              <w:rPr>
                <w:u w:val="single"/>
              </w:rPr>
              <w:t>6</w:t>
            </w:r>
            <w:r w:rsidRPr="00D373C8">
              <w:rPr>
                <w:u w:val="single"/>
              </w:rPr>
              <w:t>.2014</w:t>
            </w:r>
          </w:p>
        </w:tc>
        <w:tc>
          <w:tcPr>
            <w:tcW w:w="3368" w:type="dxa"/>
          </w:tcPr>
          <w:p w:rsidR="00AE225C" w:rsidRPr="00D373C8" w:rsidRDefault="00AE225C" w:rsidP="001C6396">
            <w:pPr>
              <w:jc w:val="center"/>
              <w:rPr>
                <w:b/>
              </w:rPr>
            </w:pPr>
          </w:p>
        </w:tc>
        <w:tc>
          <w:tcPr>
            <w:tcW w:w="2700" w:type="dxa"/>
            <w:gridSpan w:val="2"/>
          </w:tcPr>
          <w:p w:rsidR="00AE225C" w:rsidRPr="00D373C8" w:rsidRDefault="00AE225C" w:rsidP="001C6396">
            <w:pPr>
              <w:rPr>
                <w:rFonts w:ascii="Calibri" w:hAnsi="Calibri"/>
              </w:rPr>
            </w:pPr>
            <w:r>
              <w:t xml:space="preserve">    </w:t>
            </w:r>
            <w:r w:rsidRPr="00FD48E0">
              <w:t xml:space="preserve">№ </w:t>
            </w:r>
            <w:r w:rsidRPr="00D373C8">
              <w:rPr>
                <w:u w:val="single"/>
              </w:rPr>
              <w:t xml:space="preserve">    </w:t>
            </w:r>
            <w:r>
              <w:rPr>
                <w:u w:val="single"/>
              </w:rPr>
              <w:t>695</w:t>
            </w:r>
            <w:r w:rsidRPr="00D373C8">
              <w:rPr>
                <w:rFonts w:ascii="Calibri" w:hAnsi="Calibri"/>
                <w:u w:val="single"/>
              </w:rPr>
              <w:t xml:space="preserve">___  </w:t>
            </w:r>
          </w:p>
        </w:tc>
      </w:tr>
      <w:tr w:rsidR="00AE225C" w:rsidRPr="00D470DC" w:rsidTr="001C6396">
        <w:tc>
          <w:tcPr>
            <w:tcW w:w="9648" w:type="dxa"/>
            <w:gridSpan w:val="4"/>
          </w:tcPr>
          <w:p w:rsidR="00AE225C" w:rsidRPr="00FD48E0" w:rsidRDefault="00AE225C" w:rsidP="001C6396">
            <w:pPr>
              <w:jc w:val="center"/>
            </w:pPr>
          </w:p>
          <w:p w:rsidR="00AE225C" w:rsidRPr="00FD48E0" w:rsidRDefault="00AE225C" w:rsidP="001C6396">
            <w:pPr>
              <w:jc w:val="center"/>
            </w:pPr>
            <w:r w:rsidRPr="00FD48E0">
              <w:t>с.Тамбовка</w:t>
            </w:r>
          </w:p>
        </w:tc>
      </w:tr>
    </w:tbl>
    <w:p w:rsidR="00AE225C" w:rsidRDefault="00AE225C" w:rsidP="008D2AD7">
      <w:pPr>
        <w:pStyle w:val="BodyText"/>
        <w:spacing w:line="240" w:lineRule="exact"/>
        <w:rPr>
          <w:sz w:val="28"/>
          <w:szCs w:val="28"/>
        </w:rPr>
      </w:pPr>
    </w:p>
    <w:p w:rsidR="00AE225C" w:rsidRDefault="00AE225C" w:rsidP="008D2AD7">
      <w:pPr>
        <w:pStyle w:val="BodyText"/>
        <w:spacing w:line="240" w:lineRule="exact"/>
        <w:rPr>
          <w:szCs w:val="28"/>
        </w:rPr>
      </w:pPr>
    </w:p>
    <w:p w:rsidR="00AE225C" w:rsidRPr="0082002A" w:rsidRDefault="00AE225C" w:rsidP="008D2AD7">
      <w:pPr>
        <w:pStyle w:val="NormalWeb"/>
        <w:spacing w:before="0" w:beforeAutospacing="0" w:after="0" w:afterAutospacing="0" w:line="240" w:lineRule="auto"/>
        <w:jc w:val="center"/>
        <w:rPr>
          <w:bCs/>
          <w:sz w:val="28"/>
          <w:szCs w:val="28"/>
        </w:rPr>
      </w:pPr>
      <w:r w:rsidRPr="00756B84">
        <w:rPr>
          <w:sz w:val="28"/>
          <w:szCs w:val="28"/>
        </w:rPr>
        <w:t xml:space="preserve">     Об утверждении административного регламента Комитета по управлению муниципальным имуществом Тамбовского района по </w:t>
      </w:r>
      <w:r w:rsidRPr="008D2AD7">
        <w:rPr>
          <w:sz w:val="28"/>
          <w:szCs w:val="28"/>
        </w:rPr>
        <w:t>предоставлению земельных участков из земель сельскохозяйственного назначения, находящихся в муниципальной собственности и государственная собственность на которые не разграничена, для осуществления фермерским хозяйством его деятельности</w:t>
      </w:r>
    </w:p>
    <w:p w:rsidR="00AE225C" w:rsidRPr="00A32B58" w:rsidRDefault="00AE225C" w:rsidP="008D2AD7">
      <w:pPr>
        <w:pStyle w:val="Heading1"/>
        <w:jc w:val="both"/>
        <w:rPr>
          <w:rFonts w:ascii="Times New Roman" w:hAnsi="Times New Roman" w:cs="Times New Roman"/>
          <w:b w:val="0"/>
          <w:sz w:val="28"/>
          <w:szCs w:val="28"/>
        </w:rPr>
      </w:pPr>
      <w:r w:rsidRPr="00A32B58">
        <w:rPr>
          <w:rFonts w:ascii="Times New Roman" w:hAnsi="Times New Roman" w:cs="Times New Roman"/>
          <w:b w:val="0"/>
          <w:sz w:val="28"/>
          <w:szCs w:val="28"/>
        </w:rPr>
        <w:tab/>
        <w:t>В</w:t>
      </w:r>
      <w:r>
        <w:rPr>
          <w:rFonts w:ascii="Times New Roman" w:hAnsi="Times New Roman" w:cs="Times New Roman"/>
          <w:b w:val="0"/>
          <w:sz w:val="28"/>
          <w:szCs w:val="28"/>
        </w:rPr>
        <w:t>о исполнение</w:t>
      </w:r>
      <w:r w:rsidRPr="00A32B58">
        <w:rPr>
          <w:rFonts w:ascii="Times New Roman" w:hAnsi="Times New Roman" w:cs="Times New Roman"/>
          <w:b w:val="0"/>
          <w:sz w:val="28"/>
          <w:szCs w:val="28"/>
        </w:rPr>
        <w:t xml:space="preserve"> Федеральн</w:t>
      </w:r>
      <w:r>
        <w:rPr>
          <w:rFonts w:ascii="Times New Roman" w:hAnsi="Times New Roman" w:cs="Times New Roman"/>
          <w:b w:val="0"/>
          <w:sz w:val="28"/>
          <w:szCs w:val="28"/>
        </w:rPr>
        <w:t>ого</w:t>
      </w:r>
      <w:r w:rsidRPr="00A32B58">
        <w:rPr>
          <w:rFonts w:ascii="Times New Roman" w:hAnsi="Times New Roman" w:cs="Times New Roman"/>
          <w:b w:val="0"/>
          <w:sz w:val="28"/>
          <w:szCs w:val="28"/>
        </w:rPr>
        <w:t xml:space="preserve"> закон</w:t>
      </w:r>
      <w:r>
        <w:rPr>
          <w:rFonts w:ascii="Times New Roman" w:hAnsi="Times New Roman" w:cs="Times New Roman"/>
          <w:b w:val="0"/>
          <w:sz w:val="28"/>
          <w:szCs w:val="28"/>
        </w:rPr>
        <w:t>а</w:t>
      </w:r>
      <w:r w:rsidRPr="00A32B58">
        <w:rPr>
          <w:rFonts w:ascii="Times New Roman" w:hAnsi="Times New Roman" w:cs="Times New Roman"/>
          <w:b w:val="0"/>
          <w:sz w:val="28"/>
          <w:szCs w:val="28"/>
        </w:rPr>
        <w:t xml:space="preserve"> от 27 июля </w:t>
      </w:r>
      <w:smartTag w:uri="urn:schemas-microsoft-com:office:smarttags" w:element="metricconverter">
        <w:smartTagPr>
          <w:attr w:name="ProductID" w:val="2010 г"/>
        </w:smartTagPr>
        <w:r w:rsidRPr="00A32B58">
          <w:rPr>
            <w:rFonts w:ascii="Times New Roman" w:hAnsi="Times New Roman" w:cs="Times New Roman"/>
            <w:b w:val="0"/>
            <w:sz w:val="28"/>
            <w:szCs w:val="28"/>
          </w:rPr>
          <w:t>2010 г</w:t>
        </w:r>
      </w:smartTag>
      <w:r w:rsidRPr="00A32B58">
        <w:rPr>
          <w:rFonts w:ascii="Times New Roman" w:hAnsi="Times New Roman" w:cs="Times New Roman"/>
          <w:b w:val="0"/>
          <w:sz w:val="28"/>
          <w:szCs w:val="28"/>
        </w:rPr>
        <w:t>. N 210-ФЗ</w:t>
      </w:r>
      <w:r w:rsidRPr="00A32B58">
        <w:rPr>
          <w:rFonts w:ascii="Times New Roman" w:hAnsi="Times New Roman" w:cs="Times New Roman"/>
          <w:b w:val="0"/>
          <w:sz w:val="28"/>
          <w:szCs w:val="28"/>
        </w:rPr>
        <w:br/>
        <w:t>"Об организации предоставления государственных и муниципальных услуг"</w:t>
      </w:r>
    </w:p>
    <w:p w:rsidR="00AE225C" w:rsidRPr="009F7E37" w:rsidRDefault="00AE225C" w:rsidP="008D2AD7">
      <w:pPr>
        <w:spacing w:line="360" w:lineRule="auto"/>
        <w:rPr>
          <w:b/>
          <w:bCs/>
          <w:iCs/>
        </w:rPr>
      </w:pPr>
      <w:r w:rsidRPr="009F7E37">
        <w:rPr>
          <w:b/>
          <w:bCs/>
          <w:iCs/>
        </w:rPr>
        <w:t>п о с т а н о в л я ю:</w:t>
      </w:r>
    </w:p>
    <w:p w:rsidR="00AE225C" w:rsidRDefault="00AE225C" w:rsidP="008D2AD7">
      <w:pPr>
        <w:pStyle w:val="NormalWeb"/>
        <w:spacing w:before="0" w:beforeAutospacing="0" w:after="0" w:afterAutospacing="0" w:line="240" w:lineRule="auto"/>
        <w:ind w:firstLine="708"/>
        <w:rPr>
          <w:sz w:val="28"/>
          <w:szCs w:val="28"/>
        </w:rPr>
      </w:pPr>
      <w:r w:rsidRPr="00881E4B">
        <w:rPr>
          <w:sz w:val="28"/>
          <w:szCs w:val="28"/>
        </w:rPr>
        <w:t xml:space="preserve">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по </w:t>
      </w:r>
      <w:r>
        <w:rPr>
          <w:sz w:val="28"/>
          <w:szCs w:val="28"/>
        </w:rPr>
        <w:t>п</w:t>
      </w:r>
      <w:r w:rsidRPr="00881E4B">
        <w:rPr>
          <w:sz w:val="28"/>
          <w:szCs w:val="28"/>
        </w:rPr>
        <w:t>редоставление  земельных участков для индивидуального жилищного строительства</w:t>
      </w:r>
      <w:r>
        <w:rPr>
          <w:sz w:val="28"/>
          <w:szCs w:val="28"/>
        </w:rPr>
        <w:t>.</w:t>
      </w:r>
    </w:p>
    <w:p w:rsidR="00AE225C" w:rsidRPr="00881E4B" w:rsidRDefault="00AE225C" w:rsidP="008D2AD7">
      <w:pPr>
        <w:pStyle w:val="NormalWeb"/>
        <w:spacing w:before="0" w:beforeAutospacing="0" w:after="0" w:afterAutospacing="0" w:line="240" w:lineRule="auto"/>
        <w:ind w:firstLine="708"/>
        <w:rPr>
          <w:sz w:val="28"/>
          <w:szCs w:val="28"/>
        </w:rPr>
      </w:pPr>
      <w:r>
        <w:rPr>
          <w:sz w:val="28"/>
          <w:szCs w:val="28"/>
        </w:rPr>
        <w:t xml:space="preserve">2. Постановление администрации Тамбовского района от 17.04.2012 года № 420 </w:t>
      </w:r>
      <w:r w:rsidRPr="00881E4B">
        <w:rPr>
          <w:sz w:val="28"/>
          <w:szCs w:val="28"/>
        </w:rPr>
        <w:t>«</w:t>
      </w:r>
      <w:r w:rsidRPr="008D2AD7">
        <w:rPr>
          <w:sz w:val="28"/>
          <w:szCs w:val="28"/>
        </w:rPr>
        <w:t>Предоставление земельных участков из земель сельскохозяйственного назначения, находящихся в муниципальной собственности и государственная собственность на которые не разграничена, для осуществления фермерским хозяйством его деятельности</w:t>
      </w:r>
      <w:r>
        <w:rPr>
          <w:sz w:val="28"/>
          <w:szCs w:val="28"/>
        </w:rPr>
        <w:t>» признать утратившим силу.</w:t>
      </w:r>
    </w:p>
    <w:p w:rsidR="00AE225C" w:rsidRPr="00881E4B" w:rsidRDefault="00AE225C" w:rsidP="008D2AD7">
      <w:pPr>
        <w:jc w:val="both"/>
        <w:rPr>
          <w:szCs w:val="28"/>
        </w:rPr>
      </w:pPr>
    </w:p>
    <w:p w:rsidR="00AE225C" w:rsidRDefault="00AE225C" w:rsidP="008D2AD7">
      <w:pPr>
        <w:jc w:val="center"/>
        <w:rPr>
          <w:szCs w:val="28"/>
        </w:rPr>
      </w:pPr>
    </w:p>
    <w:p w:rsidR="00AE225C" w:rsidRDefault="00AE225C" w:rsidP="008D2AD7">
      <w:pPr>
        <w:jc w:val="center"/>
        <w:rPr>
          <w:szCs w:val="28"/>
        </w:rPr>
      </w:pPr>
    </w:p>
    <w:p w:rsidR="00AE225C" w:rsidRDefault="00AE225C" w:rsidP="008D2AD7">
      <w:pPr>
        <w:jc w:val="center"/>
        <w:rPr>
          <w:szCs w:val="28"/>
        </w:rPr>
      </w:pPr>
    </w:p>
    <w:p w:rsidR="00AE225C" w:rsidRPr="00C52EE0" w:rsidRDefault="00AE225C" w:rsidP="008D2AD7">
      <w:pPr>
        <w:jc w:val="center"/>
        <w:rPr>
          <w:szCs w:val="28"/>
        </w:rPr>
      </w:pPr>
      <w:r w:rsidRPr="00C52EE0">
        <w:rPr>
          <w:szCs w:val="28"/>
        </w:rPr>
        <w:t xml:space="preserve">      </w:t>
      </w:r>
    </w:p>
    <w:p w:rsidR="00AE225C" w:rsidRPr="00C52EE0" w:rsidRDefault="00AE225C" w:rsidP="008D2AD7">
      <w:pPr>
        <w:jc w:val="center"/>
        <w:rPr>
          <w:szCs w:val="28"/>
        </w:rPr>
      </w:pPr>
    </w:p>
    <w:p w:rsidR="00AE225C" w:rsidRPr="00C52EE0" w:rsidRDefault="00AE225C" w:rsidP="008D2AD7">
      <w:pPr>
        <w:rPr>
          <w:szCs w:val="28"/>
        </w:rPr>
      </w:pPr>
      <w:r w:rsidRPr="00C52EE0">
        <w:rPr>
          <w:szCs w:val="28"/>
        </w:rPr>
        <w:t xml:space="preserve">Глава района                    </w:t>
      </w:r>
      <w:r>
        <w:rPr>
          <w:szCs w:val="28"/>
        </w:rPr>
        <w:t xml:space="preserve">    </w:t>
      </w:r>
      <w:r w:rsidRPr="00C52EE0">
        <w:rPr>
          <w:szCs w:val="28"/>
        </w:rPr>
        <w:t xml:space="preserve">                                                         Н.Н. Змушко                                                                   </w:t>
      </w:r>
    </w:p>
    <w:p w:rsidR="00AE225C" w:rsidRDefault="00AE225C" w:rsidP="008D2AD7">
      <w:pPr>
        <w:rPr>
          <w:sz w:val="18"/>
          <w:szCs w:val="18"/>
        </w:rPr>
      </w:pPr>
    </w:p>
    <w:p w:rsidR="00AE225C" w:rsidRDefault="00AE225C" w:rsidP="008D2AD7">
      <w:pPr>
        <w:pStyle w:val="NormalWeb"/>
        <w:spacing w:before="0" w:beforeAutospacing="0" w:after="0" w:afterAutospacing="0" w:line="240" w:lineRule="auto"/>
        <w:ind w:firstLine="284"/>
        <w:jc w:val="left"/>
        <w:rPr>
          <w:b/>
        </w:rPr>
      </w:pPr>
    </w:p>
    <w:p w:rsidR="00AE225C" w:rsidRDefault="00AE225C" w:rsidP="008D2AD7">
      <w:pPr>
        <w:pStyle w:val="NormalWeb"/>
        <w:spacing w:before="0" w:beforeAutospacing="0" w:after="0" w:afterAutospacing="0" w:line="240" w:lineRule="auto"/>
        <w:ind w:firstLine="284"/>
        <w:jc w:val="left"/>
        <w:rPr>
          <w:b/>
        </w:rPr>
      </w:pPr>
    </w:p>
    <w:p w:rsidR="00AE225C" w:rsidRDefault="00AE225C" w:rsidP="008D2AD7">
      <w:pPr>
        <w:pStyle w:val="NormalWeb"/>
        <w:spacing w:before="0" w:beforeAutospacing="0" w:after="0" w:afterAutospacing="0" w:line="240" w:lineRule="auto"/>
        <w:ind w:firstLine="284"/>
        <w:jc w:val="left"/>
        <w:rPr>
          <w:b/>
        </w:rPr>
      </w:pPr>
    </w:p>
    <w:p w:rsidR="00AE225C" w:rsidRDefault="00AE225C" w:rsidP="008D2AD7">
      <w:pPr>
        <w:pStyle w:val="NormalWeb"/>
        <w:spacing w:before="0" w:beforeAutospacing="0" w:after="0" w:afterAutospacing="0" w:line="240" w:lineRule="auto"/>
        <w:ind w:firstLine="284"/>
        <w:jc w:val="left"/>
        <w:rPr>
          <w:b/>
        </w:rPr>
      </w:pPr>
    </w:p>
    <w:p w:rsidR="00AE225C" w:rsidRDefault="00AE225C" w:rsidP="008D2AD7">
      <w:pPr>
        <w:pStyle w:val="BodyText"/>
        <w:spacing w:line="240" w:lineRule="exact"/>
        <w:jc w:val="right"/>
        <w:rPr>
          <w:b/>
        </w:rPr>
      </w:pPr>
      <w:r w:rsidRPr="00C52EE0">
        <w:rPr>
          <w:b/>
        </w:rPr>
        <w:t xml:space="preserve">                                                                                </w:t>
      </w:r>
    </w:p>
    <w:p w:rsidR="00AE225C" w:rsidRPr="00FD48E0" w:rsidRDefault="00AE225C" w:rsidP="008D2AD7">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Приложение № 1 к </w:t>
      </w:r>
    </w:p>
    <w:p w:rsidR="00AE225C" w:rsidRPr="00FD48E0" w:rsidRDefault="00AE225C" w:rsidP="008D2AD7">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Постановлению  администрации </w:t>
      </w:r>
    </w:p>
    <w:p w:rsidR="00AE225C" w:rsidRPr="00FD48E0" w:rsidRDefault="00AE225C" w:rsidP="008D2AD7">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Тамбовского района </w:t>
      </w:r>
    </w:p>
    <w:p w:rsidR="00AE225C" w:rsidRPr="00FD48E0" w:rsidRDefault="00AE225C" w:rsidP="008D2AD7">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 </w:t>
      </w:r>
      <w:r>
        <w:rPr>
          <w:rFonts w:ascii="Times New Roman" w:hAnsi="Times New Roman" w:cs="Times New Roman"/>
          <w:b w:val="0"/>
          <w:sz w:val="22"/>
          <w:szCs w:val="22"/>
        </w:rPr>
        <w:t>695</w:t>
      </w:r>
      <w:r w:rsidRPr="00FD48E0">
        <w:rPr>
          <w:rFonts w:ascii="Times New Roman" w:hAnsi="Times New Roman" w:cs="Times New Roman"/>
          <w:b w:val="0"/>
          <w:sz w:val="22"/>
          <w:szCs w:val="22"/>
        </w:rPr>
        <w:t xml:space="preserve"> от</w:t>
      </w:r>
      <w:r>
        <w:rPr>
          <w:rFonts w:ascii="Times New Roman" w:hAnsi="Times New Roman" w:cs="Times New Roman"/>
          <w:b w:val="0"/>
          <w:sz w:val="22"/>
          <w:szCs w:val="22"/>
        </w:rPr>
        <w:t xml:space="preserve">  11.06.2014г.</w:t>
      </w:r>
      <w:r w:rsidRPr="00FD48E0">
        <w:rPr>
          <w:rFonts w:ascii="Times New Roman" w:hAnsi="Times New Roman" w:cs="Times New Roman"/>
          <w:b w:val="0"/>
          <w:sz w:val="22"/>
          <w:szCs w:val="22"/>
        </w:rPr>
        <w:t xml:space="preserve"> </w:t>
      </w:r>
    </w:p>
    <w:p w:rsidR="00AE225C" w:rsidRDefault="00AE225C" w:rsidP="00BF299D">
      <w:pPr>
        <w:pStyle w:val="ConsPlusTitle"/>
        <w:jc w:val="center"/>
        <w:rPr>
          <w:rFonts w:ascii="Times New Roman" w:hAnsi="Times New Roman" w:cs="Times New Roman"/>
          <w:sz w:val="26"/>
          <w:szCs w:val="26"/>
        </w:rPr>
      </w:pPr>
    </w:p>
    <w:p w:rsidR="00AE225C" w:rsidRDefault="00AE225C" w:rsidP="00BF299D">
      <w:pPr>
        <w:pStyle w:val="ConsPlusTitle"/>
        <w:jc w:val="center"/>
        <w:rPr>
          <w:rFonts w:ascii="Times New Roman" w:hAnsi="Times New Roman" w:cs="Times New Roman"/>
          <w:sz w:val="26"/>
          <w:szCs w:val="26"/>
        </w:rPr>
      </w:pPr>
    </w:p>
    <w:p w:rsidR="00AE225C" w:rsidRDefault="00AE225C" w:rsidP="00BF299D">
      <w:pPr>
        <w:pStyle w:val="ConsPlusTitle"/>
        <w:jc w:val="center"/>
        <w:rPr>
          <w:rFonts w:ascii="Times New Roman" w:hAnsi="Times New Roman" w:cs="Times New Roman"/>
          <w:sz w:val="26"/>
          <w:szCs w:val="26"/>
        </w:rPr>
      </w:pPr>
    </w:p>
    <w:p w:rsidR="00AE225C" w:rsidRDefault="00AE225C" w:rsidP="00BF299D">
      <w:pPr>
        <w:pStyle w:val="ConsPlusTitle"/>
        <w:jc w:val="center"/>
        <w:rPr>
          <w:rFonts w:ascii="Times New Roman" w:hAnsi="Times New Roman" w:cs="Times New Roman"/>
          <w:sz w:val="26"/>
          <w:szCs w:val="26"/>
        </w:rPr>
      </w:pPr>
    </w:p>
    <w:p w:rsidR="00AE225C" w:rsidRDefault="00AE225C" w:rsidP="00BF299D">
      <w:pPr>
        <w:pStyle w:val="ConsPlusTitle"/>
        <w:jc w:val="center"/>
        <w:rPr>
          <w:rFonts w:ascii="Times New Roman" w:hAnsi="Times New Roman" w:cs="Times New Roman"/>
          <w:sz w:val="26"/>
          <w:szCs w:val="26"/>
        </w:rPr>
      </w:pPr>
    </w:p>
    <w:p w:rsidR="00AE225C" w:rsidRDefault="00AE225C" w:rsidP="00BF299D">
      <w:pPr>
        <w:pStyle w:val="ConsPlusTitle"/>
        <w:jc w:val="center"/>
        <w:rPr>
          <w:rFonts w:ascii="Times New Roman" w:hAnsi="Times New Roman" w:cs="Times New Roman"/>
          <w:sz w:val="26"/>
          <w:szCs w:val="26"/>
        </w:rPr>
      </w:pPr>
    </w:p>
    <w:p w:rsidR="00AE225C" w:rsidRDefault="00AE225C" w:rsidP="00BF299D">
      <w:pPr>
        <w:pStyle w:val="ConsPlusTitle"/>
        <w:jc w:val="center"/>
        <w:rPr>
          <w:rFonts w:ascii="Times New Roman" w:hAnsi="Times New Roman" w:cs="Times New Roman"/>
          <w:sz w:val="26"/>
          <w:szCs w:val="26"/>
        </w:rPr>
      </w:pPr>
    </w:p>
    <w:p w:rsidR="00AE225C" w:rsidRPr="00064CFE" w:rsidRDefault="00AE225C" w:rsidP="00BF299D">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AE225C" w:rsidRPr="00064CFE" w:rsidRDefault="00AE225C" w:rsidP="00BF299D">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AE225C" w:rsidRPr="00B72859" w:rsidRDefault="00AE225C" w:rsidP="00BF299D">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 xml:space="preserve"> </w:t>
      </w:r>
      <w:r w:rsidRPr="00B72859">
        <w:rPr>
          <w:rFonts w:ascii="Times New Roman" w:hAnsi="Times New Roman" w:cs="Times New Roman"/>
          <w:sz w:val="26"/>
          <w:szCs w:val="26"/>
        </w:rPr>
        <w:t>«Предоставление земельных участков из земель сельскохозяйственного назначения, находящихся в муниципальной собственности и государственная собственность на которые не разграничена, для осуществления фермерским хозяйством его деятельности»</w:t>
      </w:r>
    </w:p>
    <w:p w:rsidR="00AE225C" w:rsidRPr="00064CFE" w:rsidRDefault="00AE225C" w:rsidP="00BF299D">
      <w:pPr>
        <w:pStyle w:val="ConsPlusTitle"/>
        <w:ind w:firstLine="709"/>
        <w:jc w:val="center"/>
        <w:rPr>
          <w:rFonts w:ascii="Times New Roman" w:hAnsi="Times New Roman" w:cs="Times New Roman"/>
          <w:sz w:val="26"/>
          <w:szCs w:val="26"/>
        </w:rPr>
      </w:pPr>
    </w:p>
    <w:p w:rsidR="00AE225C" w:rsidRPr="00064CFE" w:rsidRDefault="00AE225C" w:rsidP="00BF299D">
      <w:pPr>
        <w:pStyle w:val="ConsPlusNormal"/>
        <w:spacing w:after="240"/>
        <w:jc w:val="center"/>
        <w:outlineLvl w:val="1"/>
        <w:rPr>
          <w:rFonts w:ascii="Times New Roman" w:hAnsi="Times New Roman"/>
          <w:b/>
        </w:rPr>
      </w:pPr>
      <w:r w:rsidRPr="00064CFE">
        <w:rPr>
          <w:rFonts w:ascii="Times New Roman" w:hAnsi="Times New Roman"/>
          <w:b/>
        </w:rPr>
        <w:t>1. Общие положения</w:t>
      </w:r>
    </w:p>
    <w:p w:rsidR="00AE225C" w:rsidRPr="00064CFE" w:rsidRDefault="00AE225C" w:rsidP="00BF299D">
      <w:pPr>
        <w:pStyle w:val="ConsPlusNormal"/>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AE225C" w:rsidRPr="000C5255" w:rsidRDefault="00AE225C" w:rsidP="00BF299D">
      <w:pPr>
        <w:pStyle w:val="ConsPlusNormal"/>
        <w:ind w:firstLine="709"/>
        <w:jc w:val="both"/>
        <w:rPr>
          <w:rFonts w:ascii="Times New Roman" w:hAnsi="Times New Roman"/>
        </w:rPr>
      </w:pPr>
      <w:r w:rsidRPr="00064CFE">
        <w:rPr>
          <w:rFonts w:ascii="Times New Roman" w:hAnsi="Times New Roman"/>
        </w:rPr>
        <w:t xml:space="preserve">1.1. Административный регламент предоставления муниципальной услуги </w:t>
      </w:r>
      <w:r w:rsidRPr="00B72859">
        <w:rPr>
          <w:rFonts w:ascii="Times New Roman" w:hAnsi="Times New Roman"/>
        </w:rPr>
        <w:t>«Предоставление земельных участков из земель сельскохозяйственного назначения, находящихся в муниципальной собственности и государственная собственность на которые не разграничена, для осуществления фермерским хозяйством его деятельности»</w:t>
      </w:r>
      <w:r w:rsidRPr="00064CFE">
        <w:rPr>
          <w:rFonts w:ascii="Times New Roman" w:hAnsi="Times New Roman"/>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AE225C" w:rsidRPr="000C5255" w:rsidRDefault="00AE225C" w:rsidP="00BF299D">
      <w:pPr>
        <w:pStyle w:val="ConsPlusNormal"/>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AE225C" w:rsidRDefault="00AE225C" w:rsidP="00BF299D">
      <w:pPr>
        <w:pStyle w:val="ConsPlusNormal"/>
        <w:ind w:firstLine="709"/>
        <w:jc w:val="both"/>
        <w:rPr>
          <w:rFonts w:ascii="Times New Roman" w:hAnsi="Times New Roman"/>
        </w:rPr>
      </w:pPr>
    </w:p>
    <w:p w:rsidR="00AE225C" w:rsidRPr="00452714" w:rsidRDefault="00AE225C" w:rsidP="00BF299D">
      <w:pPr>
        <w:pStyle w:val="ConsPlusNormal"/>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AE225C" w:rsidRPr="000C5255" w:rsidRDefault="00AE225C" w:rsidP="00BF299D">
      <w:pPr>
        <w:pStyle w:val="ConsPlusNormal"/>
        <w:ind w:firstLine="709"/>
        <w:jc w:val="both"/>
        <w:rPr>
          <w:rFonts w:ascii="Times New Roman" w:hAnsi="Times New Roman"/>
        </w:rPr>
      </w:pPr>
    </w:p>
    <w:p w:rsidR="00AE225C" w:rsidRPr="004723FD" w:rsidRDefault="00AE225C" w:rsidP="00BF299D">
      <w:pPr>
        <w:pStyle w:val="ConsPlusNormal"/>
        <w:ind w:firstLine="709"/>
        <w:jc w:val="both"/>
        <w:rPr>
          <w:rFonts w:ascii="Times New Roman" w:hAnsi="Times New Roman"/>
        </w:rPr>
      </w:pPr>
      <w:r w:rsidRPr="004723FD">
        <w:rPr>
          <w:rFonts w:ascii="Times New Roman" w:hAnsi="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AE225C" w:rsidRPr="00B72859" w:rsidRDefault="00AE225C" w:rsidP="00BF299D">
      <w:pPr>
        <w:pStyle w:val="ConsPlusNormal"/>
        <w:ind w:firstLine="709"/>
        <w:jc w:val="both"/>
        <w:rPr>
          <w:rFonts w:ascii="Times New Roman" w:hAnsi="Times New Roman"/>
          <w:highlight w:val="yellow"/>
        </w:rPr>
      </w:pPr>
      <w:r w:rsidRPr="00B72859">
        <w:rPr>
          <w:rFonts w:ascii="Times New Roman" w:hAnsi="Times New Roman"/>
        </w:rPr>
        <w:t>Заявителями о предоставлении Муниципальной услуги являются главы фермерских хозяйств или зарегистрированные в качестве юридических лиц фермерские хозяйства, а также граждане, изъявившие желание вести фермерское хозяйство (далее - Заявители).</w:t>
      </w:r>
    </w:p>
    <w:p w:rsidR="00AE225C" w:rsidRDefault="00AE225C" w:rsidP="00BF299D">
      <w:pPr>
        <w:pStyle w:val="ConsPlusNormal"/>
        <w:ind w:firstLine="709"/>
        <w:jc w:val="both"/>
        <w:rPr>
          <w:rFonts w:ascii="Times New Roman" w:hAnsi="Times New Roman"/>
          <w:highlight w:val="yellow"/>
        </w:rPr>
      </w:pPr>
    </w:p>
    <w:p w:rsidR="00AE225C" w:rsidRPr="00FE6A85" w:rsidRDefault="00AE225C" w:rsidP="00BF299D">
      <w:pPr>
        <w:pStyle w:val="ConsPlusNormal"/>
        <w:jc w:val="center"/>
        <w:outlineLvl w:val="2"/>
        <w:rPr>
          <w:rFonts w:ascii="Times New Roman" w:hAnsi="Times New Roman"/>
          <w:b/>
        </w:rPr>
      </w:pPr>
      <w:r w:rsidRPr="00FE6A85">
        <w:rPr>
          <w:rFonts w:ascii="Times New Roman" w:hAnsi="Times New Roman"/>
          <w:b/>
        </w:rPr>
        <w:t>Требования к порядку информирования</w:t>
      </w:r>
    </w:p>
    <w:p w:rsidR="00AE225C" w:rsidRPr="00FE6A85" w:rsidRDefault="00AE225C" w:rsidP="00BF299D">
      <w:pPr>
        <w:pStyle w:val="ConsPlusNormal"/>
        <w:jc w:val="center"/>
        <w:rPr>
          <w:rFonts w:ascii="Times New Roman" w:hAnsi="Times New Roman"/>
          <w:b/>
        </w:rPr>
      </w:pPr>
      <w:r w:rsidRPr="00FE6A85">
        <w:rPr>
          <w:rFonts w:ascii="Times New Roman" w:hAnsi="Times New Roman"/>
          <w:b/>
        </w:rPr>
        <w:t>о порядке предоставления муниципальной услуги</w:t>
      </w:r>
    </w:p>
    <w:p w:rsidR="00AE225C" w:rsidRPr="00FE6A85" w:rsidRDefault="00AE225C" w:rsidP="00BF299D">
      <w:pPr>
        <w:pStyle w:val="ConsPlusNormal"/>
        <w:ind w:firstLine="709"/>
        <w:jc w:val="both"/>
        <w:rPr>
          <w:rFonts w:ascii="Times New Roman" w:hAnsi="Times New Roman"/>
        </w:rPr>
      </w:pP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E225C" w:rsidRPr="00E94E0C" w:rsidRDefault="00AE225C" w:rsidP="008D2AD7">
      <w:pPr>
        <w:pStyle w:val="ConsPlusNormal"/>
        <w:numPr>
          <w:ilvl w:val="0"/>
          <w:numId w:val="23"/>
        </w:numPr>
        <w:spacing w:line="276" w:lineRule="auto"/>
        <w:ind w:left="0" w:firstLine="709"/>
        <w:jc w:val="both"/>
        <w:rPr>
          <w:rFonts w:ascii="Times New Roman" w:hAnsi="Times New Roman"/>
        </w:rPr>
      </w:pPr>
      <w:r w:rsidRPr="00E94E0C">
        <w:rPr>
          <w:rFonts w:ascii="Times New Roman" w:hAnsi="Times New Roman"/>
        </w:rPr>
        <w:t>на информационных стендах, расположенных в Администрации Тамбовского района (далее также – ОМСУ) по адресу: с. Тамбовка, ул. Ленинская, 90;</w:t>
      </w:r>
    </w:p>
    <w:p w:rsidR="00AE225C" w:rsidRPr="00E94E0C" w:rsidRDefault="00AE225C" w:rsidP="008D2AD7">
      <w:pPr>
        <w:pStyle w:val="ConsPlusNormal"/>
        <w:numPr>
          <w:ilvl w:val="0"/>
          <w:numId w:val="23"/>
        </w:numPr>
        <w:spacing w:line="276" w:lineRule="auto"/>
        <w:ind w:left="0" w:firstLine="709"/>
        <w:jc w:val="both"/>
        <w:rPr>
          <w:rFonts w:ascii="Times New Roman" w:hAnsi="Times New Roman"/>
        </w:rPr>
      </w:pPr>
      <w:r w:rsidRPr="00E94E0C">
        <w:rPr>
          <w:rFonts w:ascii="Times New Roman" w:hAnsi="Times New Roman"/>
        </w:rPr>
        <w:t>на информационных стендах, расположенных в Отделении ГАУ «МФЦ Амурской области» в Тамбовском районе (далее также – МФЦ)</w:t>
      </w:r>
      <w:r w:rsidRPr="00E94E0C">
        <w:t xml:space="preserve"> </w:t>
      </w:r>
      <w:r w:rsidRPr="00E94E0C">
        <w:rPr>
          <w:rFonts w:ascii="Times New Roman" w:hAnsi="Times New Roman"/>
        </w:rPr>
        <w:t>по адресу: с.Тамбовка, ул. Калининская, д. 45б;</w:t>
      </w:r>
    </w:p>
    <w:p w:rsidR="00AE225C" w:rsidRPr="00793EC2" w:rsidRDefault="00AE225C" w:rsidP="008D2AD7">
      <w:pPr>
        <w:pStyle w:val="ConsPlusNormal"/>
        <w:numPr>
          <w:ilvl w:val="0"/>
          <w:numId w:val="23"/>
        </w:numPr>
        <w:spacing w:line="276" w:lineRule="auto"/>
        <w:ind w:left="0" w:firstLine="709"/>
        <w:jc w:val="both"/>
        <w:rPr>
          <w:rFonts w:ascii="Times New Roman" w:hAnsi="Times New Roman"/>
        </w:rPr>
      </w:pPr>
      <w:r w:rsidRPr="00793EC2">
        <w:rPr>
          <w:rFonts w:ascii="Times New Roman" w:hAnsi="Times New Roman"/>
        </w:rPr>
        <w:t xml:space="preserve">в раздаточных материалах (брошюрах, буклетах, листовках, памятках), находящихся в </w:t>
      </w:r>
      <w:r>
        <w:rPr>
          <w:rFonts w:ascii="Times New Roman" w:hAnsi="Times New Roman"/>
        </w:rPr>
        <w:t>органах и организациях, участвующих в предоставлении муниципальной услуги;</w:t>
      </w:r>
    </w:p>
    <w:p w:rsidR="00AE225C" w:rsidRPr="000C5255" w:rsidRDefault="00AE225C" w:rsidP="008D2AD7">
      <w:pPr>
        <w:pStyle w:val="ConsPlusNormal"/>
        <w:numPr>
          <w:ilvl w:val="0"/>
          <w:numId w:val="23"/>
        </w:numPr>
        <w:spacing w:line="276" w:lineRule="auto"/>
        <w:ind w:left="0" w:firstLine="709"/>
        <w:jc w:val="both"/>
        <w:rPr>
          <w:rFonts w:ascii="Times New Roman" w:hAnsi="Times New Roman"/>
        </w:rPr>
      </w:pPr>
      <w:r>
        <w:rPr>
          <w:rFonts w:ascii="Times New Roman" w:hAnsi="Times New Roman"/>
        </w:rPr>
        <w:t xml:space="preserve">в электронном виде </w:t>
      </w:r>
      <w:r w:rsidRPr="000C5255">
        <w:rPr>
          <w:rFonts w:ascii="Times New Roman" w:hAnsi="Times New Roman"/>
        </w:rPr>
        <w:t>в информационно-телекоммуникационной сети Интернет</w:t>
      </w:r>
      <w:r>
        <w:rPr>
          <w:rFonts w:ascii="Times New Roman" w:hAnsi="Times New Roman"/>
        </w:rPr>
        <w:t xml:space="preserve"> (далее – сеть Интернет)</w:t>
      </w:r>
      <w:r w:rsidRPr="000C5255">
        <w:rPr>
          <w:rFonts w:ascii="Times New Roman" w:hAnsi="Times New Roman"/>
        </w:rPr>
        <w:t xml:space="preserve">: </w:t>
      </w:r>
    </w:p>
    <w:p w:rsidR="00AE225C" w:rsidRPr="00E94E0C" w:rsidRDefault="00AE225C" w:rsidP="008D2AD7">
      <w:pPr>
        <w:pStyle w:val="ConsPlusNormal"/>
        <w:spacing w:line="276" w:lineRule="auto"/>
        <w:ind w:firstLine="709"/>
        <w:jc w:val="both"/>
        <w:rPr>
          <w:rFonts w:ascii="Times New Roman" w:hAnsi="Times New Roman"/>
        </w:rPr>
      </w:pPr>
      <w:r w:rsidRPr="00E94E0C">
        <w:rPr>
          <w:rFonts w:ascii="Times New Roman" w:hAnsi="Times New Roman"/>
        </w:rPr>
        <w:t xml:space="preserve">- на официальном сайте Тамбовского района: </w:t>
      </w:r>
      <w:r w:rsidRPr="00C8347E">
        <w:rPr>
          <w:rFonts w:ascii="Times New Roman" w:hAnsi="Times New Roman"/>
          <w:lang w:val="en-US"/>
        </w:rPr>
        <w:t>http</w:t>
      </w:r>
      <w:r w:rsidRPr="00C8347E">
        <w:rPr>
          <w:rFonts w:ascii="Times New Roman" w:hAnsi="Times New Roman"/>
        </w:rPr>
        <w:t>://tambr.</w:t>
      </w:r>
      <w:r w:rsidRPr="00C8347E">
        <w:rPr>
          <w:rFonts w:ascii="Times New Roman" w:hAnsi="Times New Roman"/>
          <w:lang w:val="en-US"/>
        </w:rPr>
        <w:t>ru</w:t>
      </w:r>
      <w:r w:rsidRPr="00C8347E">
        <w:rPr>
          <w:rFonts w:ascii="Times New Roman" w:hAnsi="Times New Roman"/>
        </w:rPr>
        <w:t>;</w:t>
      </w:r>
      <w:r w:rsidRPr="00E94E0C">
        <w:rPr>
          <w:rFonts w:ascii="Times New Roman" w:hAnsi="Times New Roman"/>
        </w:rPr>
        <w:t xml:space="preserve"> </w:t>
      </w:r>
    </w:p>
    <w:p w:rsidR="00AE225C" w:rsidRPr="000C5255" w:rsidRDefault="00AE225C" w:rsidP="008D2AD7">
      <w:pPr>
        <w:pStyle w:val="ConsPlusNormal"/>
        <w:spacing w:line="276" w:lineRule="auto"/>
        <w:ind w:firstLine="709"/>
        <w:jc w:val="both"/>
        <w:rPr>
          <w:rFonts w:ascii="Times New Roman" w:hAnsi="Times New Roman"/>
        </w:rPr>
      </w:pPr>
      <w:r w:rsidRPr="000C5255">
        <w:rPr>
          <w:rFonts w:ascii="Times New Roman" w:hAnsi="Times New Roman"/>
        </w:rPr>
        <w:t>- на сайте региональной информационной системы "Портал государственных и муниципальных услуг</w:t>
      </w:r>
      <w:r>
        <w:rPr>
          <w:rFonts w:ascii="Times New Roman" w:hAnsi="Times New Roman"/>
        </w:rPr>
        <w:t xml:space="preserve"> (функций)</w:t>
      </w:r>
      <w:r w:rsidRPr="000C5255">
        <w:rPr>
          <w:rFonts w:ascii="Times New Roman" w:hAnsi="Times New Roman"/>
        </w:rPr>
        <w:t xml:space="preserve"> </w:t>
      </w:r>
      <w:r>
        <w:rPr>
          <w:rFonts w:ascii="Times New Roman" w:hAnsi="Times New Roman"/>
        </w:rPr>
        <w:t xml:space="preserve">Амурской области": </w:t>
      </w:r>
      <w:r w:rsidRPr="00A915F4">
        <w:rPr>
          <w:rFonts w:ascii="Times New Roman" w:hAnsi="Times New Roman"/>
        </w:rPr>
        <w:t>http://www.gu.amurobl.ru/</w:t>
      </w:r>
      <w:r w:rsidRPr="000C5255">
        <w:rPr>
          <w:rFonts w:ascii="Times New Roman" w:hAnsi="Times New Roman"/>
        </w:rPr>
        <w:t xml:space="preserve">; </w:t>
      </w:r>
    </w:p>
    <w:p w:rsidR="00AE225C" w:rsidRPr="000C5255" w:rsidRDefault="00AE225C" w:rsidP="008D2AD7">
      <w:pPr>
        <w:pStyle w:val="ConsPlusNormal"/>
        <w:spacing w:line="276" w:lineRule="auto"/>
        <w:ind w:firstLine="709"/>
        <w:jc w:val="both"/>
        <w:rPr>
          <w:rFonts w:ascii="Times New Roman" w:hAnsi="Times New Roman"/>
        </w:rPr>
      </w:pPr>
      <w:r w:rsidRPr="000C5255">
        <w:rPr>
          <w:rFonts w:ascii="Times New Roman" w:hAnsi="Times New Roman"/>
        </w:rPr>
        <w:t>- в государственной информационной системе "Единый портал государственных и муниципальных услуг (функций)"</w:t>
      </w:r>
      <w:r>
        <w:rPr>
          <w:rFonts w:ascii="Times New Roman" w:hAnsi="Times New Roman"/>
        </w:rPr>
        <w:t xml:space="preserve">: </w:t>
      </w:r>
      <w:r w:rsidRPr="00736BC2">
        <w:rPr>
          <w:rFonts w:ascii="Times New Roman" w:hAnsi="Times New Roman"/>
        </w:rPr>
        <w:t>http://www.gosuslugi.ru/</w:t>
      </w:r>
      <w:r>
        <w:rPr>
          <w:rFonts w:ascii="Times New Roman" w:hAnsi="Times New Roman"/>
        </w:rPr>
        <w:t>;</w:t>
      </w:r>
    </w:p>
    <w:p w:rsidR="00AE225C" w:rsidRPr="000C5255" w:rsidRDefault="00AE225C" w:rsidP="008D2AD7">
      <w:pPr>
        <w:pStyle w:val="ConsPlusNormal"/>
        <w:numPr>
          <w:ilvl w:val="0"/>
          <w:numId w:val="23"/>
        </w:numPr>
        <w:spacing w:line="276" w:lineRule="auto"/>
        <w:ind w:left="0" w:firstLine="709"/>
        <w:jc w:val="both"/>
        <w:rPr>
          <w:rFonts w:ascii="Times New Roman" w:hAnsi="Times New Roman"/>
        </w:rPr>
      </w:pPr>
      <w:r w:rsidRPr="000C5255">
        <w:rPr>
          <w:rFonts w:ascii="Times New Roman" w:hAnsi="Times New Roman"/>
        </w:rPr>
        <w:t>на аппаратно-программных комплексах – Интернет-киоск.</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AE225C" w:rsidRPr="008267AA" w:rsidRDefault="00AE225C" w:rsidP="00BF299D">
      <w:pPr>
        <w:pStyle w:val="ConsPlusNormal"/>
        <w:ind w:firstLine="709"/>
        <w:jc w:val="both"/>
        <w:rPr>
          <w:rFonts w:ascii="Times New Roman" w:hAnsi="Times New Roman"/>
        </w:rPr>
      </w:pPr>
      <w:r w:rsidRPr="00FE6A85">
        <w:rPr>
          <w:rFonts w:ascii="Times New Roman" w:hAnsi="Times New Roman"/>
        </w:rPr>
        <w:t>посредством телефонной связи по номеру МФЦ</w:t>
      </w:r>
      <w:r w:rsidRPr="008267AA">
        <w:rPr>
          <w:rFonts w:ascii="Times New Roman" w:hAnsi="Times New Roman"/>
        </w:rPr>
        <w:t>;</w:t>
      </w:r>
    </w:p>
    <w:p w:rsidR="00AE225C" w:rsidRPr="008267AA" w:rsidRDefault="00AE225C" w:rsidP="00BF299D">
      <w:pPr>
        <w:pStyle w:val="ConsPlusNormal"/>
        <w:ind w:firstLine="709"/>
        <w:jc w:val="both"/>
        <w:rPr>
          <w:rFonts w:ascii="Times New Roman" w:hAnsi="Times New Roman"/>
        </w:rPr>
      </w:pPr>
      <w:r w:rsidRPr="00FE6A85">
        <w:rPr>
          <w:rFonts w:ascii="Times New Roman" w:hAnsi="Times New Roman"/>
        </w:rPr>
        <w:t>при личном обращении в МФЦ</w:t>
      </w:r>
      <w:r w:rsidRPr="008267AA">
        <w:rPr>
          <w:rFonts w:ascii="Times New Roman" w:hAnsi="Times New Roman"/>
        </w:rPr>
        <w:t>;</w:t>
      </w:r>
    </w:p>
    <w:p w:rsidR="00AE225C" w:rsidRPr="008267AA" w:rsidRDefault="00AE225C" w:rsidP="00BF299D">
      <w:pPr>
        <w:pStyle w:val="ConsPlusNormal"/>
        <w:ind w:firstLine="709"/>
        <w:jc w:val="both"/>
        <w:rPr>
          <w:rFonts w:ascii="Times New Roman" w:hAnsi="Times New Roman"/>
        </w:rPr>
      </w:pPr>
      <w:r w:rsidRPr="00FE6A85">
        <w:rPr>
          <w:rFonts w:ascii="Times New Roman" w:hAnsi="Times New Roman"/>
        </w:rPr>
        <w:t>при письменном обращении в МФЦ</w:t>
      </w:r>
      <w:r w:rsidRPr="008267AA">
        <w:rPr>
          <w:rFonts w:ascii="Times New Roman" w:hAnsi="Times New Roman"/>
        </w:rPr>
        <w:t>;</w:t>
      </w:r>
    </w:p>
    <w:p w:rsidR="00AE225C" w:rsidRPr="008267AA" w:rsidRDefault="00AE225C" w:rsidP="00BF299D">
      <w:pPr>
        <w:pStyle w:val="ConsPlusNormal"/>
        <w:ind w:firstLine="709"/>
        <w:jc w:val="both"/>
        <w:rPr>
          <w:rFonts w:ascii="Times New Roman" w:hAnsi="Times New Roman"/>
        </w:rPr>
      </w:pPr>
      <w:r w:rsidRPr="00FE6A85">
        <w:rPr>
          <w:rFonts w:ascii="Times New Roman" w:hAnsi="Times New Roman"/>
        </w:rPr>
        <w:t>посредством телефонной связи по номеру ОМСУ</w:t>
      </w:r>
      <w:r w:rsidRPr="008267AA">
        <w:rPr>
          <w:rFonts w:ascii="Times New Roman" w:hAnsi="Times New Roman"/>
        </w:rPr>
        <w:t>;</w:t>
      </w:r>
    </w:p>
    <w:p w:rsidR="00AE225C" w:rsidRPr="008267AA" w:rsidRDefault="00AE225C" w:rsidP="00BF299D">
      <w:pPr>
        <w:pStyle w:val="ConsPlusNormal"/>
        <w:ind w:firstLine="709"/>
        <w:jc w:val="both"/>
        <w:rPr>
          <w:rFonts w:ascii="Times New Roman" w:hAnsi="Times New Roman"/>
        </w:rPr>
      </w:pPr>
      <w:r w:rsidRPr="00FE6A85">
        <w:rPr>
          <w:rFonts w:ascii="Times New Roman" w:hAnsi="Times New Roman"/>
        </w:rPr>
        <w:t>при личном обращении в ОМСУ</w:t>
      </w:r>
      <w:r w:rsidRPr="008267AA">
        <w:rPr>
          <w:rFonts w:ascii="Times New Roman" w:hAnsi="Times New Roman"/>
        </w:rPr>
        <w:t>;</w:t>
      </w:r>
    </w:p>
    <w:p w:rsidR="00AE225C" w:rsidRPr="008267AA" w:rsidRDefault="00AE225C" w:rsidP="00BF299D">
      <w:pPr>
        <w:pStyle w:val="ConsPlusNormal"/>
        <w:ind w:firstLine="709"/>
        <w:jc w:val="both"/>
        <w:rPr>
          <w:rFonts w:ascii="Times New Roman" w:hAnsi="Times New Roman"/>
        </w:rPr>
      </w:pPr>
      <w:r w:rsidRPr="00FE6A85">
        <w:rPr>
          <w:rFonts w:ascii="Times New Roman" w:hAnsi="Times New Roman"/>
        </w:rPr>
        <w:t>при письменном обращении в ОМСУ</w:t>
      </w:r>
      <w:r w:rsidRPr="008267AA">
        <w:rPr>
          <w:rFonts w:ascii="Times New Roman" w:hAnsi="Times New Roman"/>
        </w:rPr>
        <w:t>;</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путем публичного информирования.</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AE225C" w:rsidRPr="008267AA" w:rsidRDefault="00AE225C" w:rsidP="00BF299D">
      <w:pPr>
        <w:pStyle w:val="ConsPlusNormal"/>
        <w:ind w:firstLine="709"/>
        <w:jc w:val="both"/>
        <w:rPr>
          <w:rFonts w:ascii="Times New Roman" w:hAnsi="Times New Roman"/>
        </w:rPr>
      </w:pPr>
      <w:r w:rsidRPr="00FE6A85">
        <w:rPr>
          <w:rFonts w:ascii="Times New Roman" w:hAnsi="Times New Roman"/>
        </w:rPr>
        <w:t xml:space="preserve">адрес места приема документов МФЦ для предоставления муниципальной услуги, режим работы МФЦ </w:t>
      </w:r>
    </w:p>
    <w:p w:rsidR="00AE225C" w:rsidRPr="008267AA" w:rsidRDefault="00AE225C" w:rsidP="00BF299D">
      <w:pPr>
        <w:pStyle w:val="ConsPlusNormal"/>
        <w:ind w:firstLine="709"/>
        <w:jc w:val="both"/>
        <w:rPr>
          <w:rFonts w:ascii="Times New Roman" w:hAnsi="Times New Roman"/>
        </w:rPr>
      </w:pPr>
      <w:r w:rsidRPr="00FE6A85">
        <w:rPr>
          <w:rFonts w:ascii="Times New Roman" w:hAnsi="Times New Roman"/>
        </w:rPr>
        <w:t>адрес места приема документов ОМСУ для предоставления муниципальной услуги, режим работы ОМСУ</w:t>
      </w:r>
      <w:r w:rsidRPr="008267AA">
        <w:rPr>
          <w:rFonts w:ascii="Times New Roman" w:hAnsi="Times New Roman"/>
        </w:rPr>
        <w:t>;</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порядок передачи результата заявителю;</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ОМСУ </w:t>
      </w:r>
      <w:r w:rsidRPr="008267AA">
        <w:rPr>
          <w:rFonts w:ascii="Times New Roman" w:hAnsi="Times New Roman"/>
        </w:rPr>
        <w:t>и (или) МФЦ</w:t>
      </w:r>
      <w:r w:rsidRPr="00FE6A85">
        <w:rPr>
          <w:rFonts w:ascii="Times New Roman" w:hAnsi="Times New Roman"/>
        </w:rPr>
        <w:t xml:space="preserve"> в соответствии с должностными инструкциями.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ОМСУ </w:t>
      </w:r>
      <w:r w:rsidRPr="00FE6A85">
        <w:rPr>
          <w:rFonts w:ascii="Times New Roman" w:hAnsi="Times New Roman"/>
          <w:b/>
        </w:rPr>
        <w:t xml:space="preserve">и </w:t>
      </w:r>
      <w:r w:rsidRPr="008267AA">
        <w:rPr>
          <w:rFonts w:ascii="Times New Roman" w:hAnsi="Times New Roman"/>
        </w:rPr>
        <w:t>(или) МФЦ</w:t>
      </w:r>
      <w:r w:rsidRPr="00FE6A8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продолжительное время, сотрудник ОМСУ </w:t>
      </w:r>
      <w:r w:rsidRPr="008267AA">
        <w:rPr>
          <w:rFonts w:ascii="Times New Roman" w:hAnsi="Times New Roman"/>
        </w:rPr>
        <w:t>и (или) МФЦ</w:t>
      </w:r>
      <w:r w:rsidRPr="00FE6A85">
        <w:rPr>
          <w:rFonts w:ascii="Times New Roman" w:hAnsi="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w:t>
      </w:r>
      <w:r w:rsidRPr="008267AA">
        <w:rPr>
          <w:rFonts w:ascii="Times New Roman" w:hAnsi="Times New Roman"/>
        </w:rPr>
        <w:t>ОМСУ и (или)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w:t>
      </w:r>
      <w:r w:rsidRPr="008267AA">
        <w:rPr>
          <w:rFonts w:ascii="Times New Roman" w:hAnsi="Times New Roman"/>
        </w:rPr>
        <w:t>ОМСУ и (или) МФЦ</w:t>
      </w:r>
      <w:r w:rsidRPr="00FE6A85">
        <w:rPr>
          <w:rFonts w:ascii="Times New Roman" w:hAnsi="Times New Roman"/>
        </w:rPr>
        <w:t xml:space="preserve"> и требования к оформлению обращения.</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рабочих со дня регистрации обращения в </w:t>
      </w:r>
      <w:r w:rsidRPr="008267AA">
        <w:rPr>
          <w:rFonts w:ascii="Times New Roman" w:hAnsi="Times New Roman"/>
        </w:rPr>
        <w:t>ОМСУ и (или) МФЦ</w:t>
      </w:r>
      <w:r w:rsidRPr="00FE6A85">
        <w:rPr>
          <w:rFonts w:ascii="Times New Roman" w:hAnsi="Times New Roman"/>
        </w:rPr>
        <w:t>.</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E225C" w:rsidRPr="008267AA" w:rsidRDefault="00AE225C" w:rsidP="00BF299D">
      <w:pPr>
        <w:pStyle w:val="ConsPlusNormal"/>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rPr>
        <w:t>формации, в том числе в газете «Амурский маяк»</w:t>
      </w:r>
      <w:r w:rsidRPr="00FE6A85">
        <w:rPr>
          <w:rFonts w:ascii="Times New Roman" w:hAnsi="Times New Roman"/>
        </w:rPr>
        <w:t xml:space="preserve">, на официальном сайте </w:t>
      </w:r>
      <w:r w:rsidRPr="008267AA">
        <w:rPr>
          <w:rFonts w:ascii="Times New Roman" w:hAnsi="Times New Roman"/>
        </w:rPr>
        <w:t>ОМСУ и (или) МФЦ.</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 xml:space="preserve">Прием документов, необходимых для предоставления муниципальной услуги, осуществляется по адресу ОМСУ </w:t>
      </w:r>
      <w:r w:rsidRPr="008267AA">
        <w:rPr>
          <w:rFonts w:ascii="Times New Roman" w:hAnsi="Times New Roman"/>
        </w:rPr>
        <w:t>и (или) МФЦ</w:t>
      </w:r>
      <w:r w:rsidRPr="00FE6A85">
        <w:rPr>
          <w:rFonts w:ascii="Times New Roman" w:hAnsi="Times New Roman"/>
        </w:rPr>
        <w:t>.</w:t>
      </w:r>
    </w:p>
    <w:p w:rsidR="00AE225C" w:rsidRPr="00FE6A85" w:rsidRDefault="00AE225C" w:rsidP="00BF299D">
      <w:pPr>
        <w:pStyle w:val="ConsPlusNormal"/>
        <w:ind w:firstLine="709"/>
        <w:jc w:val="both"/>
        <w:rPr>
          <w:rFonts w:ascii="Times New Roman" w:hAnsi="Times New Roman"/>
          <w:highlight w:val="yellow"/>
        </w:rPr>
      </w:pPr>
    </w:p>
    <w:p w:rsidR="00AE225C" w:rsidRPr="00FE6A85" w:rsidRDefault="00AE225C" w:rsidP="00BF299D">
      <w:pPr>
        <w:pStyle w:val="ConsPlusNormal"/>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AE225C" w:rsidRPr="00FE6A85" w:rsidRDefault="00AE225C" w:rsidP="00BF299D">
      <w:pPr>
        <w:pStyle w:val="ConsPlusNormal"/>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AE225C" w:rsidRPr="007E3170" w:rsidRDefault="00AE225C" w:rsidP="00BF299D">
      <w:pPr>
        <w:pStyle w:val="ConsPlusNormal"/>
        <w:ind w:firstLine="709"/>
        <w:jc w:val="both"/>
        <w:rPr>
          <w:rFonts w:ascii="Times New Roman" w:hAnsi="Times New Roman"/>
        </w:rPr>
      </w:pPr>
      <w:r w:rsidRPr="00FE6A85">
        <w:rPr>
          <w:rFonts w:ascii="Times New Roman" w:hAnsi="Times New Roman"/>
        </w:rPr>
        <w:t xml:space="preserve">2.1. Наименование муниципальной услуги: </w:t>
      </w:r>
      <w:r w:rsidRPr="007E3170">
        <w:rPr>
          <w:rFonts w:ascii="Times New Roman" w:hAnsi="Times New Roman"/>
        </w:rPr>
        <w:t>«Предоставление земельных участков из земель сельскохозяйственного назначения, находящихся в муниципальной собственности и государственная собственность на которые не разграничена, для осуществления фермерским хозяйством его деятельности».</w:t>
      </w:r>
    </w:p>
    <w:p w:rsidR="00AE225C" w:rsidRPr="007E3170" w:rsidRDefault="00AE225C" w:rsidP="00BF299D">
      <w:pPr>
        <w:pStyle w:val="ConsPlusNormal"/>
        <w:ind w:firstLine="709"/>
        <w:jc w:val="both"/>
        <w:rPr>
          <w:rFonts w:ascii="Times New Roman" w:hAnsi="Times New Roman"/>
        </w:rPr>
      </w:pPr>
    </w:p>
    <w:p w:rsidR="00AE225C" w:rsidRPr="00FE6A85" w:rsidRDefault="00AE225C" w:rsidP="00BF299D">
      <w:pPr>
        <w:pStyle w:val="ConsPlusNormal"/>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AE225C" w:rsidRPr="00FE6A85" w:rsidRDefault="00AE225C" w:rsidP="00BF299D">
      <w:pPr>
        <w:pStyle w:val="ConsPlusNormal"/>
        <w:ind w:firstLine="709"/>
        <w:jc w:val="both"/>
        <w:rPr>
          <w:rFonts w:ascii="Times New Roman" w:hAnsi="Times New Roman"/>
        </w:rPr>
      </w:pPr>
    </w:p>
    <w:p w:rsidR="00AE225C" w:rsidRPr="00E94E0C" w:rsidRDefault="00AE225C" w:rsidP="008D2AD7">
      <w:pPr>
        <w:pStyle w:val="ConsPlusNormal"/>
        <w:spacing w:line="276" w:lineRule="auto"/>
        <w:ind w:firstLine="709"/>
        <w:jc w:val="both"/>
        <w:rPr>
          <w:rFonts w:ascii="Times New Roman" w:hAnsi="Times New Roman"/>
        </w:rPr>
      </w:pPr>
      <w:r w:rsidRPr="00FE6A85">
        <w:rPr>
          <w:rFonts w:ascii="Times New Roman" w:hAnsi="Times New Roman"/>
        </w:rPr>
        <w:t xml:space="preserve">2.2. </w:t>
      </w:r>
      <w:r w:rsidRPr="00E94E0C">
        <w:rPr>
          <w:rFonts w:ascii="Times New Roman" w:hAnsi="Times New Roman"/>
        </w:rPr>
        <w:t>Предоставление муниципальной услуги осуществляется Администрацией Тамбовского района (Комитет по управлению муниципальным имуществом Тамбовского района) (далее также - ОМСУ).</w:t>
      </w:r>
    </w:p>
    <w:p w:rsidR="00AE225C" w:rsidRPr="00FE6A85" w:rsidRDefault="00AE225C" w:rsidP="00BF299D">
      <w:pPr>
        <w:pStyle w:val="ConsPlusNormal"/>
        <w:ind w:firstLine="709"/>
        <w:jc w:val="both"/>
        <w:rPr>
          <w:rFonts w:ascii="Times New Roman" w:hAnsi="Times New Roman"/>
        </w:rPr>
      </w:pPr>
    </w:p>
    <w:p w:rsidR="00AE225C" w:rsidRPr="00FE6A85" w:rsidRDefault="00AE225C" w:rsidP="00BF299D">
      <w:pPr>
        <w:pStyle w:val="ConsPlusNormal"/>
        <w:ind w:firstLine="709"/>
        <w:jc w:val="both"/>
        <w:rPr>
          <w:rFonts w:ascii="Times New Roman" w:hAnsi="Times New Roman"/>
          <w:highlight w:val="yellow"/>
        </w:rPr>
      </w:pPr>
    </w:p>
    <w:p w:rsidR="00AE225C" w:rsidRPr="00FE6A85" w:rsidRDefault="00AE225C" w:rsidP="00BF299D">
      <w:pPr>
        <w:pStyle w:val="ConsPlusNormal"/>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E225C" w:rsidRPr="00FE6A85" w:rsidRDefault="00AE225C" w:rsidP="00BF299D">
      <w:pPr>
        <w:pStyle w:val="ConsPlusNormal"/>
        <w:ind w:firstLine="709"/>
        <w:jc w:val="center"/>
        <w:outlineLvl w:val="2"/>
        <w:rPr>
          <w:rFonts w:ascii="Times New Roman" w:hAnsi="Times New Roman"/>
          <w:highlight w:val="yellow"/>
        </w:rPr>
      </w:pPr>
    </w:p>
    <w:p w:rsidR="00AE225C" w:rsidRDefault="00AE225C" w:rsidP="00BF299D">
      <w:pPr>
        <w:pStyle w:val="ConsPlusNormal"/>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AE225C" w:rsidRPr="007E3170" w:rsidRDefault="00AE225C" w:rsidP="00BF299D">
      <w:pPr>
        <w:pStyle w:val="ConsPlusNormal"/>
        <w:ind w:firstLine="709"/>
        <w:jc w:val="both"/>
        <w:rPr>
          <w:rFonts w:ascii="Times New Roman" w:hAnsi="Times New Roman"/>
        </w:rPr>
      </w:pPr>
      <w:r w:rsidRPr="007E3170">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7E3170">
        <w:rPr>
          <w:rFonts w:ascii="Times New Roman" w:hAnsi="Times New Roman"/>
          <w:i/>
        </w:rPr>
        <w:t>(в случае организации предоставления муниципальной услуги с участием МФЦ)</w:t>
      </w:r>
      <w:r w:rsidRPr="007E3170">
        <w:rPr>
          <w:rFonts w:ascii="Times New Roman" w:hAnsi="Times New Roman"/>
        </w:rPr>
        <w:t>;</w:t>
      </w:r>
    </w:p>
    <w:p w:rsidR="00AE225C" w:rsidRPr="007E3170" w:rsidRDefault="00AE225C" w:rsidP="00BF299D">
      <w:pPr>
        <w:pStyle w:val="ConsPlusNormal"/>
        <w:ind w:firstLine="709"/>
        <w:jc w:val="both"/>
        <w:rPr>
          <w:rFonts w:ascii="Times New Roman" w:hAnsi="Times New Roman"/>
        </w:rPr>
      </w:pPr>
      <w:r w:rsidRPr="007E3170">
        <w:rPr>
          <w:rFonts w:ascii="Times New Roman" w:hAnsi="Times New Roman"/>
        </w:rPr>
        <w:t>2.3.2. 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на недвижимое имущество и сделок с ним и кадастрового паспорта земельного участка.</w:t>
      </w:r>
    </w:p>
    <w:p w:rsidR="00AE225C" w:rsidRPr="007E3170" w:rsidRDefault="00AE225C" w:rsidP="007E3170">
      <w:pPr>
        <w:autoSpaceDE w:val="0"/>
        <w:autoSpaceDN w:val="0"/>
        <w:adjustRightInd w:val="0"/>
        <w:spacing w:line="240" w:lineRule="auto"/>
        <w:ind w:firstLine="709"/>
        <w:jc w:val="both"/>
        <w:outlineLvl w:val="1"/>
        <w:rPr>
          <w:sz w:val="26"/>
          <w:szCs w:val="26"/>
          <w:lang w:eastAsia="ru-RU"/>
        </w:rPr>
      </w:pPr>
      <w:r w:rsidRPr="007E3170">
        <w:t xml:space="preserve">2.3.3. </w:t>
      </w:r>
      <w:r w:rsidRPr="007E3170">
        <w:rPr>
          <w:sz w:val="26"/>
          <w:szCs w:val="26"/>
          <w:lang w:eastAsia="ru-RU"/>
        </w:rPr>
        <w:t>Управление федеральной налоговой службы по Амурской области – в части предоставления сведений (выписки) из Единого государственного реестра индивидуальных предпринимателей или сведений (выписки) из Единого государственного реестра юридических лиц.</w:t>
      </w:r>
    </w:p>
    <w:p w:rsidR="00AE225C" w:rsidRPr="00CE5912" w:rsidRDefault="00AE225C" w:rsidP="00BF299D">
      <w:pPr>
        <w:autoSpaceDE w:val="0"/>
        <w:autoSpaceDN w:val="0"/>
        <w:adjustRightInd w:val="0"/>
        <w:spacing w:line="240" w:lineRule="auto"/>
        <w:ind w:firstLine="709"/>
        <w:jc w:val="both"/>
        <w:rPr>
          <w:sz w:val="26"/>
          <w:szCs w:val="26"/>
        </w:rPr>
      </w:pPr>
      <w:r w:rsidRPr="007E3170">
        <w:rPr>
          <w:sz w:val="26"/>
          <w:szCs w:val="26"/>
        </w:rPr>
        <w:t>МФЦ,</w:t>
      </w:r>
      <w:r w:rsidRPr="00CE5912">
        <w:rPr>
          <w:sz w:val="26"/>
          <w:szCs w:val="26"/>
        </w:rPr>
        <w:t xml:space="preserve"> ОМСУ не вправе требовать от заявителя:</w:t>
      </w:r>
    </w:p>
    <w:p w:rsidR="00AE225C" w:rsidRPr="00CE5912" w:rsidRDefault="00AE225C" w:rsidP="00BF299D">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225C" w:rsidRPr="00CE5912" w:rsidRDefault="00AE225C" w:rsidP="00BF299D">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AE225C" w:rsidRDefault="00AE225C" w:rsidP="00BF299D">
      <w:pPr>
        <w:autoSpaceDE w:val="0"/>
        <w:autoSpaceDN w:val="0"/>
        <w:adjustRightInd w:val="0"/>
        <w:spacing w:line="240" w:lineRule="auto"/>
        <w:ind w:firstLine="709"/>
        <w:jc w:val="both"/>
        <w:rPr>
          <w:sz w:val="26"/>
          <w:szCs w:val="26"/>
        </w:rPr>
      </w:pPr>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AE225C" w:rsidRPr="00FE6A85" w:rsidRDefault="00AE225C" w:rsidP="00BF299D">
      <w:pPr>
        <w:autoSpaceDE w:val="0"/>
        <w:autoSpaceDN w:val="0"/>
        <w:adjustRightInd w:val="0"/>
        <w:spacing w:line="240" w:lineRule="auto"/>
        <w:ind w:firstLine="709"/>
        <w:jc w:val="both"/>
        <w:rPr>
          <w:sz w:val="26"/>
          <w:szCs w:val="26"/>
          <w:highlight w:val="yellow"/>
        </w:rPr>
      </w:pPr>
    </w:p>
    <w:p w:rsidR="00AE225C" w:rsidRPr="00495CF9" w:rsidRDefault="00AE225C" w:rsidP="00BF299D">
      <w:pPr>
        <w:pStyle w:val="ConsPlusNormal"/>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AE225C" w:rsidRPr="00FE6A85" w:rsidRDefault="00AE225C" w:rsidP="00BF299D">
      <w:pPr>
        <w:pStyle w:val="ConsPlusNormal"/>
        <w:ind w:firstLine="709"/>
        <w:jc w:val="both"/>
        <w:rPr>
          <w:rFonts w:ascii="Times New Roman" w:hAnsi="Times New Roman"/>
          <w:highlight w:val="yellow"/>
        </w:rPr>
      </w:pPr>
    </w:p>
    <w:p w:rsidR="00AE225C" w:rsidRPr="00DE12BD" w:rsidRDefault="00AE225C" w:rsidP="00BF299D">
      <w:pPr>
        <w:pStyle w:val="ConsPlusNormal"/>
        <w:ind w:firstLine="709"/>
        <w:jc w:val="both"/>
        <w:rPr>
          <w:rFonts w:ascii="Times New Roman" w:hAnsi="Times New Roman"/>
        </w:rPr>
      </w:pPr>
      <w:r w:rsidRPr="00DE12BD">
        <w:rPr>
          <w:rFonts w:ascii="Times New Roman" w:hAnsi="Times New Roman"/>
        </w:rPr>
        <w:t>2.4. Результатом предоставления муниципальной услуги является:</w:t>
      </w:r>
    </w:p>
    <w:p w:rsidR="00AE225C" w:rsidRPr="00DE12BD" w:rsidRDefault="00AE225C" w:rsidP="00BF299D">
      <w:pPr>
        <w:pStyle w:val="ConsPlusNormal"/>
        <w:ind w:firstLine="709"/>
        <w:jc w:val="both"/>
        <w:rPr>
          <w:rFonts w:ascii="Times New Roman" w:hAnsi="Times New Roman"/>
        </w:rPr>
      </w:pPr>
      <w:r>
        <w:rPr>
          <w:rFonts w:ascii="Times New Roman" w:hAnsi="Times New Roman"/>
        </w:rPr>
        <w:t xml:space="preserve">- </w:t>
      </w:r>
      <w:r w:rsidRPr="00DE12BD">
        <w:rPr>
          <w:rFonts w:ascii="Times New Roman" w:hAnsi="Times New Roman"/>
        </w:rPr>
        <w:t xml:space="preserve"> Решение о предоставлении в аренду Заявителю земельного участка из земель сельскохозяйственного назначения для осуществления фермерским хозяйством его деятельности и заключение договора аренды земельного участка</w:t>
      </w:r>
    </w:p>
    <w:p w:rsidR="00AE225C" w:rsidRPr="00DE12BD" w:rsidRDefault="00AE225C" w:rsidP="00C00814">
      <w:pPr>
        <w:pStyle w:val="ConsPlusNormal"/>
        <w:ind w:firstLine="709"/>
        <w:jc w:val="both"/>
        <w:rPr>
          <w:rFonts w:ascii="Times New Roman" w:hAnsi="Times New Roman"/>
        </w:rPr>
      </w:pPr>
      <w:r>
        <w:rPr>
          <w:rFonts w:ascii="Times New Roman" w:hAnsi="Times New Roman"/>
        </w:rPr>
        <w:t xml:space="preserve">- </w:t>
      </w:r>
      <w:r w:rsidRPr="00DE12BD">
        <w:rPr>
          <w:rFonts w:ascii="Times New Roman" w:hAnsi="Times New Roman"/>
        </w:rPr>
        <w:t xml:space="preserve"> Решение об отказе в предоставлении земельного участка.</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AE225C" w:rsidRPr="00FE6A85" w:rsidRDefault="00AE225C" w:rsidP="00BF299D">
      <w:pPr>
        <w:pStyle w:val="ConsPlusNormal"/>
        <w:jc w:val="both"/>
        <w:rPr>
          <w:rFonts w:ascii="Times New Roman" w:hAnsi="Times New Roman"/>
          <w:highlight w:val="yellow"/>
        </w:rPr>
      </w:pPr>
    </w:p>
    <w:p w:rsidR="00AE225C" w:rsidRPr="00DE12BD" w:rsidRDefault="00AE225C" w:rsidP="00BF299D">
      <w:pPr>
        <w:pStyle w:val="ConsPlusNormal"/>
        <w:ind w:firstLine="709"/>
        <w:jc w:val="both"/>
        <w:rPr>
          <w:rFonts w:ascii="Times New Roman" w:hAnsi="Times New Roman"/>
        </w:rPr>
      </w:pPr>
      <w:r w:rsidRPr="004B743F">
        <w:rPr>
          <w:rFonts w:ascii="Times New Roman" w:hAnsi="Times New Roman"/>
        </w:rPr>
        <w:t xml:space="preserve">2.5. Максимальный срок предоставления муниципальной услуги составляет </w:t>
      </w:r>
      <w:r>
        <w:rPr>
          <w:rFonts w:ascii="Times New Roman" w:hAnsi="Times New Roman"/>
        </w:rPr>
        <w:t>30</w:t>
      </w:r>
      <w:r w:rsidRPr="004B743F">
        <w:rPr>
          <w:rFonts w:ascii="Times New Roman" w:hAnsi="Times New Roman"/>
        </w:rPr>
        <w:t xml:space="preserve"> рабочих дней, исчисляемых со дня регистрации в ОМСУ заявления с документами, обязанность по представлению которых возложена на заявителя, </w:t>
      </w:r>
      <w:r w:rsidRPr="00DE12BD">
        <w:rPr>
          <w:rFonts w:ascii="Times New Roman" w:hAnsi="Times New Roman"/>
        </w:rPr>
        <w:t xml:space="preserve">и (или) </w:t>
      </w:r>
      <w:r w:rsidRPr="006C3064">
        <w:rPr>
          <w:rFonts w:ascii="Times New Roman" w:hAnsi="Times New Roman"/>
        </w:rPr>
        <w:t>(указать количество)</w:t>
      </w:r>
      <w:r w:rsidRPr="00DE12BD">
        <w:rPr>
          <w:rFonts w:ascii="Times New Roman" w:hAnsi="Times New Roman"/>
        </w:rPr>
        <w:t xml:space="preserve"> рабочих дней, исчисляемых со дня регистрации заявления с документами, обязанность по представлению которых возложена на заявителя, в МФЦ.</w:t>
      </w:r>
    </w:p>
    <w:p w:rsidR="00AE225C" w:rsidRPr="004723FD" w:rsidRDefault="00AE225C" w:rsidP="00BF299D">
      <w:pPr>
        <w:pStyle w:val="ConsPlusNormal"/>
        <w:ind w:firstLine="709"/>
        <w:jc w:val="both"/>
        <w:rPr>
          <w:rFonts w:ascii="Times New Roman" w:hAnsi="Times New Roman"/>
        </w:rPr>
      </w:pPr>
      <w:r w:rsidRPr="004723FD">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6C3064">
        <w:rPr>
          <w:rFonts w:ascii="Times New Roman" w:hAnsi="Times New Roman"/>
        </w:rPr>
        <w:t>и (или) МФЦ</w:t>
      </w:r>
      <w:r w:rsidRPr="004723FD">
        <w:rPr>
          <w:rFonts w:ascii="Times New Roman" w:hAnsi="Times New Roman"/>
        </w:rPr>
        <w:t xml:space="preserve"> заявления и прилагаемых к нему документов, принятых у заявителя.</w:t>
      </w:r>
    </w:p>
    <w:p w:rsidR="00AE225C" w:rsidRPr="004723FD" w:rsidRDefault="00AE225C" w:rsidP="00BF299D">
      <w:pPr>
        <w:pStyle w:val="ConsPlusNormal"/>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E225C" w:rsidRPr="00315359" w:rsidRDefault="00AE225C" w:rsidP="00BF299D">
      <w:pPr>
        <w:pStyle w:val="ConsPlusNormal"/>
        <w:ind w:firstLine="709"/>
        <w:jc w:val="both"/>
        <w:rPr>
          <w:rFonts w:ascii="Times New Roman" w:hAnsi="Times New Roman"/>
        </w:rPr>
      </w:pPr>
      <w:r w:rsidRPr="00315359">
        <w:rPr>
          <w:rFonts w:ascii="Times New Roman" w:hAnsi="Times New Roman"/>
        </w:rPr>
        <w:t xml:space="preserve">Максимальный срок принятия решения о </w:t>
      </w:r>
      <w:r w:rsidRPr="006C3064">
        <w:rPr>
          <w:rFonts w:ascii="Times New Roman" w:hAnsi="Times New Roman"/>
        </w:rPr>
        <w:t>(указать результат услуги)</w:t>
      </w:r>
      <w:r w:rsidRPr="00315359">
        <w:rPr>
          <w:rFonts w:ascii="Times New Roman" w:hAnsi="Times New Roman"/>
        </w:rPr>
        <w:t xml:space="preserve"> составляет </w:t>
      </w:r>
      <w:r w:rsidRPr="006C3064">
        <w:rPr>
          <w:rFonts w:ascii="Times New Roman" w:hAnsi="Times New Roman"/>
        </w:rPr>
        <w:t>(указать количество)</w:t>
      </w:r>
      <w:r w:rsidRPr="00315359">
        <w:rPr>
          <w:rFonts w:ascii="Times New Roman" w:hAnsi="Times New Roman"/>
        </w:rPr>
        <w:t xml:space="preserve"> рабочих дней с момента получения ОМСУ полного комплекта документов</w:t>
      </w:r>
      <w:r>
        <w:rPr>
          <w:rFonts w:ascii="Times New Roman" w:hAnsi="Times New Roman"/>
        </w:rPr>
        <w:t>.</w:t>
      </w:r>
      <w:r w:rsidRPr="00315359">
        <w:rPr>
          <w:rFonts w:ascii="Times New Roman" w:hAnsi="Times New Roman"/>
        </w:rPr>
        <w:t xml:space="preserve"> </w:t>
      </w:r>
    </w:p>
    <w:p w:rsidR="00AE225C" w:rsidRPr="006C3064" w:rsidRDefault="00AE225C" w:rsidP="00BF299D">
      <w:pPr>
        <w:pStyle w:val="ConsPlusNormal"/>
        <w:numPr>
          <w:ins w:id="0" w:author="Unknown" w:date="2013-11-15T14:56:00Z"/>
        </w:numPr>
        <w:ind w:firstLine="709"/>
        <w:jc w:val="both"/>
        <w:rPr>
          <w:rFonts w:ascii="Times New Roman" w:hAnsi="Times New Roman"/>
        </w:rPr>
      </w:pPr>
      <w:r w:rsidRPr="006C3064">
        <w:rPr>
          <w:rFonts w:ascii="Times New Roman" w:hAnsi="Times New Roman"/>
        </w:rPr>
        <w:t xml:space="preserve">Максимальный срок принятия решения о (указать результат услуги) составляет </w:t>
      </w:r>
      <w:r>
        <w:rPr>
          <w:rFonts w:ascii="Times New Roman" w:hAnsi="Times New Roman"/>
        </w:rPr>
        <w:t>30</w:t>
      </w:r>
      <w:r w:rsidRPr="006C3064">
        <w:rPr>
          <w:rFonts w:ascii="Times New Roman" w:hAnsi="Times New Roman"/>
        </w:rPr>
        <w:t xml:space="preserve">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AE225C" w:rsidRPr="004723FD" w:rsidRDefault="00AE225C" w:rsidP="00BF299D">
      <w:pPr>
        <w:pStyle w:val="ConsPlusNormal"/>
        <w:ind w:firstLine="709"/>
        <w:jc w:val="both"/>
        <w:rPr>
          <w:rFonts w:ascii="Times New Roman" w:hAnsi="Times New Roman"/>
        </w:rPr>
      </w:pPr>
      <w:r w:rsidRPr="004723FD">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AE225C" w:rsidRPr="00FE6A85" w:rsidRDefault="00AE225C" w:rsidP="00BF299D">
      <w:pPr>
        <w:pStyle w:val="ConsPlusNormal"/>
        <w:ind w:firstLine="709"/>
        <w:jc w:val="both"/>
        <w:rPr>
          <w:rFonts w:ascii="Times New Roman" w:hAnsi="Times New Roman"/>
          <w:highlight w:val="yellow"/>
        </w:rPr>
      </w:pPr>
    </w:p>
    <w:p w:rsidR="00AE225C" w:rsidRPr="004723FD" w:rsidRDefault="00AE225C" w:rsidP="00BF299D">
      <w:pPr>
        <w:pStyle w:val="ConsPlusNormal"/>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AE225C" w:rsidRPr="006C3064" w:rsidRDefault="00AE225C" w:rsidP="006C3064">
      <w:pPr>
        <w:tabs>
          <w:tab w:val="left" w:pos="583"/>
        </w:tabs>
        <w:autoSpaceDE w:val="0"/>
        <w:autoSpaceDN w:val="0"/>
        <w:adjustRightInd w:val="0"/>
        <w:spacing w:line="240" w:lineRule="auto"/>
        <w:ind w:firstLine="709"/>
        <w:jc w:val="both"/>
        <w:rPr>
          <w:sz w:val="26"/>
          <w:szCs w:val="26"/>
        </w:rPr>
      </w:pPr>
      <w:r>
        <w:rPr>
          <w:sz w:val="26"/>
          <w:szCs w:val="26"/>
        </w:rPr>
        <w:t xml:space="preserve">- </w:t>
      </w:r>
      <w:r w:rsidRPr="006C3064">
        <w:rPr>
          <w:sz w:val="26"/>
          <w:szCs w:val="26"/>
        </w:rPr>
        <w:t xml:space="preserve"> Земельный кодекс Российской Федерации («Собрание законодательства РФ», 29.10.2001, </w:t>
      </w:r>
      <w:r>
        <w:rPr>
          <w:sz w:val="26"/>
          <w:szCs w:val="26"/>
        </w:rPr>
        <w:t>№</w:t>
      </w:r>
      <w:r w:rsidRPr="006C3064">
        <w:rPr>
          <w:sz w:val="26"/>
          <w:szCs w:val="26"/>
        </w:rPr>
        <w:t xml:space="preserve"> 44, ст. 4147, "Парламентская газета", </w:t>
      </w:r>
      <w:r>
        <w:rPr>
          <w:sz w:val="26"/>
          <w:szCs w:val="26"/>
        </w:rPr>
        <w:t>№</w:t>
      </w:r>
      <w:r w:rsidRPr="006C3064">
        <w:rPr>
          <w:sz w:val="26"/>
          <w:szCs w:val="26"/>
        </w:rPr>
        <w:t xml:space="preserve"> 204-205, 30.10.2001, "Российская газета", </w:t>
      </w:r>
      <w:r>
        <w:rPr>
          <w:sz w:val="26"/>
          <w:szCs w:val="26"/>
        </w:rPr>
        <w:t>№</w:t>
      </w:r>
      <w:r w:rsidRPr="006C3064">
        <w:rPr>
          <w:sz w:val="26"/>
          <w:szCs w:val="26"/>
        </w:rPr>
        <w:t xml:space="preserve"> 211-212, 30.10.2001);</w:t>
      </w:r>
    </w:p>
    <w:p w:rsidR="00AE225C" w:rsidRPr="006C3064" w:rsidRDefault="00AE225C" w:rsidP="006C3064">
      <w:pPr>
        <w:tabs>
          <w:tab w:val="left" w:pos="1134"/>
        </w:tabs>
        <w:autoSpaceDE w:val="0"/>
        <w:autoSpaceDN w:val="0"/>
        <w:adjustRightInd w:val="0"/>
        <w:spacing w:line="240" w:lineRule="auto"/>
        <w:ind w:firstLine="709"/>
        <w:jc w:val="both"/>
        <w:rPr>
          <w:sz w:val="26"/>
          <w:szCs w:val="26"/>
        </w:rPr>
      </w:pPr>
      <w:r>
        <w:rPr>
          <w:sz w:val="26"/>
          <w:szCs w:val="26"/>
        </w:rPr>
        <w:t xml:space="preserve">- </w:t>
      </w:r>
      <w:r w:rsidRPr="006C3064">
        <w:rPr>
          <w:rFonts w:eastAsia="Arial Unicode MS"/>
          <w:sz w:val="26"/>
          <w:szCs w:val="26"/>
        </w:rPr>
        <w:t>Федеральный закон</w:t>
      </w:r>
      <w:r w:rsidRPr="006C3064">
        <w:rPr>
          <w:sz w:val="26"/>
          <w:szCs w:val="26"/>
        </w:rPr>
        <w:t xml:space="preserve"> от 24.07.2002 № 101-ФЗ «Об обороте земель сельскохозяйственного назначения» ("Парламентская газета", </w:t>
      </w:r>
      <w:r>
        <w:rPr>
          <w:sz w:val="26"/>
          <w:szCs w:val="26"/>
        </w:rPr>
        <w:t>№</w:t>
      </w:r>
      <w:r w:rsidRPr="006C3064">
        <w:rPr>
          <w:sz w:val="26"/>
          <w:szCs w:val="26"/>
        </w:rPr>
        <w:t xml:space="preserve"> 140-141, 27.07.2002, "Российская газета", </w:t>
      </w:r>
      <w:r>
        <w:rPr>
          <w:sz w:val="26"/>
          <w:szCs w:val="26"/>
        </w:rPr>
        <w:t>№</w:t>
      </w:r>
      <w:r w:rsidRPr="006C3064">
        <w:rPr>
          <w:sz w:val="26"/>
          <w:szCs w:val="26"/>
        </w:rPr>
        <w:t xml:space="preserve"> 137, 27.07.2002, "Собрание законодательства РФ", 29.07.2002, </w:t>
      </w:r>
      <w:r>
        <w:rPr>
          <w:sz w:val="26"/>
          <w:szCs w:val="26"/>
        </w:rPr>
        <w:t>№</w:t>
      </w:r>
      <w:r w:rsidRPr="006C3064">
        <w:rPr>
          <w:sz w:val="26"/>
          <w:szCs w:val="26"/>
        </w:rPr>
        <w:t xml:space="preserve"> 30, ст. 3018);</w:t>
      </w:r>
    </w:p>
    <w:p w:rsidR="00AE225C" w:rsidRPr="006C3064" w:rsidRDefault="00AE225C" w:rsidP="006C3064">
      <w:pPr>
        <w:autoSpaceDE w:val="0"/>
        <w:autoSpaceDN w:val="0"/>
        <w:adjustRightInd w:val="0"/>
        <w:spacing w:line="240" w:lineRule="auto"/>
        <w:ind w:firstLine="709"/>
        <w:jc w:val="both"/>
        <w:rPr>
          <w:sz w:val="26"/>
          <w:szCs w:val="26"/>
        </w:rPr>
      </w:pPr>
      <w:r>
        <w:rPr>
          <w:sz w:val="26"/>
          <w:szCs w:val="26"/>
        </w:rPr>
        <w:t xml:space="preserve">-  </w:t>
      </w:r>
      <w:r w:rsidRPr="006C3064">
        <w:rPr>
          <w:sz w:val="26"/>
          <w:szCs w:val="26"/>
        </w:rPr>
        <w:t xml:space="preserve"> Федеральный закон от 11.06.2003 № 74-ФЗ «О</w:t>
      </w:r>
      <w:r>
        <w:rPr>
          <w:sz w:val="26"/>
          <w:szCs w:val="26"/>
        </w:rPr>
        <w:t xml:space="preserve"> </w:t>
      </w:r>
      <w:r w:rsidRPr="006C3064">
        <w:rPr>
          <w:sz w:val="26"/>
          <w:szCs w:val="26"/>
        </w:rPr>
        <w:t xml:space="preserve">крестьянском (фермерском) хозяйстве» ("Собрание законодательства РФ", 16.06.2003, </w:t>
      </w:r>
      <w:r>
        <w:rPr>
          <w:sz w:val="26"/>
          <w:szCs w:val="26"/>
        </w:rPr>
        <w:t>№</w:t>
      </w:r>
      <w:r w:rsidRPr="006C3064">
        <w:rPr>
          <w:sz w:val="26"/>
          <w:szCs w:val="26"/>
        </w:rPr>
        <w:t xml:space="preserve"> 24, ст. 2249, "Российская газета", </w:t>
      </w:r>
      <w:r>
        <w:rPr>
          <w:sz w:val="26"/>
          <w:szCs w:val="26"/>
        </w:rPr>
        <w:t>№</w:t>
      </w:r>
      <w:r w:rsidRPr="006C3064">
        <w:rPr>
          <w:sz w:val="26"/>
          <w:szCs w:val="26"/>
        </w:rPr>
        <w:t xml:space="preserve"> 115, 17.06.2003, "Парламентская газета", </w:t>
      </w:r>
      <w:r>
        <w:rPr>
          <w:sz w:val="26"/>
          <w:szCs w:val="26"/>
        </w:rPr>
        <w:t>№</w:t>
      </w:r>
      <w:r w:rsidRPr="006C3064">
        <w:rPr>
          <w:sz w:val="26"/>
          <w:szCs w:val="26"/>
        </w:rPr>
        <w:t xml:space="preserve"> 109, 18.06.2003);</w:t>
      </w:r>
    </w:p>
    <w:p w:rsidR="00AE225C" w:rsidRPr="006C3064" w:rsidRDefault="00AE225C" w:rsidP="006C3064">
      <w:pPr>
        <w:tabs>
          <w:tab w:val="left" w:pos="1134"/>
        </w:tabs>
        <w:autoSpaceDE w:val="0"/>
        <w:autoSpaceDN w:val="0"/>
        <w:adjustRightInd w:val="0"/>
        <w:spacing w:line="240" w:lineRule="auto"/>
        <w:ind w:firstLine="709"/>
        <w:jc w:val="both"/>
        <w:rPr>
          <w:sz w:val="26"/>
          <w:szCs w:val="26"/>
        </w:rPr>
      </w:pPr>
      <w:r>
        <w:rPr>
          <w:sz w:val="26"/>
          <w:szCs w:val="26"/>
        </w:rPr>
        <w:t xml:space="preserve">- </w:t>
      </w:r>
      <w:r w:rsidRPr="006C3064">
        <w:rPr>
          <w:sz w:val="26"/>
          <w:szCs w:val="26"/>
        </w:rPr>
        <w:t xml:space="preserve">Федеральный закон от 27.07.2010 № 210-ФЗ «Об организации предоставления государственных и муниципальных услуг» ("Российская газета", </w:t>
      </w:r>
      <w:r>
        <w:rPr>
          <w:sz w:val="26"/>
          <w:szCs w:val="26"/>
        </w:rPr>
        <w:t>№</w:t>
      </w:r>
      <w:r w:rsidRPr="006C3064">
        <w:rPr>
          <w:sz w:val="26"/>
          <w:szCs w:val="26"/>
        </w:rPr>
        <w:t xml:space="preserve"> 168, 30.07.2010, "Собрание законодательства РФ", 02.08.2010, </w:t>
      </w:r>
      <w:r>
        <w:rPr>
          <w:sz w:val="26"/>
          <w:szCs w:val="26"/>
        </w:rPr>
        <w:t>№</w:t>
      </w:r>
      <w:r w:rsidRPr="006C3064">
        <w:rPr>
          <w:sz w:val="26"/>
          <w:szCs w:val="26"/>
        </w:rPr>
        <w:t xml:space="preserve"> 31, ст. 4179);</w:t>
      </w:r>
    </w:p>
    <w:p w:rsidR="00AE225C" w:rsidRPr="006C3064" w:rsidRDefault="00AE225C" w:rsidP="006C3064">
      <w:pPr>
        <w:autoSpaceDE w:val="0"/>
        <w:autoSpaceDN w:val="0"/>
        <w:adjustRightInd w:val="0"/>
        <w:spacing w:line="240" w:lineRule="auto"/>
        <w:ind w:firstLine="709"/>
        <w:jc w:val="both"/>
        <w:rPr>
          <w:sz w:val="26"/>
          <w:szCs w:val="26"/>
        </w:rPr>
      </w:pPr>
      <w:r>
        <w:rPr>
          <w:sz w:val="26"/>
          <w:szCs w:val="26"/>
        </w:rPr>
        <w:t>-</w:t>
      </w:r>
      <w:r w:rsidRPr="006C3064">
        <w:rPr>
          <w:sz w:val="26"/>
          <w:szCs w:val="26"/>
        </w:rPr>
        <w:t xml:space="preserve">. Федеральный закон от 24.07.2007 № 221-ФЗ «О государственном кадастре недвижимости» ("Собрание законодательства РФ", 30.07.2007, </w:t>
      </w:r>
      <w:r>
        <w:rPr>
          <w:sz w:val="26"/>
          <w:szCs w:val="26"/>
        </w:rPr>
        <w:t>№</w:t>
      </w:r>
      <w:r w:rsidRPr="006C3064">
        <w:rPr>
          <w:sz w:val="26"/>
          <w:szCs w:val="26"/>
        </w:rPr>
        <w:t xml:space="preserve"> 31, ст. 4017, "Российская газета", </w:t>
      </w:r>
      <w:r>
        <w:rPr>
          <w:sz w:val="26"/>
          <w:szCs w:val="26"/>
        </w:rPr>
        <w:t>№</w:t>
      </w:r>
      <w:r w:rsidRPr="006C3064">
        <w:rPr>
          <w:sz w:val="26"/>
          <w:szCs w:val="26"/>
        </w:rPr>
        <w:t xml:space="preserve"> 165, 01.08.2007,"Парламентская газета", </w:t>
      </w:r>
      <w:r>
        <w:rPr>
          <w:sz w:val="26"/>
          <w:szCs w:val="26"/>
        </w:rPr>
        <w:t>№</w:t>
      </w:r>
      <w:r w:rsidRPr="006C3064">
        <w:rPr>
          <w:sz w:val="26"/>
          <w:szCs w:val="26"/>
        </w:rPr>
        <w:t xml:space="preserve"> 99-101, 09.08.2007);</w:t>
      </w:r>
    </w:p>
    <w:p w:rsidR="00AE225C" w:rsidRPr="006C3064" w:rsidRDefault="00AE225C" w:rsidP="006C3064">
      <w:pPr>
        <w:tabs>
          <w:tab w:val="num" w:pos="432"/>
          <w:tab w:val="left" w:pos="1134"/>
        </w:tabs>
        <w:autoSpaceDE w:val="0"/>
        <w:autoSpaceDN w:val="0"/>
        <w:adjustRightInd w:val="0"/>
        <w:spacing w:line="240" w:lineRule="auto"/>
        <w:ind w:firstLine="709"/>
        <w:jc w:val="both"/>
        <w:rPr>
          <w:sz w:val="26"/>
          <w:szCs w:val="26"/>
        </w:rPr>
      </w:pPr>
      <w:r>
        <w:rPr>
          <w:sz w:val="26"/>
          <w:szCs w:val="26"/>
        </w:rPr>
        <w:t>-</w:t>
      </w:r>
      <w:r w:rsidRPr="006C3064">
        <w:rPr>
          <w:sz w:val="26"/>
          <w:szCs w:val="26"/>
        </w:rPr>
        <w:t xml:space="preserve"> Закон Амурской области от 11.12.2003 № 278-ОЗ «Об обороте земель сельскохозяйственного назначения  на территории Амурской области» ("Амурская правда", </w:t>
      </w:r>
      <w:r>
        <w:rPr>
          <w:sz w:val="26"/>
          <w:szCs w:val="26"/>
        </w:rPr>
        <w:t>№</w:t>
      </w:r>
      <w:r w:rsidRPr="006C3064">
        <w:rPr>
          <w:sz w:val="26"/>
          <w:szCs w:val="26"/>
        </w:rPr>
        <w:t xml:space="preserve"> 361-362, </w:t>
      </w:r>
      <w:r>
        <w:rPr>
          <w:sz w:val="26"/>
          <w:szCs w:val="26"/>
        </w:rPr>
        <w:t>16.12.2003).</w:t>
      </w:r>
    </w:p>
    <w:p w:rsidR="00AE225C" w:rsidRDefault="00AE225C" w:rsidP="008D2AD7">
      <w:pPr>
        <w:pStyle w:val="ConsPlusNormal"/>
        <w:spacing w:line="276" w:lineRule="auto"/>
        <w:ind w:firstLine="709"/>
        <w:jc w:val="both"/>
        <w:rPr>
          <w:rFonts w:ascii="Times New Roman" w:hAnsi="Times New Roman"/>
        </w:rPr>
      </w:pPr>
      <w:r>
        <w:rPr>
          <w:rFonts w:ascii="Times New Roman" w:hAnsi="Times New Roman"/>
        </w:rPr>
        <w:t xml:space="preserve">- </w:t>
      </w:r>
      <w:r w:rsidRPr="00CC0A09">
        <w:rPr>
          <w:rFonts w:ascii="Times New Roman" w:hAnsi="Times New Roman"/>
        </w:rPr>
        <w:t>Уставом Тамбовского района</w:t>
      </w:r>
      <w:r>
        <w:rPr>
          <w:rFonts w:ascii="Times New Roman" w:hAnsi="Times New Roman"/>
        </w:rPr>
        <w:t>;</w:t>
      </w:r>
    </w:p>
    <w:p w:rsidR="00AE225C" w:rsidRPr="00CC0A09" w:rsidRDefault="00AE225C" w:rsidP="008D2AD7">
      <w:pPr>
        <w:pStyle w:val="ConsPlusNormal"/>
        <w:spacing w:line="276" w:lineRule="auto"/>
        <w:ind w:firstLine="709"/>
        <w:jc w:val="both"/>
        <w:rPr>
          <w:rFonts w:ascii="Times New Roman" w:hAnsi="Times New Roman"/>
        </w:rPr>
      </w:pPr>
      <w:r>
        <w:rPr>
          <w:rFonts w:ascii="Times New Roman" w:hAnsi="Times New Roman"/>
        </w:rPr>
        <w:t>- Постановлением Администрации тамбовского района от 25.11.2010 г. №1023 «Об утверждении порядка работы с заявлениями граждан и юридических лиц по вопросам оформления земельных отношений в Администрации Тамбовского района</w:t>
      </w:r>
    </w:p>
    <w:p w:rsidR="00AE225C" w:rsidRPr="00A94D51" w:rsidRDefault="00AE225C" w:rsidP="008D2AD7">
      <w:pPr>
        <w:pStyle w:val="ConsPlusNormal"/>
        <w:spacing w:line="276" w:lineRule="auto"/>
        <w:jc w:val="both"/>
        <w:rPr>
          <w:rFonts w:ascii="Times New Roman" w:hAnsi="Times New Roman"/>
        </w:rPr>
      </w:pPr>
      <w:r w:rsidRPr="00A94D51">
        <w:rPr>
          <w:rFonts w:ascii="Times New Roman" w:hAnsi="Times New Roman"/>
        </w:rPr>
        <w:t>В случае организации предоставления муниципальной услуги в МФЦ также:</w:t>
      </w:r>
    </w:p>
    <w:p w:rsidR="00AE225C" w:rsidRPr="001031C1" w:rsidRDefault="00AE225C" w:rsidP="008D2AD7">
      <w:pPr>
        <w:autoSpaceDE w:val="0"/>
        <w:autoSpaceDN w:val="0"/>
        <w:adjustRightInd w:val="0"/>
        <w:ind w:firstLine="709"/>
        <w:jc w:val="both"/>
        <w:rPr>
          <w:sz w:val="22"/>
        </w:rPr>
      </w:pPr>
      <w:r>
        <w:rPr>
          <w:sz w:val="22"/>
        </w:rPr>
        <w:t xml:space="preserve">- </w:t>
      </w:r>
      <w:r w:rsidRPr="001031C1">
        <w:rPr>
          <w:sz w:val="22"/>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AE225C" w:rsidRPr="001031C1" w:rsidRDefault="00AE225C" w:rsidP="008D2AD7">
      <w:pPr>
        <w:autoSpaceDE w:val="0"/>
        <w:autoSpaceDN w:val="0"/>
        <w:adjustRightInd w:val="0"/>
        <w:ind w:firstLine="709"/>
        <w:jc w:val="both"/>
        <w:rPr>
          <w:sz w:val="22"/>
        </w:rPr>
      </w:pPr>
      <w:r>
        <w:rPr>
          <w:sz w:val="22"/>
        </w:rPr>
        <w:t xml:space="preserve">- </w:t>
      </w:r>
      <w:r w:rsidRPr="001031C1">
        <w:rPr>
          <w:sz w:val="22"/>
        </w:rPr>
        <w:t>Постановление Правительства Амурской области от 26.04.2013 N 197 "О государственных и муниципальных услугах,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расположенных на территории Амурской области" ("Амурская правда", N 85, 15.05.2013).</w:t>
      </w:r>
    </w:p>
    <w:p w:rsidR="00AE225C" w:rsidRPr="004723FD" w:rsidRDefault="00AE225C" w:rsidP="00BF299D">
      <w:pPr>
        <w:pStyle w:val="ConsPlusNormal"/>
        <w:ind w:firstLine="709"/>
        <w:jc w:val="both"/>
        <w:rPr>
          <w:rFonts w:ascii="Times New Roman" w:hAnsi="Times New Roman"/>
        </w:rPr>
      </w:pPr>
    </w:p>
    <w:p w:rsidR="00AE225C" w:rsidRPr="004723FD" w:rsidRDefault="00AE225C" w:rsidP="00BF299D">
      <w:pPr>
        <w:pStyle w:val="ConsPlusNormal"/>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E225C" w:rsidRPr="006C3064" w:rsidRDefault="00AE225C" w:rsidP="006C3064">
      <w:pPr>
        <w:autoSpaceDE w:val="0"/>
        <w:autoSpaceDN w:val="0"/>
        <w:adjustRightInd w:val="0"/>
        <w:spacing w:line="240" w:lineRule="auto"/>
        <w:ind w:firstLine="709"/>
        <w:jc w:val="both"/>
        <w:rPr>
          <w:sz w:val="26"/>
          <w:szCs w:val="26"/>
          <w:lang w:eastAsia="ru-RU"/>
        </w:rPr>
      </w:pPr>
      <w:r w:rsidRPr="006C3064">
        <w:rPr>
          <w:sz w:val="26"/>
          <w:szCs w:val="26"/>
          <w:lang w:eastAsia="ru-RU"/>
        </w:rPr>
        <w:t>К Заявлению о предоставлении земельного участка из земель сельскохозяйственного назначения для осуществления фермерским хозяйством его деятельности прилагаются:</w:t>
      </w:r>
    </w:p>
    <w:p w:rsidR="00AE225C" w:rsidRPr="006C3064" w:rsidRDefault="00AE225C" w:rsidP="006C3064">
      <w:pPr>
        <w:autoSpaceDE w:val="0"/>
        <w:autoSpaceDN w:val="0"/>
        <w:adjustRightInd w:val="0"/>
        <w:spacing w:line="240" w:lineRule="auto"/>
        <w:ind w:firstLine="709"/>
        <w:outlineLvl w:val="1"/>
        <w:rPr>
          <w:sz w:val="26"/>
          <w:szCs w:val="26"/>
        </w:rPr>
      </w:pPr>
      <w:r w:rsidRPr="006C3064">
        <w:rPr>
          <w:sz w:val="26"/>
          <w:szCs w:val="26"/>
        </w:rPr>
        <w:t>- копия документа удо</w:t>
      </w:r>
      <w:r>
        <w:rPr>
          <w:sz w:val="26"/>
          <w:szCs w:val="26"/>
        </w:rPr>
        <w:t>стоверяющего личность Заявителя;</w:t>
      </w:r>
    </w:p>
    <w:p w:rsidR="00AE225C" w:rsidRPr="006C3064" w:rsidRDefault="00AE225C" w:rsidP="006C3064">
      <w:pPr>
        <w:pStyle w:val="ConsPlusNormal"/>
        <w:widowControl/>
        <w:ind w:firstLine="709"/>
        <w:rPr>
          <w:rFonts w:ascii="Times New Roman" w:hAnsi="Times New Roman"/>
        </w:rPr>
      </w:pPr>
      <w:r w:rsidRPr="006C3064">
        <w:rPr>
          <w:rFonts w:ascii="Times New Roman" w:hAnsi="Times New Roman"/>
        </w:rPr>
        <w:t>- копия документа, удостоверяющего права (полномочия) представителя, если с извещением обращаетс</w:t>
      </w:r>
      <w:r>
        <w:rPr>
          <w:rFonts w:ascii="Times New Roman" w:hAnsi="Times New Roman"/>
        </w:rPr>
        <w:t>я представитель Заявителя.</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Pr>
          <w:rFonts w:ascii="Times New Roman" w:hAnsi="Times New Roman"/>
        </w:rPr>
        <w:t xml:space="preserve"> </w:t>
      </w:r>
    </w:p>
    <w:p w:rsidR="00AE225C" w:rsidRPr="006C3064" w:rsidRDefault="00AE225C" w:rsidP="00A27A81">
      <w:pPr>
        <w:autoSpaceDE w:val="0"/>
        <w:autoSpaceDN w:val="0"/>
        <w:adjustRightInd w:val="0"/>
        <w:spacing w:line="240" w:lineRule="auto"/>
        <w:ind w:firstLine="709"/>
        <w:outlineLvl w:val="1"/>
        <w:rPr>
          <w:sz w:val="26"/>
          <w:szCs w:val="26"/>
        </w:rPr>
      </w:pPr>
      <w:r w:rsidRPr="006C3064">
        <w:rPr>
          <w:sz w:val="26"/>
          <w:szCs w:val="26"/>
        </w:rPr>
        <w:t>- копия документа о государственной регистрации фермерского хозяйства.</w:t>
      </w:r>
    </w:p>
    <w:p w:rsidR="00AE225C" w:rsidRPr="00495CF9" w:rsidRDefault="00AE225C" w:rsidP="00A27A81">
      <w:pPr>
        <w:pStyle w:val="ConsPlusNormal"/>
        <w:ind w:firstLine="709"/>
        <w:jc w:val="both"/>
        <w:rPr>
          <w:rFonts w:ascii="Times New Roman" w:hAnsi="Times New Roman"/>
        </w:rPr>
      </w:pPr>
      <w:r w:rsidRPr="00495CF9">
        <w:rPr>
          <w:rFonts w:ascii="Times New Roman" w:hAnsi="Times New Roman"/>
        </w:rPr>
        <w:t>2.9. Док</w:t>
      </w:r>
      <w:r>
        <w:rPr>
          <w:rFonts w:ascii="Times New Roman" w:hAnsi="Times New Roman"/>
        </w:rPr>
        <w:t xml:space="preserve">ументы, указанные в пункте 2.8 </w:t>
      </w:r>
      <w:r w:rsidRPr="00495CF9">
        <w:rPr>
          <w:rFonts w:ascii="Times New Roman" w:hAnsi="Times New Roman"/>
        </w:rPr>
        <w:t>административного регламента, могут быть представлены заявителем по собственной инициативе.</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AE225C" w:rsidRPr="00495CF9" w:rsidRDefault="00AE225C" w:rsidP="00BF299D">
      <w:pPr>
        <w:pStyle w:val="ConsPlusNormal"/>
        <w:ind w:firstLine="709"/>
        <w:jc w:val="both"/>
        <w:rPr>
          <w:rFonts w:ascii="Times New Roman" w:hAnsi="Times New Roman"/>
        </w:rPr>
      </w:pPr>
    </w:p>
    <w:p w:rsidR="00AE225C"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2.10. Основаниями для отказа в приеме документов, необходимых для предоставления муниципальной услуги, не предусмотрены.</w:t>
      </w:r>
    </w:p>
    <w:p w:rsidR="00AE225C" w:rsidRPr="00495CF9" w:rsidRDefault="00AE225C" w:rsidP="00BF299D">
      <w:pPr>
        <w:widowControl w:val="0"/>
        <w:autoSpaceDE w:val="0"/>
        <w:autoSpaceDN w:val="0"/>
        <w:adjustRightInd w:val="0"/>
        <w:spacing w:line="240" w:lineRule="auto"/>
        <w:ind w:firstLine="709"/>
        <w:jc w:val="both"/>
        <w:rPr>
          <w:sz w:val="26"/>
          <w:szCs w:val="26"/>
        </w:rPr>
      </w:pPr>
    </w:p>
    <w:p w:rsidR="00AE225C" w:rsidRPr="00495CF9" w:rsidRDefault="00AE225C" w:rsidP="00BF299D">
      <w:pPr>
        <w:pStyle w:val="ConsPlusNormal"/>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AE225C" w:rsidRPr="00495CF9" w:rsidRDefault="00AE225C" w:rsidP="00BF299D">
      <w:pPr>
        <w:pStyle w:val="ConsPlusNormal"/>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AE225C" w:rsidRPr="00495CF9" w:rsidRDefault="00AE225C" w:rsidP="00BF299D">
      <w:pPr>
        <w:pStyle w:val="ConsPlusNormal"/>
        <w:ind w:firstLine="709"/>
        <w:jc w:val="both"/>
        <w:rPr>
          <w:rFonts w:ascii="Times New Roman" w:hAnsi="Times New Roman"/>
        </w:rPr>
      </w:pPr>
    </w:p>
    <w:p w:rsidR="00AE225C" w:rsidRPr="00A71806" w:rsidRDefault="00AE225C" w:rsidP="00A71806">
      <w:pPr>
        <w:pStyle w:val="ConsPlusNormal"/>
        <w:widowControl/>
        <w:ind w:firstLine="709"/>
        <w:jc w:val="both"/>
        <w:rPr>
          <w:rFonts w:ascii="Times New Roman" w:hAnsi="Times New Roman"/>
        </w:rPr>
      </w:pPr>
      <w:r w:rsidRPr="00495CF9">
        <w:rPr>
          <w:rFonts w:ascii="Times New Roman" w:hAnsi="Times New Roman"/>
        </w:rPr>
        <w:t xml:space="preserve">2.11. </w:t>
      </w:r>
      <w:r w:rsidRPr="00A71806">
        <w:rPr>
          <w:rFonts w:ascii="Times New Roman" w:hAnsi="Times New Roman"/>
        </w:rPr>
        <w:t>Приостановление предоставления государственной услуги:</w:t>
      </w:r>
    </w:p>
    <w:p w:rsidR="00AE225C" w:rsidRPr="00A71806" w:rsidRDefault="00AE225C" w:rsidP="00A71806">
      <w:pPr>
        <w:pStyle w:val="ConsPlusNormal"/>
        <w:widowControl/>
        <w:ind w:firstLine="709"/>
        <w:jc w:val="both"/>
        <w:rPr>
          <w:rFonts w:ascii="Times New Roman" w:hAnsi="Times New Roman"/>
        </w:rPr>
      </w:pPr>
      <w:r w:rsidRPr="00A71806">
        <w:rPr>
          <w:rFonts w:ascii="Times New Roman" w:hAnsi="Times New Roman"/>
        </w:rPr>
        <w:t>- с момента направления Информационного сообщения в СМИ о возможном предоставлении земельного участка для осуществления фермерским хозяйством его деятельности до момента окончания срока приема заявлений о предоставлении в аренду земельного участка</w:t>
      </w:r>
    </w:p>
    <w:p w:rsidR="00AE225C" w:rsidRPr="00A71806" w:rsidRDefault="00AE225C" w:rsidP="00A71806">
      <w:pPr>
        <w:pStyle w:val="ConsPlusNormal"/>
        <w:widowControl/>
        <w:ind w:firstLine="709"/>
        <w:jc w:val="both"/>
        <w:rPr>
          <w:rFonts w:ascii="Times New Roman" w:hAnsi="Times New Roman"/>
        </w:rPr>
      </w:pPr>
      <w:r w:rsidRPr="00A71806">
        <w:rPr>
          <w:rFonts w:ascii="Times New Roman" w:hAnsi="Times New Roman"/>
        </w:rPr>
        <w:t xml:space="preserve">- с момента направления </w:t>
      </w:r>
      <w:r>
        <w:rPr>
          <w:rFonts w:ascii="Times New Roman" w:hAnsi="Times New Roman"/>
        </w:rPr>
        <w:t xml:space="preserve">Заявителю </w:t>
      </w:r>
      <w:r w:rsidRPr="00A71806">
        <w:rPr>
          <w:rFonts w:ascii="Times New Roman" w:hAnsi="Times New Roman"/>
        </w:rPr>
        <w:t>схемы расположения земельного участка до момента предоставления Заявителем кадастрового паспорта земельного участка;</w:t>
      </w:r>
    </w:p>
    <w:p w:rsidR="00AE225C" w:rsidRPr="00A71806" w:rsidRDefault="00AE225C" w:rsidP="00A71806">
      <w:pPr>
        <w:pStyle w:val="ConsPlusNormal"/>
        <w:ind w:firstLine="709"/>
        <w:jc w:val="both"/>
        <w:rPr>
          <w:rFonts w:ascii="Times New Roman" w:hAnsi="Times New Roman"/>
        </w:rPr>
      </w:pPr>
      <w:r w:rsidRPr="00A71806">
        <w:rPr>
          <w:rFonts w:ascii="Times New Roman" w:hAnsi="Times New Roman"/>
        </w:rPr>
        <w:t>- с момента предоставления в кадастрового паспорта земельного у</w:t>
      </w:r>
      <w:r>
        <w:rPr>
          <w:rFonts w:ascii="Times New Roman" w:hAnsi="Times New Roman"/>
        </w:rPr>
        <w:t xml:space="preserve">частка до момента поступления </w:t>
      </w:r>
      <w:r w:rsidRPr="00A71806">
        <w:rPr>
          <w:rFonts w:ascii="Times New Roman" w:hAnsi="Times New Roman"/>
        </w:rPr>
        <w:t>свидетельства о государственной регистрации на земельный участок права собственности Амурской области в Едином государственном реестре прав на недвижимое имущество и сделок с ним.</w:t>
      </w:r>
    </w:p>
    <w:p w:rsidR="00AE225C" w:rsidRPr="00FE6A85" w:rsidRDefault="00AE225C" w:rsidP="00A71806">
      <w:pPr>
        <w:pStyle w:val="ConsPlusNormal"/>
        <w:widowControl/>
        <w:ind w:firstLine="709"/>
        <w:jc w:val="both"/>
        <w:rPr>
          <w:rFonts w:ascii="Times New Roman" w:hAnsi="Times New Roman"/>
        </w:rPr>
      </w:pPr>
      <w:r w:rsidRPr="00495CF9">
        <w:rPr>
          <w:rFonts w:ascii="Times New Roman" w:hAnsi="Times New Roman"/>
        </w:rPr>
        <w:t>2.12. В предоставлении муниципальной услуги может быть отказано в случаях:</w:t>
      </w:r>
      <w:r>
        <w:rPr>
          <w:rFonts w:ascii="Times New Roman" w:hAnsi="Times New Roman"/>
        </w:rPr>
        <w:t xml:space="preserve"> </w:t>
      </w:r>
    </w:p>
    <w:p w:rsidR="00AE225C" w:rsidRDefault="00AE225C" w:rsidP="00AC4881">
      <w:pPr>
        <w:autoSpaceDE w:val="0"/>
        <w:autoSpaceDN w:val="0"/>
        <w:adjustRightInd w:val="0"/>
        <w:ind w:firstLine="720"/>
        <w:jc w:val="both"/>
        <w:outlineLvl w:val="1"/>
        <w:rPr>
          <w:sz w:val="26"/>
          <w:szCs w:val="26"/>
        </w:rPr>
      </w:pPr>
      <w:r>
        <w:rPr>
          <w:sz w:val="26"/>
          <w:szCs w:val="26"/>
        </w:rPr>
        <w:t>-</w:t>
      </w:r>
      <w:r w:rsidRPr="0042458E">
        <w:rPr>
          <w:sz w:val="26"/>
          <w:szCs w:val="26"/>
        </w:rPr>
        <w:t xml:space="preserve"> с Заявлением обратилось ненадлежащее лицо, </w:t>
      </w:r>
    </w:p>
    <w:p w:rsidR="00AE225C" w:rsidRPr="0042458E" w:rsidRDefault="00AE225C" w:rsidP="00AC4881">
      <w:pPr>
        <w:autoSpaceDE w:val="0"/>
        <w:autoSpaceDN w:val="0"/>
        <w:adjustRightInd w:val="0"/>
        <w:ind w:firstLine="720"/>
        <w:jc w:val="both"/>
        <w:outlineLvl w:val="1"/>
        <w:rPr>
          <w:sz w:val="26"/>
          <w:szCs w:val="26"/>
        </w:rPr>
      </w:pPr>
      <w:r>
        <w:rPr>
          <w:sz w:val="26"/>
          <w:szCs w:val="26"/>
        </w:rPr>
        <w:t xml:space="preserve">- </w:t>
      </w:r>
      <w:r w:rsidRPr="0042458E">
        <w:rPr>
          <w:sz w:val="26"/>
          <w:szCs w:val="26"/>
        </w:rPr>
        <w:t xml:space="preserve">Заявление и (или) документы, приложенные к нему, по форме или по содержанию не соответствуют требованиям </w:t>
      </w:r>
      <w:r>
        <w:rPr>
          <w:sz w:val="26"/>
          <w:szCs w:val="26"/>
        </w:rPr>
        <w:t>законодательства</w:t>
      </w:r>
      <w:r w:rsidRPr="0042458E">
        <w:rPr>
          <w:sz w:val="26"/>
          <w:szCs w:val="26"/>
        </w:rPr>
        <w:t xml:space="preserve">. </w:t>
      </w:r>
    </w:p>
    <w:p w:rsidR="00AE225C" w:rsidRPr="00495CF9" w:rsidRDefault="00AE225C" w:rsidP="00AC4881">
      <w:pPr>
        <w:pStyle w:val="ConsPlusNormal"/>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E225C" w:rsidRPr="00FE6A85" w:rsidRDefault="00AE225C" w:rsidP="00BF299D">
      <w:pPr>
        <w:pStyle w:val="ConsPlusNormal"/>
        <w:ind w:firstLine="709"/>
        <w:jc w:val="both"/>
        <w:rPr>
          <w:rFonts w:ascii="Times New Roman" w:hAnsi="Times New Roman"/>
          <w:highlight w:val="yellow"/>
        </w:rPr>
      </w:pPr>
    </w:p>
    <w:p w:rsidR="00AE225C" w:rsidRDefault="00AE225C" w:rsidP="00BF299D">
      <w:pPr>
        <w:pStyle w:val="ConsPlusNormal"/>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225C" w:rsidRPr="00FE6A85" w:rsidRDefault="00AE225C" w:rsidP="00BF299D">
      <w:pPr>
        <w:pStyle w:val="ConsPlusNormal"/>
        <w:ind w:firstLine="709"/>
        <w:rPr>
          <w:rFonts w:ascii="Times New Roman" w:hAnsi="Times New Roman"/>
          <w:b/>
          <w:highlight w:val="yellow"/>
        </w:rPr>
      </w:pPr>
    </w:p>
    <w:p w:rsidR="00AE225C" w:rsidRDefault="00AE225C" w:rsidP="00AC4881">
      <w:pPr>
        <w:pStyle w:val="ConsPlusNormal"/>
        <w:ind w:firstLine="709"/>
        <w:jc w:val="both"/>
        <w:rPr>
          <w:rFonts w:ascii="Times New Roman" w:hAnsi="Times New Roman"/>
        </w:rPr>
      </w:pPr>
      <w:r w:rsidRPr="00AC4881">
        <w:rPr>
          <w:rFonts w:ascii="Times New Roman" w:hAnsi="Times New Roman"/>
        </w:rPr>
        <w:t xml:space="preserve">2.13. Для предоставления </w:t>
      </w:r>
      <w:r>
        <w:rPr>
          <w:rFonts w:ascii="Times New Roman" w:hAnsi="Times New Roman"/>
        </w:rPr>
        <w:t>муниципальной</w:t>
      </w:r>
      <w:r w:rsidRPr="00AC4881">
        <w:rPr>
          <w:rFonts w:ascii="Times New Roman" w:hAnsi="Times New Roman"/>
        </w:rPr>
        <w:t xml:space="preserve"> услуги необходимым и обязательным является проведение за счет Заявителя в соответствии с требованиями, установленными Федеральным </w:t>
      </w:r>
      <w:hyperlink r:id="rId6" w:history="1">
        <w:r w:rsidRPr="00AC4881">
          <w:rPr>
            <w:rStyle w:val="Hyperlink"/>
            <w:rFonts w:ascii="Times New Roman" w:hAnsi="Times New Roman"/>
            <w:color w:val="auto"/>
            <w:u w:val="none"/>
          </w:rPr>
          <w:t>законом</w:t>
        </w:r>
      </w:hyperlink>
      <w:r w:rsidRPr="00AC4881">
        <w:rPr>
          <w:rFonts w:ascii="Times New Roman" w:hAnsi="Times New Roman"/>
        </w:rP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обращение с заявлением об осуществлении государственного кадастрового учета этого земельного участка в порядке, установленном указанным Федеральным </w:t>
      </w:r>
      <w:hyperlink r:id="rId7" w:history="1">
        <w:r w:rsidRPr="00AC4881">
          <w:rPr>
            <w:rStyle w:val="Hyperlink"/>
            <w:rFonts w:ascii="Times New Roman" w:hAnsi="Times New Roman"/>
            <w:color w:val="auto"/>
            <w:u w:val="none"/>
          </w:rPr>
          <w:t>законом</w:t>
        </w:r>
      </w:hyperlink>
      <w:r>
        <w:rPr>
          <w:rFonts w:ascii="Times New Roman" w:hAnsi="Times New Roman"/>
        </w:rPr>
        <w:t>.</w:t>
      </w:r>
    </w:p>
    <w:p w:rsidR="00AE225C" w:rsidRPr="00AC4881" w:rsidRDefault="00AE225C" w:rsidP="00AC4881">
      <w:pPr>
        <w:pStyle w:val="ConsPlusNormal"/>
        <w:ind w:firstLine="709"/>
        <w:jc w:val="both"/>
        <w:rPr>
          <w:rFonts w:ascii="Times New Roman" w:hAnsi="Times New Roman"/>
          <w:u w:val="single"/>
        </w:rPr>
      </w:pPr>
    </w:p>
    <w:p w:rsidR="00AE225C" w:rsidRDefault="00AE225C" w:rsidP="00BF299D">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225C" w:rsidRPr="00FE6A85" w:rsidRDefault="00AE225C" w:rsidP="00BF299D">
      <w:pPr>
        <w:pStyle w:val="ConsPlusNormal"/>
        <w:ind w:firstLine="709"/>
        <w:jc w:val="both"/>
        <w:rPr>
          <w:rFonts w:ascii="Times New Roman" w:hAnsi="Times New Roman"/>
          <w:b/>
          <w:highlight w:val="yellow"/>
        </w:rPr>
      </w:pP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2.14. Административные процедуры по предоставлению муниципальной услуги осуществляются бесплатно.</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AE225C" w:rsidRPr="00495CF9" w:rsidRDefault="00AE225C" w:rsidP="00BF299D">
      <w:pPr>
        <w:pStyle w:val="ConsPlusNormal"/>
        <w:ind w:firstLine="709"/>
        <w:jc w:val="both"/>
        <w:rPr>
          <w:rFonts w:ascii="Times New Roman" w:hAnsi="Times New Roman"/>
        </w:rPr>
      </w:pPr>
    </w:p>
    <w:p w:rsidR="00AE225C" w:rsidRPr="00FE6A85" w:rsidRDefault="00AE225C" w:rsidP="00BF299D">
      <w:pPr>
        <w:pStyle w:val="ConsPlusNormal"/>
        <w:ind w:firstLine="709"/>
        <w:jc w:val="both"/>
        <w:rPr>
          <w:rFonts w:ascii="Times New Roman" w:hAnsi="Times New Roman"/>
          <w:highlight w:val="yellow"/>
        </w:rPr>
      </w:pPr>
      <w:r w:rsidRPr="001031C1">
        <w:rPr>
          <w:rFonts w:ascii="Times New Roman" w:hAnsi="Times New Roman"/>
        </w:rPr>
        <w:t>2.15. Услуги, необходимые и обязательные для предоставления муниципальной услуги, отсутствуют</w:t>
      </w:r>
    </w:p>
    <w:p w:rsidR="00AE225C" w:rsidRPr="00495CF9" w:rsidRDefault="00AE225C" w:rsidP="00BF299D">
      <w:pPr>
        <w:pStyle w:val="ConsPlusNormal"/>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AE225C" w:rsidRPr="00495CF9" w:rsidRDefault="00AE225C" w:rsidP="00BF299D">
      <w:pPr>
        <w:pStyle w:val="ConsPlusNormal"/>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AE225C" w:rsidRPr="00495CF9" w:rsidRDefault="00AE225C" w:rsidP="00BF299D">
      <w:pPr>
        <w:pStyle w:val="ConsPlusNormal"/>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AE225C" w:rsidRPr="00495CF9" w:rsidRDefault="00AE225C" w:rsidP="00BF299D">
      <w:pPr>
        <w:pStyle w:val="ConsPlusNormal"/>
        <w:ind w:firstLine="709"/>
        <w:jc w:val="both"/>
        <w:rPr>
          <w:rFonts w:ascii="Times New Roman" w:hAnsi="Times New Roman"/>
          <w:b/>
        </w:rPr>
      </w:pP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E225C" w:rsidRPr="00495CF9" w:rsidRDefault="00AE225C" w:rsidP="00BF299D">
      <w:pPr>
        <w:pStyle w:val="ConsPlusNormal"/>
        <w:ind w:firstLine="709"/>
        <w:jc w:val="both"/>
        <w:rPr>
          <w:rFonts w:ascii="Times New Roman" w:hAnsi="Times New Roman"/>
        </w:rPr>
      </w:pP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AE225C" w:rsidRPr="00FE6A85" w:rsidRDefault="00AE225C" w:rsidP="00BF299D">
      <w:pPr>
        <w:pStyle w:val="ConsPlusNormal"/>
        <w:ind w:firstLine="709"/>
        <w:jc w:val="both"/>
        <w:rPr>
          <w:rFonts w:ascii="Times New Roman" w:hAnsi="Times New Roman"/>
          <w:b/>
          <w:highlight w:val="yellow"/>
        </w:rPr>
      </w:pPr>
    </w:p>
    <w:p w:rsidR="00AE225C" w:rsidRPr="00495CF9" w:rsidRDefault="00AE225C" w:rsidP="00BF299D">
      <w:pPr>
        <w:pStyle w:val="ConsPlusNormal"/>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AE225C" w:rsidRPr="00495CF9" w:rsidRDefault="00AE225C" w:rsidP="00BF299D">
      <w:pPr>
        <w:pStyle w:val="ConsPlusNormal"/>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AE225C" w:rsidRPr="00495CF9" w:rsidRDefault="00AE225C" w:rsidP="00BF299D">
      <w:pPr>
        <w:pStyle w:val="ConsPlusNormal"/>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AE225C" w:rsidRPr="00495CF9" w:rsidRDefault="00AE225C" w:rsidP="00BF299D">
      <w:pPr>
        <w:pStyle w:val="ConsPlusNormal"/>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AE225C" w:rsidRPr="00495CF9" w:rsidRDefault="00AE225C" w:rsidP="00BF299D">
      <w:pPr>
        <w:pStyle w:val="ConsPlusNormal"/>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AE225C" w:rsidRPr="00495CF9" w:rsidRDefault="00AE225C" w:rsidP="00BF299D">
      <w:pPr>
        <w:pStyle w:val="ConsPlusNormal"/>
        <w:jc w:val="center"/>
        <w:rPr>
          <w:rFonts w:ascii="Times New Roman" w:hAnsi="Times New Roman"/>
          <w:b/>
        </w:rPr>
      </w:pPr>
      <w:r w:rsidRPr="00495CF9">
        <w:rPr>
          <w:rFonts w:ascii="Times New Roman" w:hAnsi="Times New Roman"/>
          <w:b/>
        </w:rPr>
        <w:t>о порядке предоставления муниципальной услуги</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jc w:val="both"/>
        <w:rPr>
          <w:rFonts w:ascii="Times New Roman" w:hAnsi="Times New Roman"/>
        </w:rPr>
      </w:pPr>
      <w:r w:rsidRPr="00495CF9">
        <w:rPr>
          <w:rFonts w:ascii="Times New Roman" w:hAnsi="Times New Roman"/>
          <w:b/>
          <w:i/>
        </w:rPr>
        <w:t>При организации предоставления муниципальной услуги в ОМСУ:</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495CF9">
        <w:rPr>
          <w:rFonts w:ascii="Times New Roman" w:hAnsi="Times New Roman"/>
          <w:i/>
        </w:rPr>
        <w:t>&lt;пяти или более – указать, сколько&gt;</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AE225C" w:rsidRPr="00495CF9" w:rsidRDefault="00AE225C" w:rsidP="00BF299D">
      <w:pPr>
        <w:pStyle w:val="ConsPlusNormal"/>
        <w:ind w:firstLine="709"/>
        <w:jc w:val="both"/>
        <w:rPr>
          <w:rFonts w:ascii="Times New Roman" w:hAnsi="Times New Roman"/>
        </w:rPr>
      </w:pPr>
    </w:p>
    <w:p w:rsidR="00AE225C" w:rsidRPr="00495CF9" w:rsidRDefault="00AE225C" w:rsidP="00BF299D">
      <w:pPr>
        <w:pStyle w:val="ConsPlusNormal"/>
        <w:jc w:val="both"/>
        <w:rPr>
          <w:rFonts w:ascii="Times New Roman" w:hAnsi="Times New Roman"/>
        </w:rPr>
      </w:pPr>
      <w:r w:rsidRPr="00495CF9">
        <w:rPr>
          <w:rFonts w:ascii="Times New Roman" w:hAnsi="Times New Roman"/>
          <w:b/>
          <w:i/>
        </w:rPr>
        <w:t>При  организации предоставления муниципальной услуги в МФЦ:</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а) сектор информирования и ожидания;</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б) сектор приема заявителей.</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регистрации заявителя в очереди;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отображения статуса очереди;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AE225C" w:rsidRPr="00495CF9" w:rsidRDefault="00AE225C" w:rsidP="00BF299D">
      <w:pPr>
        <w:pStyle w:val="ConsPlusNormal"/>
        <w:ind w:firstLine="709"/>
        <w:jc w:val="both"/>
        <w:rPr>
          <w:rFonts w:ascii="Times New Roman" w:hAnsi="Times New Roman"/>
        </w:rPr>
      </w:pPr>
    </w:p>
    <w:p w:rsidR="00AE225C" w:rsidRPr="00495CF9" w:rsidRDefault="00AE225C" w:rsidP="00BF299D">
      <w:pPr>
        <w:pStyle w:val="ConsPlusNormal"/>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AE225C" w:rsidRPr="00495CF9" w:rsidRDefault="00AE225C" w:rsidP="00BF299D">
      <w:pPr>
        <w:pStyle w:val="ConsPlusNormal"/>
        <w:ind w:firstLine="709"/>
        <w:jc w:val="both"/>
        <w:rPr>
          <w:rFonts w:ascii="Times New Roman" w:hAnsi="Times New Roman"/>
        </w:rPr>
      </w:pP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8D2AD7">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E225C" w:rsidRPr="00495CF9" w:rsidRDefault="00AE225C" w:rsidP="00BF299D">
      <w:pPr>
        <w:pStyle w:val="ConsPlusNormal"/>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AE225C" w:rsidRPr="00495CF9" w:rsidRDefault="00AE225C" w:rsidP="00BF299D">
      <w:pPr>
        <w:pStyle w:val="ConsPlusNormal"/>
        <w:ind w:firstLine="709"/>
        <w:jc w:val="both"/>
        <w:rPr>
          <w:rFonts w:ascii="Times New Roman" w:hAnsi="Times New Roman"/>
        </w:rPr>
      </w:pPr>
    </w:p>
    <w:p w:rsidR="00AE225C" w:rsidRPr="00495CF9" w:rsidRDefault="00AE225C" w:rsidP="00BF299D">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E225C" w:rsidRPr="00FE6A85" w:rsidRDefault="00AE225C" w:rsidP="00BF299D">
      <w:pPr>
        <w:widowControl w:val="0"/>
        <w:autoSpaceDE w:val="0"/>
        <w:autoSpaceDN w:val="0"/>
        <w:adjustRightInd w:val="0"/>
        <w:spacing w:line="240" w:lineRule="auto"/>
        <w:ind w:firstLine="709"/>
        <w:jc w:val="both"/>
        <w:rPr>
          <w:sz w:val="26"/>
          <w:szCs w:val="26"/>
          <w:highlight w:val="yellow"/>
        </w:rPr>
      </w:pP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E225C" w:rsidRPr="00495CF9" w:rsidRDefault="00AE225C" w:rsidP="00BF299D">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AE225C" w:rsidRPr="00FE6A85" w:rsidRDefault="00AE225C" w:rsidP="00BF299D">
      <w:pPr>
        <w:widowControl w:val="0"/>
        <w:numPr>
          <w:ins w:id="1" w:author="Unknown" w:date="2013-11-15T16:03:00Z"/>
        </w:numPr>
        <w:autoSpaceDE w:val="0"/>
        <w:autoSpaceDN w:val="0"/>
        <w:adjustRightInd w:val="0"/>
        <w:spacing w:line="240" w:lineRule="auto"/>
        <w:ind w:firstLine="709"/>
        <w:jc w:val="both"/>
        <w:rPr>
          <w:sz w:val="26"/>
          <w:szCs w:val="26"/>
          <w:highlight w:val="yellow"/>
        </w:rPr>
      </w:pPr>
    </w:p>
    <w:p w:rsidR="00AE225C" w:rsidRPr="00495CF9" w:rsidRDefault="00AE225C" w:rsidP="00BF299D">
      <w:pPr>
        <w:pStyle w:val="ConsPlusNormal"/>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AE225C" w:rsidRPr="00495CF9" w:rsidRDefault="00AE225C" w:rsidP="00BF299D">
      <w:pPr>
        <w:pStyle w:val="ConsPlusNormal"/>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AE225C" w:rsidRPr="00FE6A85" w:rsidRDefault="00AE225C" w:rsidP="00BF299D">
      <w:pPr>
        <w:pStyle w:val="ConsPlusNormal"/>
        <w:ind w:firstLine="709"/>
        <w:jc w:val="both"/>
        <w:rPr>
          <w:rFonts w:ascii="Times New Roman" w:hAnsi="Times New Roman"/>
          <w:highlight w:val="yellow"/>
        </w:rPr>
      </w:pPr>
    </w:p>
    <w:p w:rsidR="00AE225C" w:rsidRDefault="00AE225C" w:rsidP="00BF299D">
      <w:pPr>
        <w:pStyle w:val="ConsPlusNormal"/>
        <w:ind w:firstLine="709"/>
        <w:jc w:val="both"/>
        <w:rPr>
          <w:rFonts w:ascii="Times New Roman" w:hAnsi="Times New Roman"/>
        </w:rPr>
      </w:pPr>
      <w:r w:rsidRPr="00495CF9">
        <w:rPr>
          <w:rFonts w:ascii="Times New Roman" w:hAnsi="Times New Roman"/>
        </w:rPr>
        <w:t>3.1. Предоставление муниципальной услуги включает в себя следующие административные процедуры:</w:t>
      </w:r>
      <w:r>
        <w:rPr>
          <w:rFonts w:ascii="Times New Roman" w:hAnsi="Times New Roman"/>
        </w:rPr>
        <w:t xml:space="preserve"> </w:t>
      </w:r>
    </w:p>
    <w:p w:rsidR="00AE225C" w:rsidRPr="0042458E" w:rsidRDefault="00AE225C" w:rsidP="00AC4881">
      <w:pPr>
        <w:pStyle w:val="ConsPlusNormal"/>
        <w:widowControl/>
        <w:ind w:firstLine="709"/>
        <w:jc w:val="both"/>
        <w:rPr>
          <w:rFonts w:ascii="Times New Roman" w:hAnsi="Times New Roman"/>
        </w:rPr>
      </w:pPr>
      <w:r w:rsidRPr="0042458E">
        <w:rPr>
          <w:rFonts w:ascii="Times New Roman" w:hAnsi="Times New Roman"/>
        </w:rPr>
        <w:t>1) Прием и регистрация заявления о предоставлении земельного участка из земель се</w:t>
      </w:r>
      <w:r>
        <w:rPr>
          <w:rFonts w:ascii="Times New Roman" w:hAnsi="Times New Roman"/>
        </w:rPr>
        <w:t xml:space="preserve">льскохозяйственного назначения </w:t>
      </w:r>
      <w:r w:rsidRPr="0042458E">
        <w:rPr>
          <w:rFonts w:ascii="Times New Roman" w:hAnsi="Times New Roman"/>
        </w:rPr>
        <w:t xml:space="preserve">для </w:t>
      </w:r>
      <w:r>
        <w:rPr>
          <w:rFonts w:ascii="Times New Roman" w:hAnsi="Times New Roman"/>
        </w:rPr>
        <w:t>осуществления фермерским хозяйством его деятельности</w:t>
      </w:r>
      <w:r w:rsidRPr="0042458E">
        <w:rPr>
          <w:rFonts w:ascii="Times New Roman" w:hAnsi="Times New Roman"/>
        </w:rPr>
        <w:t>.</w:t>
      </w:r>
    </w:p>
    <w:p w:rsidR="00AE225C" w:rsidRDefault="00AE225C" w:rsidP="00AC4881">
      <w:pPr>
        <w:pStyle w:val="ConsPlusNormal"/>
        <w:widowControl/>
        <w:ind w:firstLine="709"/>
        <w:jc w:val="both"/>
        <w:rPr>
          <w:rFonts w:ascii="Times New Roman" w:hAnsi="Times New Roman"/>
        </w:rPr>
      </w:pPr>
      <w:r w:rsidRPr="0042458E">
        <w:rPr>
          <w:rFonts w:ascii="Times New Roman" w:hAnsi="Times New Roman"/>
        </w:rPr>
        <w:t xml:space="preserve">2) </w:t>
      </w:r>
      <w:r>
        <w:rPr>
          <w:rFonts w:ascii="Times New Roman" w:hAnsi="Times New Roman"/>
        </w:rPr>
        <w:t xml:space="preserve"> </w:t>
      </w:r>
      <w:r w:rsidRPr="0042458E">
        <w:rPr>
          <w:rFonts w:ascii="Times New Roman" w:hAnsi="Times New Roman"/>
        </w:rPr>
        <w:t xml:space="preserve">Рассмотрение Заявления, опубликование в средствах массовой информации информационного сообщения о предполагаемом предоставлении земельного участка для </w:t>
      </w:r>
      <w:r>
        <w:rPr>
          <w:rFonts w:ascii="Times New Roman" w:hAnsi="Times New Roman"/>
        </w:rPr>
        <w:t>осуществления фермерским хозяйством его деятельности</w:t>
      </w:r>
      <w:r w:rsidRPr="0042458E">
        <w:rPr>
          <w:rFonts w:ascii="Times New Roman" w:hAnsi="Times New Roman"/>
        </w:rPr>
        <w:t xml:space="preserve">. </w:t>
      </w:r>
    </w:p>
    <w:p w:rsidR="00AE225C" w:rsidRPr="00C53413" w:rsidRDefault="00AE225C" w:rsidP="001E69F8">
      <w:pPr>
        <w:pStyle w:val="ConsPlusNormal"/>
        <w:ind w:firstLine="709"/>
        <w:jc w:val="both"/>
        <w:rPr>
          <w:rFonts w:ascii="Times New Roman" w:hAnsi="Times New Roman"/>
          <w:b/>
        </w:rPr>
      </w:pPr>
      <w:r w:rsidRPr="0042458E">
        <w:rPr>
          <w:rFonts w:ascii="Times New Roman" w:hAnsi="Times New Roman"/>
        </w:rPr>
        <w:t>3)</w:t>
      </w:r>
      <w:r w:rsidRPr="001E69F8">
        <w:rPr>
          <w:rFonts w:ascii="Times New Roman" w:hAnsi="Times New Roman"/>
          <w:b/>
        </w:rPr>
        <w:t xml:space="preserve"> </w:t>
      </w:r>
      <w:r w:rsidRPr="001E69F8">
        <w:rPr>
          <w:rFonts w:ascii="Times New Roman" w:hAnsi="Times New Roman"/>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E225C" w:rsidRPr="0042458E" w:rsidRDefault="00AE225C" w:rsidP="00AC4881">
      <w:pPr>
        <w:pStyle w:val="ConsPlusNormal"/>
        <w:widowControl/>
        <w:ind w:firstLine="709"/>
        <w:jc w:val="both"/>
        <w:rPr>
          <w:rFonts w:ascii="Times New Roman" w:hAnsi="Times New Roman"/>
        </w:rPr>
      </w:pPr>
      <w:r>
        <w:rPr>
          <w:rFonts w:ascii="Times New Roman" w:hAnsi="Times New Roman"/>
        </w:rPr>
        <w:t xml:space="preserve">4) </w:t>
      </w:r>
      <w:r w:rsidRPr="0042458E">
        <w:rPr>
          <w:rFonts w:ascii="Times New Roman" w:hAnsi="Times New Roman"/>
        </w:rPr>
        <w:t>Принятие решения о предоставлении земельного участка из земель се</w:t>
      </w:r>
      <w:r>
        <w:rPr>
          <w:rFonts w:ascii="Times New Roman" w:hAnsi="Times New Roman"/>
        </w:rPr>
        <w:t xml:space="preserve">льскохозяйственного назначения </w:t>
      </w:r>
      <w:r w:rsidRPr="0042458E">
        <w:rPr>
          <w:rFonts w:ascii="Times New Roman" w:hAnsi="Times New Roman"/>
        </w:rPr>
        <w:t xml:space="preserve">для </w:t>
      </w:r>
      <w:r>
        <w:rPr>
          <w:rFonts w:ascii="Times New Roman" w:hAnsi="Times New Roman"/>
        </w:rPr>
        <w:t xml:space="preserve">осуществления фермерским хозяйством его деятельности  либо об отказе </w:t>
      </w:r>
      <w:r w:rsidRPr="0042458E">
        <w:rPr>
          <w:rFonts w:ascii="Times New Roman" w:hAnsi="Times New Roman"/>
        </w:rPr>
        <w:t>в предоставлении земельного участка</w:t>
      </w:r>
      <w:r>
        <w:rPr>
          <w:rFonts w:ascii="Times New Roman" w:hAnsi="Times New Roman"/>
        </w:rPr>
        <w:t>.</w:t>
      </w:r>
    </w:p>
    <w:p w:rsidR="00AE225C" w:rsidRPr="0042458E" w:rsidRDefault="00AE225C" w:rsidP="00AC4881">
      <w:pPr>
        <w:pStyle w:val="ConsPlusNormal"/>
        <w:widowControl/>
        <w:ind w:firstLine="709"/>
        <w:jc w:val="both"/>
        <w:rPr>
          <w:rFonts w:ascii="Times New Roman" w:hAnsi="Times New Roman"/>
        </w:rPr>
      </w:pPr>
      <w:r w:rsidRPr="0042458E">
        <w:rPr>
          <w:rFonts w:ascii="Times New Roman" w:hAnsi="Times New Roman"/>
        </w:rPr>
        <w:t xml:space="preserve">5) Направление решения о предоставлении земельного участка из земель </w:t>
      </w:r>
      <w:r>
        <w:rPr>
          <w:rFonts w:ascii="Times New Roman" w:hAnsi="Times New Roman"/>
        </w:rPr>
        <w:t xml:space="preserve">сельскохозяйственного назначения </w:t>
      </w:r>
      <w:r w:rsidRPr="0042458E">
        <w:rPr>
          <w:rFonts w:ascii="Times New Roman" w:hAnsi="Times New Roman"/>
        </w:rPr>
        <w:t xml:space="preserve">для </w:t>
      </w:r>
      <w:r>
        <w:rPr>
          <w:rFonts w:ascii="Times New Roman" w:hAnsi="Times New Roman"/>
        </w:rPr>
        <w:t>осуществления фермерским хозяйством его деятельности</w:t>
      </w:r>
      <w:r w:rsidRPr="0042458E">
        <w:rPr>
          <w:rFonts w:ascii="Times New Roman" w:hAnsi="Times New Roman"/>
        </w:rPr>
        <w:t xml:space="preserve"> и проекта договора аренды либо отказа в предоставлении земельного участка.</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AE225C" w:rsidRPr="00FE6A85" w:rsidRDefault="00AE225C" w:rsidP="00BF299D">
      <w:pPr>
        <w:pStyle w:val="ConsPlusNormal"/>
        <w:ind w:firstLine="709"/>
        <w:jc w:val="both"/>
        <w:rPr>
          <w:rFonts w:ascii="Times New Roman" w:hAnsi="Times New Roman"/>
          <w:highlight w:val="yellow"/>
        </w:rPr>
      </w:pPr>
    </w:p>
    <w:p w:rsidR="00AE225C" w:rsidRPr="00495CF9" w:rsidRDefault="00AE225C" w:rsidP="00BF299D">
      <w:pPr>
        <w:pStyle w:val="ConsPlusNormal"/>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AE225C" w:rsidRPr="00FE6A85" w:rsidRDefault="00AE225C" w:rsidP="00BF299D">
      <w:pPr>
        <w:pStyle w:val="ConsPlusNormal"/>
        <w:numPr>
          <w:ins w:id="2" w:author="Unknown" w:date="2013-11-15T16:16:00Z"/>
        </w:numPr>
        <w:ind w:firstLine="709"/>
        <w:jc w:val="both"/>
        <w:rPr>
          <w:rFonts w:ascii="Times New Roman" w:hAnsi="Times New Roman"/>
          <w:highlight w:val="yellow"/>
        </w:rPr>
      </w:pP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3.2.</w:t>
      </w:r>
      <w:r>
        <w:rPr>
          <w:rFonts w:ascii="Times New Roman" w:hAnsi="Times New Roman"/>
        </w:rPr>
        <w:t xml:space="preserve"> </w:t>
      </w:r>
      <w:r w:rsidRPr="004B743F">
        <w:rPr>
          <w:rFonts w:ascii="Times New Roman" w:hAnsi="Times New Roman"/>
        </w:rPr>
        <w:t>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AE225C" w:rsidRPr="001E69F8" w:rsidRDefault="00AE225C" w:rsidP="00BF299D">
      <w:pPr>
        <w:pStyle w:val="ConsPlusNormal"/>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1E69F8">
        <w:rPr>
          <w:rFonts w:ascii="Times New Roman" w:hAnsi="Times New Roman"/>
        </w:rPr>
        <w:t>(в МФЦ – при подаче документов через МФЦ).</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AE225C" w:rsidRPr="004B743F" w:rsidRDefault="00AE225C" w:rsidP="00BF299D">
      <w:pPr>
        <w:widowControl w:val="0"/>
        <w:numPr>
          <w:ilvl w:val="0"/>
          <w:numId w:val="6"/>
        </w:numPr>
        <w:suppressAutoHyphens/>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AE225C" w:rsidRPr="004B743F" w:rsidRDefault="00AE225C" w:rsidP="00BF299D">
      <w:pPr>
        <w:widowControl w:val="0"/>
        <w:numPr>
          <w:ilvl w:val="0"/>
          <w:numId w:val="6"/>
        </w:numPr>
        <w:suppressAutoHyphens/>
        <w:spacing w:line="240" w:lineRule="auto"/>
        <w:ind w:left="0" w:firstLine="709"/>
        <w:jc w:val="both"/>
        <w:rPr>
          <w:sz w:val="26"/>
          <w:szCs w:val="26"/>
        </w:rPr>
      </w:pPr>
      <w:r w:rsidRPr="004B743F">
        <w:rPr>
          <w:sz w:val="26"/>
          <w:szCs w:val="26"/>
        </w:rPr>
        <w:t>о сроках предоставления муниципальной услуги;</w:t>
      </w:r>
    </w:p>
    <w:p w:rsidR="00AE225C" w:rsidRPr="004B743F" w:rsidRDefault="00AE225C" w:rsidP="00BF299D">
      <w:pPr>
        <w:widowControl w:val="0"/>
        <w:numPr>
          <w:ilvl w:val="0"/>
          <w:numId w:val="6"/>
        </w:numPr>
        <w:suppressAutoHyphens/>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AE225C" w:rsidRDefault="00AE225C" w:rsidP="001E69F8">
      <w:pPr>
        <w:autoSpaceDE w:val="0"/>
        <w:autoSpaceDN w:val="0"/>
        <w:adjustRightInd w:val="0"/>
        <w:ind w:firstLine="709"/>
      </w:pPr>
      <w:r w:rsidRPr="001E69F8">
        <w:rPr>
          <w:sz w:val="26"/>
          <w:szCs w:val="26"/>
        </w:rPr>
        <w:t>В заявлении указываются следующие обязательные реквизиты и сведения:</w:t>
      </w:r>
      <w:r w:rsidRPr="00C53413">
        <w:t xml:space="preserve"> </w:t>
      </w:r>
    </w:p>
    <w:p w:rsidR="00AE225C" w:rsidRDefault="00AE225C" w:rsidP="001E69F8">
      <w:pPr>
        <w:autoSpaceDE w:val="0"/>
        <w:autoSpaceDN w:val="0"/>
        <w:adjustRightInd w:val="0"/>
        <w:ind w:firstLine="709"/>
        <w:jc w:val="both"/>
        <w:rPr>
          <w:sz w:val="26"/>
          <w:szCs w:val="26"/>
        </w:rPr>
      </w:pPr>
      <w:r>
        <w:rPr>
          <w:sz w:val="26"/>
          <w:szCs w:val="26"/>
        </w:rPr>
        <w:t>1) цель использования земельных участков (осуществление фермерским хозяйством его деятельности, расширение такой деятельности);</w:t>
      </w:r>
    </w:p>
    <w:p w:rsidR="00AE225C" w:rsidRDefault="00AE225C" w:rsidP="001E69F8">
      <w:pPr>
        <w:autoSpaceDE w:val="0"/>
        <w:autoSpaceDN w:val="0"/>
        <w:adjustRightInd w:val="0"/>
        <w:ind w:firstLine="709"/>
        <w:jc w:val="both"/>
        <w:rPr>
          <w:sz w:val="26"/>
          <w:szCs w:val="26"/>
        </w:rPr>
      </w:pPr>
      <w:r>
        <w:rPr>
          <w:sz w:val="26"/>
          <w:szCs w:val="26"/>
        </w:rPr>
        <w:t>2) испрашиваемое право на предоставляемые земельные участки (в собственность или аренду);</w:t>
      </w:r>
    </w:p>
    <w:p w:rsidR="00AE225C" w:rsidRDefault="00AE225C" w:rsidP="001E69F8">
      <w:pPr>
        <w:autoSpaceDE w:val="0"/>
        <w:autoSpaceDN w:val="0"/>
        <w:adjustRightInd w:val="0"/>
        <w:ind w:firstLine="709"/>
        <w:jc w:val="both"/>
        <w:rPr>
          <w:sz w:val="26"/>
          <w:szCs w:val="26"/>
        </w:rPr>
      </w:pPr>
      <w:r>
        <w:rPr>
          <w:sz w:val="26"/>
          <w:szCs w:val="26"/>
        </w:rPr>
        <w:t>3) условия предоставления земельных участков в собственность (за плату или бесплатно);</w:t>
      </w:r>
    </w:p>
    <w:p w:rsidR="00AE225C" w:rsidRDefault="00AE225C" w:rsidP="001E69F8">
      <w:pPr>
        <w:autoSpaceDE w:val="0"/>
        <w:autoSpaceDN w:val="0"/>
        <w:adjustRightInd w:val="0"/>
        <w:ind w:firstLine="709"/>
        <w:jc w:val="both"/>
        <w:rPr>
          <w:sz w:val="26"/>
          <w:szCs w:val="26"/>
        </w:rPr>
      </w:pPr>
      <w:r>
        <w:rPr>
          <w:sz w:val="26"/>
          <w:szCs w:val="26"/>
        </w:rPr>
        <w:t>4) срок аренды земельных участков;</w:t>
      </w:r>
    </w:p>
    <w:p w:rsidR="00AE225C" w:rsidRDefault="00AE225C" w:rsidP="001E69F8">
      <w:pPr>
        <w:autoSpaceDE w:val="0"/>
        <w:autoSpaceDN w:val="0"/>
        <w:adjustRightInd w:val="0"/>
        <w:ind w:firstLine="709"/>
        <w:jc w:val="both"/>
        <w:rPr>
          <w:sz w:val="26"/>
          <w:szCs w:val="26"/>
        </w:rPr>
      </w:pPr>
      <w:r>
        <w:rPr>
          <w:sz w:val="26"/>
          <w:szCs w:val="26"/>
        </w:rPr>
        <w:t>5) обоснование размеров предоставляемых земельных участков (число членов фермерского хозяйства, виды деятельности фермерского хозяйства);</w:t>
      </w:r>
    </w:p>
    <w:p w:rsidR="00AE225C" w:rsidRDefault="00AE225C" w:rsidP="001E69F8">
      <w:pPr>
        <w:autoSpaceDE w:val="0"/>
        <w:autoSpaceDN w:val="0"/>
        <w:adjustRightInd w:val="0"/>
        <w:ind w:firstLine="709"/>
        <w:jc w:val="both"/>
        <w:rPr>
          <w:sz w:val="26"/>
          <w:szCs w:val="26"/>
        </w:rPr>
      </w:pPr>
      <w:r>
        <w:rPr>
          <w:sz w:val="26"/>
          <w:szCs w:val="26"/>
        </w:rPr>
        <w:t>6) предполагаемое местоположение земельных участков.</w:t>
      </w:r>
    </w:p>
    <w:p w:rsidR="00AE225C" w:rsidRPr="00C53413" w:rsidRDefault="00AE225C" w:rsidP="001E69F8">
      <w:pPr>
        <w:pStyle w:val="ConsPlusNormal"/>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AE225C" w:rsidRPr="00C53413" w:rsidRDefault="00AE225C" w:rsidP="00BF299D">
      <w:pPr>
        <w:widowControl w:val="0"/>
        <w:numPr>
          <w:ilvl w:val="0"/>
          <w:numId w:val="7"/>
        </w:numPr>
        <w:suppressAutoHyphens/>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AE225C" w:rsidRPr="00C53413" w:rsidRDefault="00AE225C" w:rsidP="00BF299D">
      <w:pPr>
        <w:widowControl w:val="0"/>
        <w:numPr>
          <w:ilvl w:val="0"/>
          <w:numId w:val="7"/>
        </w:numPr>
        <w:suppressAutoHyphens/>
        <w:spacing w:line="240" w:lineRule="auto"/>
        <w:ind w:left="0" w:firstLine="709"/>
        <w:jc w:val="both"/>
        <w:rPr>
          <w:sz w:val="26"/>
          <w:szCs w:val="26"/>
        </w:rPr>
      </w:pPr>
      <w:r w:rsidRPr="00C53413">
        <w:rPr>
          <w:sz w:val="26"/>
          <w:szCs w:val="26"/>
        </w:rPr>
        <w:t>проверяет полномочия заявителя;</w:t>
      </w:r>
    </w:p>
    <w:p w:rsidR="00AE225C" w:rsidRPr="00C53413" w:rsidRDefault="00AE225C" w:rsidP="00BF299D">
      <w:pPr>
        <w:widowControl w:val="0"/>
        <w:numPr>
          <w:ilvl w:val="0"/>
          <w:numId w:val="7"/>
        </w:numPr>
        <w:suppressAutoHyphens/>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AE225C" w:rsidRPr="00C53413" w:rsidRDefault="00AE225C" w:rsidP="00BF299D">
      <w:pPr>
        <w:widowControl w:val="0"/>
        <w:numPr>
          <w:ilvl w:val="0"/>
          <w:numId w:val="7"/>
        </w:numPr>
        <w:suppressAutoHyphens/>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документы не исполнены карандашом;</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AE225C" w:rsidRPr="00C53413" w:rsidRDefault="00AE225C" w:rsidP="00BF299D">
      <w:pPr>
        <w:widowControl w:val="0"/>
        <w:numPr>
          <w:ilvl w:val="0"/>
          <w:numId w:val="7"/>
        </w:numPr>
        <w:suppressAutoHyphens/>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AE225C" w:rsidRPr="0059603B" w:rsidRDefault="00AE225C" w:rsidP="00BF299D">
      <w:pPr>
        <w:widowControl w:val="0"/>
        <w:numPr>
          <w:ilvl w:val="0"/>
          <w:numId w:val="7"/>
        </w:numPr>
        <w:suppressAutoHyphens/>
        <w:spacing w:line="240" w:lineRule="auto"/>
        <w:ind w:left="0" w:firstLine="709"/>
        <w:jc w:val="both"/>
        <w:rPr>
          <w:sz w:val="26"/>
          <w:szCs w:val="26"/>
        </w:rPr>
      </w:pPr>
      <w:r w:rsidRPr="00C53413">
        <w:rPr>
          <w:sz w:val="26"/>
          <w:szCs w:val="26"/>
        </w:rPr>
        <w:t xml:space="preserve">выдает </w:t>
      </w:r>
      <w:r w:rsidRPr="0059603B">
        <w:rPr>
          <w:sz w:val="26"/>
          <w:szCs w:val="26"/>
        </w:rPr>
        <w:t>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AE225C" w:rsidRPr="00C53413" w:rsidRDefault="00AE225C" w:rsidP="00BF299D">
      <w:pPr>
        <w:widowControl w:val="0"/>
        <w:numPr>
          <w:ilvl w:val="0"/>
          <w:numId w:val="7"/>
        </w:numPr>
        <w:suppressAutoHyphens/>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AE225C" w:rsidRPr="00C53413" w:rsidRDefault="00AE225C" w:rsidP="00BF299D">
      <w:pPr>
        <w:widowControl w:val="0"/>
        <w:numPr>
          <w:ilvl w:val="0"/>
          <w:numId w:val="8"/>
        </w:numPr>
        <w:suppressAutoHyphens/>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AE225C" w:rsidRPr="00C53413" w:rsidRDefault="00AE225C" w:rsidP="00BF299D">
      <w:pPr>
        <w:widowControl w:val="0"/>
        <w:numPr>
          <w:ilvl w:val="0"/>
          <w:numId w:val="8"/>
        </w:numPr>
        <w:suppressAutoHyphens/>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E225C" w:rsidRPr="00C53413" w:rsidRDefault="00AE225C" w:rsidP="00BF299D">
      <w:pPr>
        <w:widowControl w:val="0"/>
        <w:numPr>
          <w:ilvl w:val="0"/>
          <w:numId w:val="8"/>
        </w:numPr>
        <w:suppressAutoHyphens/>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AE225C" w:rsidRPr="00C53413" w:rsidRDefault="00AE225C" w:rsidP="00BF299D">
      <w:pPr>
        <w:widowControl w:val="0"/>
        <w:numPr>
          <w:ilvl w:val="0"/>
          <w:numId w:val="8"/>
        </w:numPr>
        <w:suppressAutoHyphens/>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AE225C" w:rsidRDefault="00AE225C" w:rsidP="001E69F8">
      <w:pPr>
        <w:pStyle w:val="ConsPlusNormal"/>
        <w:widowControl/>
        <w:jc w:val="center"/>
        <w:rPr>
          <w:rFonts w:ascii="Times New Roman" w:hAnsi="Times New Roman"/>
          <w:b/>
        </w:rPr>
      </w:pPr>
    </w:p>
    <w:p w:rsidR="00AE225C" w:rsidRDefault="00AE225C" w:rsidP="001E69F8">
      <w:pPr>
        <w:pStyle w:val="ConsPlusNormal"/>
        <w:widowControl/>
        <w:jc w:val="center"/>
        <w:rPr>
          <w:rFonts w:ascii="Times New Roman" w:hAnsi="Times New Roman"/>
          <w:b/>
        </w:rPr>
      </w:pPr>
      <w:r w:rsidRPr="0042458E">
        <w:rPr>
          <w:rFonts w:ascii="Times New Roman" w:hAnsi="Times New Roman"/>
          <w:b/>
        </w:rPr>
        <w:t xml:space="preserve">Рассмотрение Заявления, опубликование в средствах массовой информации информационного сообщения о предполагаемом предоставлении земельного участка для </w:t>
      </w:r>
      <w:r>
        <w:rPr>
          <w:rFonts w:ascii="Times New Roman" w:hAnsi="Times New Roman"/>
          <w:b/>
        </w:rPr>
        <w:t>осуществления фермерским хозяйством его деятельности</w:t>
      </w:r>
    </w:p>
    <w:p w:rsidR="00AE225C" w:rsidRPr="0042458E" w:rsidRDefault="00AE225C" w:rsidP="001E69F8">
      <w:pPr>
        <w:pStyle w:val="ConsPlusNormal"/>
        <w:widowControl/>
        <w:jc w:val="center"/>
        <w:rPr>
          <w:rFonts w:ascii="Times New Roman" w:hAnsi="Times New Roman"/>
          <w:b/>
        </w:rPr>
      </w:pPr>
    </w:p>
    <w:p w:rsidR="00AE225C" w:rsidRPr="0042458E" w:rsidRDefault="00AE225C" w:rsidP="001E69F8">
      <w:pPr>
        <w:pStyle w:val="ConsPlusNormal"/>
        <w:widowControl/>
        <w:ind w:firstLine="709"/>
        <w:jc w:val="both"/>
        <w:rPr>
          <w:rFonts w:ascii="Times New Roman" w:hAnsi="Times New Roman"/>
        </w:rPr>
      </w:pPr>
      <w:r w:rsidRPr="00EF6437">
        <w:rPr>
          <w:rFonts w:ascii="Times New Roman" w:hAnsi="Times New Roman"/>
        </w:rPr>
        <w:t>3.3.</w:t>
      </w:r>
      <w:r>
        <w:rPr>
          <w:rFonts w:ascii="Times New Roman" w:hAnsi="Times New Roman"/>
          <w:i/>
        </w:rPr>
        <w:t xml:space="preserve"> </w:t>
      </w:r>
      <w:r w:rsidRPr="00DE6DF0">
        <w:rPr>
          <w:rFonts w:ascii="Times New Roman" w:hAnsi="Times New Roman"/>
          <w:i/>
        </w:rPr>
        <w:t>Специалист ОМСУ</w:t>
      </w:r>
      <w:r w:rsidRPr="0042458E">
        <w:rPr>
          <w:rFonts w:ascii="Times New Roman" w:hAnsi="Times New Roman"/>
        </w:rPr>
        <w:t xml:space="preserve"> в течение 5 дней с момента поступления заявления осуществляет проверку соответствия Заявления и приложенных к нему документов требованиям законодательства.</w:t>
      </w:r>
    </w:p>
    <w:p w:rsidR="00AE225C" w:rsidRPr="0042458E" w:rsidRDefault="00AE225C" w:rsidP="001E69F8">
      <w:pPr>
        <w:autoSpaceDE w:val="0"/>
        <w:autoSpaceDN w:val="0"/>
        <w:adjustRightInd w:val="0"/>
        <w:ind w:firstLine="709"/>
        <w:jc w:val="both"/>
        <w:outlineLvl w:val="1"/>
        <w:rPr>
          <w:sz w:val="26"/>
          <w:szCs w:val="26"/>
        </w:rPr>
      </w:pPr>
      <w:r w:rsidRPr="0042458E">
        <w:rPr>
          <w:sz w:val="26"/>
          <w:szCs w:val="26"/>
        </w:rPr>
        <w:t xml:space="preserve">Если при рассмотрении Заявления установлено, что с Заявлением обратилось ненадлежащее лицо, Заявление и (или) документы, приложенные к нему, по форме или по содержанию не соответствуют требованиям законодательства, </w:t>
      </w:r>
      <w:r w:rsidRPr="00690FD2">
        <w:rPr>
          <w:i/>
          <w:sz w:val="26"/>
          <w:szCs w:val="26"/>
        </w:rPr>
        <w:t>Специалист ОМСУ</w:t>
      </w:r>
      <w:r w:rsidRPr="00690FD2">
        <w:rPr>
          <w:sz w:val="26"/>
          <w:szCs w:val="26"/>
        </w:rPr>
        <w:t xml:space="preserve"> в течение 15 дней с момента регистрации Заявления подготавливает отказ в</w:t>
      </w:r>
      <w:r w:rsidRPr="0042458E">
        <w:rPr>
          <w:sz w:val="26"/>
          <w:szCs w:val="26"/>
        </w:rPr>
        <w:t xml:space="preserve"> предоставлении земельного участка. </w:t>
      </w:r>
    </w:p>
    <w:p w:rsidR="00AE225C" w:rsidRPr="0042458E" w:rsidRDefault="00AE225C" w:rsidP="001E69F8">
      <w:pPr>
        <w:autoSpaceDE w:val="0"/>
        <w:autoSpaceDN w:val="0"/>
        <w:adjustRightInd w:val="0"/>
        <w:ind w:firstLine="709"/>
        <w:jc w:val="both"/>
        <w:rPr>
          <w:sz w:val="26"/>
          <w:szCs w:val="26"/>
        </w:rPr>
      </w:pPr>
      <w:r w:rsidRPr="0042458E">
        <w:rPr>
          <w:sz w:val="26"/>
          <w:szCs w:val="26"/>
        </w:rPr>
        <w:t xml:space="preserve">Если Заявление и документы, приложенные к нему, соответствуют всем предъявляемым требованиям, </w:t>
      </w:r>
      <w:r w:rsidRPr="000564AE">
        <w:rPr>
          <w:sz w:val="26"/>
          <w:szCs w:val="26"/>
        </w:rPr>
        <w:t>с</w:t>
      </w:r>
      <w:r w:rsidRPr="000564AE">
        <w:rPr>
          <w:i/>
          <w:sz w:val="26"/>
          <w:szCs w:val="26"/>
        </w:rPr>
        <w:t>пециалист ОМСУ</w:t>
      </w:r>
      <w:r w:rsidRPr="0042458E">
        <w:rPr>
          <w:sz w:val="26"/>
          <w:szCs w:val="26"/>
        </w:rPr>
        <w:t xml:space="preserve"> в течение 15 дней с момента регистрации Заявления подготавливает обращение в СМИ газета «Амурская правда» об опубликовании информационного сообщения о возможном предоставлении земельного участка для </w:t>
      </w:r>
      <w:r>
        <w:rPr>
          <w:sz w:val="26"/>
          <w:szCs w:val="26"/>
        </w:rPr>
        <w:t>осуществления фермерским хозяйством его деятельности</w:t>
      </w:r>
      <w:r w:rsidRPr="0042458E">
        <w:rPr>
          <w:sz w:val="26"/>
          <w:szCs w:val="26"/>
        </w:rPr>
        <w:t xml:space="preserve"> (далее – Информационное сообщение). Информационное сообщение должно содержать сведения о месте расположения земельного участка его площади, сроке аренды, перечне прилагаемых к заявлению документов, о сроке приема заявлений о предоставлении в аренду земельного участка для </w:t>
      </w:r>
      <w:r>
        <w:rPr>
          <w:sz w:val="26"/>
          <w:szCs w:val="26"/>
        </w:rPr>
        <w:t>осуществления фермерским хозяйством его деятельности</w:t>
      </w:r>
      <w:r w:rsidRPr="0042458E">
        <w:rPr>
          <w:sz w:val="26"/>
          <w:szCs w:val="26"/>
        </w:rPr>
        <w:t>.</w:t>
      </w:r>
    </w:p>
    <w:p w:rsidR="00AE225C" w:rsidRPr="0042458E" w:rsidRDefault="00AE225C" w:rsidP="001E69F8">
      <w:pPr>
        <w:pStyle w:val="ConsPlusNormal"/>
        <w:widowControl/>
        <w:ind w:firstLine="709"/>
        <w:jc w:val="both"/>
        <w:rPr>
          <w:rFonts w:ascii="Times New Roman" w:hAnsi="Times New Roman"/>
        </w:rPr>
      </w:pPr>
      <w:r w:rsidRPr="0042458E">
        <w:rPr>
          <w:rFonts w:ascii="Times New Roman" w:hAnsi="Times New Roman"/>
        </w:rPr>
        <w:t xml:space="preserve">Если в течение срока указанного в Информационном сообщении поступили </w:t>
      </w:r>
      <w:r>
        <w:rPr>
          <w:rFonts w:ascii="Times New Roman" w:hAnsi="Times New Roman"/>
        </w:rPr>
        <w:t xml:space="preserve">иные </w:t>
      </w:r>
      <w:r w:rsidRPr="0042458E">
        <w:rPr>
          <w:rFonts w:ascii="Times New Roman" w:hAnsi="Times New Roman"/>
        </w:rPr>
        <w:t xml:space="preserve">заявления о предоставлении в аренду земельного участка для </w:t>
      </w:r>
      <w:r>
        <w:rPr>
          <w:rFonts w:ascii="Times New Roman" w:hAnsi="Times New Roman"/>
        </w:rPr>
        <w:t>осуществления фермерским хозяйством его деятельности</w:t>
      </w:r>
      <w:r w:rsidRPr="0042458E">
        <w:rPr>
          <w:rFonts w:ascii="Times New Roman" w:hAnsi="Times New Roman"/>
        </w:rPr>
        <w:t xml:space="preserve">, </w:t>
      </w:r>
      <w:r w:rsidRPr="000564AE">
        <w:rPr>
          <w:rFonts w:ascii="Times New Roman" w:hAnsi="Times New Roman"/>
          <w:i/>
        </w:rPr>
        <w:t>специалист ОМСУ</w:t>
      </w:r>
      <w:r w:rsidRPr="0042458E">
        <w:t xml:space="preserve"> </w:t>
      </w:r>
      <w:r w:rsidRPr="0042458E">
        <w:rPr>
          <w:rFonts w:ascii="Times New Roman" w:hAnsi="Times New Roman"/>
        </w:rPr>
        <w:t>в течение 5 дней с момента окончания срока приема заявлений подготавливает Заявителю отказ в предоставлении земельного участка и информирует о продаже права на заключение договора аренды земельного участка на торгах.</w:t>
      </w:r>
    </w:p>
    <w:p w:rsidR="00AE225C" w:rsidRPr="0042458E" w:rsidRDefault="00AE225C" w:rsidP="001E69F8">
      <w:pPr>
        <w:pStyle w:val="ConsPlusNormal"/>
        <w:widowControl/>
        <w:ind w:firstLine="709"/>
        <w:jc w:val="both"/>
        <w:rPr>
          <w:rFonts w:ascii="Times New Roman" w:hAnsi="Times New Roman"/>
        </w:rPr>
      </w:pPr>
      <w:r w:rsidRPr="0042458E">
        <w:rPr>
          <w:rFonts w:ascii="Times New Roman" w:hAnsi="Times New Roman"/>
        </w:rPr>
        <w:t xml:space="preserve">Торги по продаже права на заключение договора аренды земельного участка проводятся в порядке предусмотренном постановлением Правительства РФ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после проведения кадастровых работ, постановке земельного участка на государственный </w:t>
      </w:r>
      <w:r>
        <w:rPr>
          <w:rFonts w:ascii="Times New Roman" w:hAnsi="Times New Roman"/>
        </w:rPr>
        <w:t xml:space="preserve">кадастровый учет </w:t>
      </w:r>
      <w:r w:rsidRPr="0042458E">
        <w:rPr>
          <w:rFonts w:ascii="Times New Roman" w:hAnsi="Times New Roman"/>
        </w:rPr>
        <w:t>и определения начальной цены (арендной платы) либо условий использования земельного участка.</w:t>
      </w:r>
    </w:p>
    <w:p w:rsidR="00AE225C" w:rsidRDefault="00AE225C" w:rsidP="00BF299D">
      <w:pPr>
        <w:pStyle w:val="ConsPlusNormal"/>
        <w:ind w:firstLine="709"/>
        <w:jc w:val="both"/>
        <w:rPr>
          <w:rFonts w:ascii="Times New Roman" w:hAnsi="Times New Roman"/>
          <w:b/>
          <w:highlight w:val="yellow"/>
        </w:rPr>
      </w:pPr>
    </w:p>
    <w:p w:rsidR="00AE225C" w:rsidRPr="00C53413" w:rsidRDefault="00AE225C" w:rsidP="00BF299D">
      <w:pPr>
        <w:pStyle w:val="ConsPlusNormal"/>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E225C" w:rsidRPr="00FE6A85" w:rsidRDefault="00AE225C" w:rsidP="00BF299D">
      <w:pPr>
        <w:pStyle w:val="ConsPlusNormal"/>
        <w:ind w:firstLine="709"/>
        <w:jc w:val="both"/>
        <w:rPr>
          <w:rFonts w:ascii="Times New Roman" w:hAnsi="Times New Roman"/>
          <w:highlight w:val="yellow"/>
        </w:rPr>
      </w:pP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3.</w:t>
      </w:r>
      <w:r>
        <w:rPr>
          <w:rFonts w:ascii="Times New Roman" w:hAnsi="Times New Roman"/>
        </w:rPr>
        <w:t>4</w:t>
      </w:r>
      <w:r w:rsidRPr="00C53413">
        <w:rPr>
          <w:rFonts w:ascii="Times New Roman" w:hAnsi="Times New Roman"/>
        </w:rPr>
        <w:t xml:space="preserve">.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 xml:space="preserve">оформляет межведомственные запросы в органы, указанные в пункте 2.3 административного регламента, согласно </w:t>
      </w:r>
      <w:r w:rsidRPr="0059603B">
        <w:rPr>
          <w:rFonts w:ascii="Times New Roman" w:hAnsi="Times New Roman"/>
        </w:rPr>
        <w:t>Приложению 4 к административному</w:t>
      </w:r>
      <w:r w:rsidRPr="00C53413">
        <w:rPr>
          <w:rFonts w:ascii="Times New Roman" w:hAnsi="Times New Roman"/>
        </w:rPr>
        <w:t xml:space="preserve"> регламенту, а также в соответствии с утвержденной технологической картой межведомственного взаимодействия по муниципальной услуге;</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подписывает оформленный межведомственный запрос у руководителя;</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Межведомственный запрос содержит:</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6) контактная информация для направления ответа на межведомственный запрос;</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курьером, под расписку;</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E225C" w:rsidRPr="00C53413" w:rsidRDefault="00AE225C" w:rsidP="00BF299D">
      <w:pPr>
        <w:pStyle w:val="ConsPlusNormal"/>
        <w:ind w:firstLine="709"/>
        <w:jc w:val="both"/>
        <w:rPr>
          <w:rFonts w:ascii="Times New Roman" w:hAnsi="Times New Roman"/>
          <w:i/>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C53413">
        <w:rPr>
          <w:rFonts w:ascii="Times New Roman" w:hAnsi="Times New Roman"/>
          <w:i/>
        </w:rPr>
        <w:t>специалисту ОМСУ, ответственному за принятие решения о предоставлении услуги.</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C53413">
        <w:rPr>
          <w:rFonts w:ascii="Times New Roman" w:hAnsi="Times New Roman"/>
          <w:i/>
        </w:rPr>
        <w:t>специалисту ОМСУ, ответственному за принятие решения о предоставлении услуги</w:t>
      </w:r>
      <w:r w:rsidRPr="00C53413">
        <w:rPr>
          <w:rFonts w:ascii="Times New Roman" w:hAnsi="Times New Roman"/>
        </w:rPr>
        <w:t>.</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Срок исполнения административной процедуры составляет 6 рабочих дней со дня обращения заявителя.</w:t>
      </w:r>
    </w:p>
    <w:p w:rsidR="00AE225C" w:rsidRPr="00C53413" w:rsidRDefault="00AE225C" w:rsidP="00BF299D">
      <w:pPr>
        <w:pStyle w:val="ConsPlusNormal"/>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C53413">
        <w:rPr>
          <w:rFonts w:ascii="Times New Roman" w:hAnsi="Times New Roman"/>
          <w:i/>
        </w:rPr>
        <w:t>специалисту ОМСУ, ответственному за принятие решения о предоставлении услуги</w:t>
      </w:r>
      <w:r w:rsidRPr="00C53413">
        <w:rPr>
          <w:rFonts w:ascii="Times New Roman" w:hAnsi="Times New Roman"/>
        </w:rPr>
        <w:t>, для принятия решения о предоставлении муниципальной услуги либо направление повторного межведомственного запроса.</w:t>
      </w:r>
    </w:p>
    <w:p w:rsidR="00AE225C" w:rsidRPr="00FE6A85" w:rsidRDefault="00AE225C" w:rsidP="00BF299D">
      <w:pPr>
        <w:pStyle w:val="ConsPlusNormal"/>
        <w:ind w:firstLine="709"/>
        <w:jc w:val="both"/>
        <w:rPr>
          <w:rFonts w:ascii="Times New Roman" w:hAnsi="Times New Roman"/>
          <w:highlight w:val="yellow"/>
        </w:rPr>
      </w:pPr>
    </w:p>
    <w:p w:rsidR="00AE225C" w:rsidRDefault="00AE225C" w:rsidP="00EF6437">
      <w:pPr>
        <w:pStyle w:val="ConsPlusNormal"/>
        <w:jc w:val="center"/>
        <w:rPr>
          <w:rFonts w:ascii="Times New Roman" w:hAnsi="Times New Roman"/>
        </w:rPr>
      </w:pPr>
      <w:r w:rsidRPr="00EF6437">
        <w:rPr>
          <w:rFonts w:ascii="Times New Roman" w:hAnsi="Times New Roman"/>
          <w:b/>
        </w:rPr>
        <w:t xml:space="preserve">Принятие </w:t>
      </w:r>
      <w:r w:rsidRPr="00EF6437">
        <w:rPr>
          <w:rFonts w:ascii="Times New Roman" w:hAnsi="Times New Roman"/>
          <w:b/>
          <w:i/>
        </w:rPr>
        <w:t>ОМСУ</w:t>
      </w:r>
      <w:r w:rsidRPr="00EF6437">
        <w:rPr>
          <w:rFonts w:ascii="Times New Roman" w:hAnsi="Times New Roman"/>
          <w:b/>
        </w:rPr>
        <w:t xml:space="preserve"> решения о  предоставлении земельного участка из земель сельскохозяйственного назначения для осуществления фермерским хозяйством его деятельности  или решения об отказе в предоставлении земельного участка</w:t>
      </w:r>
    </w:p>
    <w:p w:rsidR="00AE225C" w:rsidRPr="00EF6437" w:rsidRDefault="00AE225C" w:rsidP="00BF299D">
      <w:pPr>
        <w:pStyle w:val="ConsPlusNormal"/>
        <w:ind w:firstLine="709"/>
        <w:jc w:val="center"/>
        <w:rPr>
          <w:rFonts w:ascii="Times New Roman" w:hAnsi="Times New Roman"/>
        </w:rPr>
      </w:pPr>
      <w:r w:rsidRPr="00EF6437">
        <w:rPr>
          <w:rFonts w:ascii="Times New Roman" w:hAnsi="Times New Roman"/>
        </w:rPr>
        <w:t xml:space="preserve"> </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3.</w:t>
      </w:r>
      <w:r>
        <w:rPr>
          <w:rFonts w:ascii="Times New Roman" w:hAnsi="Times New Roman"/>
        </w:rPr>
        <w:t>5</w:t>
      </w:r>
      <w:r w:rsidRPr="00DE6DF0">
        <w:rPr>
          <w:rFonts w:ascii="Times New Roman" w:hAnsi="Times New Roman"/>
        </w:rPr>
        <w:t xml:space="preserve">. Основанием для начала исполнения административной процедуры является передача в </w:t>
      </w:r>
      <w:r w:rsidRPr="00DE6DF0">
        <w:rPr>
          <w:rFonts w:ascii="Times New Roman" w:hAnsi="Times New Roman"/>
          <w:i/>
        </w:rPr>
        <w:t>ОМСУ</w:t>
      </w:r>
      <w:r w:rsidRPr="00DE6DF0">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DE6DF0">
        <w:rPr>
          <w:rFonts w:ascii="Times New Roman" w:hAnsi="Times New Roman"/>
          <w:i/>
        </w:rPr>
        <w:t xml:space="preserve">ОМСУ – </w:t>
      </w:r>
      <w:r w:rsidRPr="00DE6DF0">
        <w:rPr>
          <w:rFonts w:ascii="Times New Roman" w:hAnsi="Times New Roman"/>
        </w:rPr>
        <w:t xml:space="preserve">данные документы </w:t>
      </w:r>
      <w:r w:rsidRPr="00DE6DF0">
        <w:rPr>
          <w:rFonts w:ascii="Times New Roman" w:hAnsi="Times New Roman"/>
          <w:i/>
        </w:rPr>
        <w:t>ОМСУ</w:t>
      </w:r>
      <w:r w:rsidRPr="00DE6DF0">
        <w:rPr>
          <w:rFonts w:ascii="Times New Roman" w:hAnsi="Times New Roman"/>
        </w:rPr>
        <w:t xml:space="preserve"> получает самостоятельно).</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i/>
        </w:rPr>
        <w:t>Специалист ОМСУ, ответственный за принятие решения о предоставлении услуги</w:t>
      </w:r>
      <w:r w:rsidRPr="00DE6DF0">
        <w:rPr>
          <w:rFonts w:ascii="Times New Roman" w:hAnsi="Times New Roman"/>
        </w:rPr>
        <w:t xml:space="preserve">, в течение одного рабочего дня направляет запрос в подразделение </w:t>
      </w:r>
      <w:r w:rsidRPr="00DE6DF0">
        <w:rPr>
          <w:rFonts w:ascii="Times New Roman" w:hAnsi="Times New Roman"/>
          <w:i/>
        </w:rPr>
        <w:t>ОМСУ</w:t>
      </w:r>
      <w:r w:rsidRPr="00DE6DF0">
        <w:rPr>
          <w:rFonts w:ascii="Times New Roman" w:hAnsi="Times New Roman"/>
        </w:rPr>
        <w:t xml:space="preserve">, в котором находятся недостающие документы, находящиеся в распоряжении </w:t>
      </w:r>
      <w:r w:rsidRPr="00DE6DF0">
        <w:rPr>
          <w:rFonts w:ascii="Times New Roman" w:hAnsi="Times New Roman"/>
          <w:i/>
        </w:rPr>
        <w:t xml:space="preserve">ОМСУ. </w:t>
      </w:r>
      <w:r w:rsidRPr="00DE6DF0">
        <w:rPr>
          <w:rFonts w:ascii="Times New Roman" w:hAnsi="Times New Roman"/>
        </w:rPr>
        <w:t xml:space="preserve">Соответствующее подразделение </w:t>
      </w:r>
      <w:r w:rsidRPr="00DE6DF0">
        <w:rPr>
          <w:rFonts w:ascii="Times New Roman" w:hAnsi="Times New Roman"/>
          <w:i/>
        </w:rPr>
        <w:t>ОМСУ</w:t>
      </w:r>
      <w:r w:rsidRPr="00DE6DF0">
        <w:rPr>
          <w:rFonts w:ascii="Times New Roman" w:hAnsi="Times New Roman"/>
        </w:rPr>
        <w:t xml:space="preserve">, в котором находятся недостающие документы, находящиеся в распоряжении </w:t>
      </w:r>
      <w:r w:rsidRPr="00DE6DF0">
        <w:rPr>
          <w:rFonts w:ascii="Times New Roman" w:hAnsi="Times New Roman"/>
          <w:i/>
        </w:rPr>
        <w:t>ОМСУ</w:t>
      </w:r>
      <w:r w:rsidRPr="00DE6DF0">
        <w:rPr>
          <w:rFonts w:ascii="Times New Roman" w:hAnsi="Times New Roman"/>
        </w:rPr>
        <w:t xml:space="preserve">, направляет ответ на запрос в течение одного рабочего дня с момента получения запроса от </w:t>
      </w:r>
      <w:r w:rsidRPr="00DE6DF0">
        <w:rPr>
          <w:rFonts w:ascii="Times New Roman" w:hAnsi="Times New Roman"/>
          <w:i/>
        </w:rPr>
        <w:t>специалиста ОМСУ, ответственного за принятие решения о предоставлении услуги.</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i/>
        </w:rPr>
        <w:t>Специалист ОМСУ, ответственный за принятие решения о предоставлении услуги</w:t>
      </w:r>
      <w:r w:rsidRPr="00DE6DF0">
        <w:rPr>
          <w:rFonts w:ascii="Times New Roman" w:hAnsi="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i/>
        </w:rPr>
        <w:t>Специалист ОМСУ, ответственный за принятие решения о предоставлении 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E225C" w:rsidRDefault="00AE225C" w:rsidP="00BF299D">
      <w:pPr>
        <w:pStyle w:val="ConsPlusNormal"/>
        <w:ind w:firstLine="709"/>
        <w:jc w:val="both"/>
        <w:rPr>
          <w:rFonts w:ascii="Times New Roman" w:hAnsi="Times New Roman"/>
        </w:rPr>
      </w:pPr>
      <w:r w:rsidRPr="00DE6DF0">
        <w:rPr>
          <w:rFonts w:ascii="Times New Roman" w:hAnsi="Times New Roman"/>
        </w:rPr>
        <w:t xml:space="preserve">При рассмотрении комплекта документов для предоставления муниципальной услуги, </w:t>
      </w:r>
      <w:r w:rsidRPr="00DE6DF0">
        <w:rPr>
          <w:rFonts w:ascii="Times New Roman" w:hAnsi="Times New Roman"/>
          <w:i/>
        </w:rPr>
        <w:t>специалист ОМСУ, ответственный за принятие решения о предоставлении услуги</w:t>
      </w:r>
      <w:r w:rsidRPr="00DE6DF0">
        <w:rPr>
          <w:rFonts w:ascii="Times New Roman" w:hAnsi="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E225C" w:rsidRDefault="00AE225C" w:rsidP="007A1D97">
      <w:pPr>
        <w:pStyle w:val="ConsPlusNormal"/>
        <w:widowControl/>
        <w:ind w:firstLine="709"/>
        <w:jc w:val="both"/>
        <w:rPr>
          <w:rFonts w:ascii="Times New Roman" w:hAnsi="Times New Roman"/>
        </w:rPr>
      </w:pPr>
      <w:r>
        <w:rPr>
          <w:rFonts w:ascii="Times New Roman" w:hAnsi="Times New Roman"/>
          <w:i/>
        </w:rPr>
        <w:t>С</w:t>
      </w:r>
      <w:r w:rsidRPr="00DE6DF0">
        <w:rPr>
          <w:rFonts w:ascii="Times New Roman" w:hAnsi="Times New Roman"/>
          <w:i/>
        </w:rPr>
        <w:t>пециалист ОМСУ, ответственный за принятие решения о предоставлении услуги</w:t>
      </w:r>
      <w:r w:rsidRPr="00DE6DF0">
        <w:rPr>
          <w:rFonts w:ascii="Times New Roman" w:hAnsi="Times New Roman"/>
        </w:rPr>
        <w:t>,</w:t>
      </w:r>
      <w:r>
        <w:rPr>
          <w:rFonts w:ascii="Times New Roman" w:hAnsi="Times New Roman"/>
        </w:rPr>
        <w:t xml:space="preserve"> </w:t>
      </w:r>
      <w:r w:rsidRPr="0042458E">
        <w:rPr>
          <w:rFonts w:ascii="Times New Roman" w:hAnsi="Times New Roman"/>
        </w:rPr>
        <w:t xml:space="preserve">со дня поступления кадастрового паспорта земельного участка </w:t>
      </w:r>
      <w:r>
        <w:rPr>
          <w:rFonts w:ascii="Times New Roman" w:hAnsi="Times New Roman"/>
        </w:rPr>
        <w:t>подготавливает решение</w:t>
      </w:r>
      <w:r w:rsidRPr="0042458E">
        <w:rPr>
          <w:rFonts w:ascii="Times New Roman" w:hAnsi="Times New Roman"/>
        </w:rPr>
        <w:t xml:space="preserve"> о предоставлении в аренду земельного участка из земель с</w:t>
      </w:r>
      <w:r>
        <w:rPr>
          <w:rFonts w:ascii="Times New Roman" w:hAnsi="Times New Roman"/>
        </w:rPr>
        <w:t>ельскохозяйственного назначения</w:t>
      </w:r>
      <w:r w:rsidRPr="0042458E">
        <w:rPr>
          <w:rFonts w:ascii="Times New Roman" w:hAnsi="Times New Roman"/>
        </w:rPr>
        <w:t xml:space="preserve"> и договор аренды данного земельного участка</w:t>
      </w:r>
      <w:r>
        <w:rPr>
          <w:rFonts w:ascii="Times New Roman" w:hAnsi="Times New Roman"/>
        </w:rPr>
        <w:t xml:space="preserve"> (либо отказ в предоставлении земельного участка).</w:t>
      </w:r>
    </w:p>
    <w:p w:rsidR="00AE225C" w:rsidRPr="00661D8E" w:rsidRDefault="00AE225C" w:rsidP="007A1D97">
      <w:pPr>
        <w:pStyle w:val="ConsPlusNormal"/>
        <w:widowControl/>
        <w:ind w:firstLine="709"/>
        <w:jc w:val="both"/>
        <w:rPr>
          <w:rFonts w:ascii="Times New Roman" w:hAnsi="Times New Roman"/>
        </w:rPr>
      </w:pPr>
      <w:r>
        <w:rPr>
          <w:rFonts w:ascii="Times New Roman" w:hAnsi="Times New Roman"/>
        </w:rPr>
        <w:t xml:space="preserve"> </w:t>
      </w:r>
      <w:r w:rsidRPr="00DE6DF0">
        <w:rPr>
          <w:rFonts w:ascii="Times New Roman" w:hAnsi="Times New Roman"/>
          <w:i/>
        </w:rPr>
        <w:t xml:space="preserve">Специалист ОМСУ, ответственный за принятие решения о предоставлении услуги, </w:t>
      </w:r>
      <w:r w:rsidRPr="00DE6DF0">
        <w:rPr>
          <w:rFonts w:ascii="Times New Roman" w:hAnsi="Times New Roman"/>
        </w:rPr>
        <w:t xml:space="preserve">направляет один экземпляр решения </w:t>
      </w:r>
      <w:r w:rsidRPr="00DE6DF0">
        <w:rPr>
          <w:rFonts w:ascii="Times New Roman" w:hAnsi="Times New Roman"/>
          <w:i/>
        </w:rPr>
        <w:t>специалисту ОМСУ, ответственному за выдачу результата предоставления услуги</w:t>
      </w:r>
      <w:r w:rsidRPr="00DE6DF0">
        <w:rPr>
          <w:rFonts w:ascii="Times New Roman" w:hAnsi="Times New Roman"/>
        </w:rPr>
        <w:t xml:space="preserve">, </w:t>
      </w:r>
      <w:r w:rsidRPr="00661D8E">
        <w:rPr>
          <w:rFonts w:ascii="Times New Roman" w:hAnsi="Times New Roman"/>
        </w:rPr>
        <w:t xml:space="preserve">(в МФЦ – при подаче документов через МФЦ) для выдачи его заявителю, а второй экземпляр передается в архив </w:t>
      </w:r>
      <w:r w:rsidRPr="00661D8E">
        <w:rPr>
          <w:rFonts w:ascii="Times New Roman" w:hAnsi="Times New Roman"/>
          <w:i/>
        </w:rPr>
        <w:t>ОМСУ</w:t>
      </w:r>
      <w:r w:rsidRPr="00661D8E">
        <w:rPr>
          <w:rFonts w:ascii="Times New Roman" w:hAnsi="Times New Roman"/>
        </w:rPr>
        <w:t>.</w:t>
      </w:r>
    </w:p>
    <w:p w:rsidR="00AE225C" w:rsidRPr="00661D8E" w:rsidRDefault="00AE225C" w:rsidP="00BF299D">
      <w:pPr>
        <w:pStyle w:val="ConsPlusNormal"/>
        <w:ind w:firstLine="709"/>
        <w:jc w:val="both"/>
        <w:rPr>
          <w:rFonts w:ascii="Times New Roman" w:hAnsi="Times New Roman"/>
        </w:rPr>
      </w:pPr>
      <w:r w:rsidRPr="00661D8E">
        <w:rPr>
          <w:rFonts w:ascii="Times New Roman" w:hAnsi="Times New Roman"/>
        </w:rPr>
        <w:t>Срок исполнения административной процедуры составляет (указать количество) рабочих дней со дня получения в ОМСУ от заявителя документов, обязанность по представлению которых возложена на заявителя, (указать количество) рабочих дней со дня получения из МФЦ полного комплекта документов, необходимых для принятия решения (при подаче документов через МФЦ).</w:t>
      </w:r>
    </w:p>
    <w:p w:rsidR="00AE225C" w:rsidRPr="00661D8E" w:rsidRDefault="00AE225C" w:rsidP="00BF299D">
      <w:pPr>
        <w:pStyle w:val="ConsPlusNormal"/>
        <w:ind w:firstLine="709"/>
        <w:jc w:val="both"/>
        <w:rPr>
          <w:rFonts w:ascii="Times New Roman" w:hAnsi="Times New Roman"/>
        </w:rPr>
      </w:pPr>
      <w:r w:rsidRPr="00661D8E">
        <w:rPr>
          <w:rFonts w:ascii="Times New Roman" w:hAnsi="Times New Roman"/>
        </w:rPr>
        <w:t xml:space="preserve">Результатом административной процедуры является принятие </w:t>
      </w:r>
      <w:r w:rsidRPr="00661D8E">
        <w:rPr>
          <w:rFonts w:ascii="Times New Roman" w:hAnsi="Times New Roman"/>
          <w:i/>
        </w:rPr>
        <w:t>ОМСУ</w:t>
      </w:r>
      <w:r>
        <w:rPr>
          <w:rFonts w:ascii="Times New Roman" w:hAnsi="Times New Roman"/>
        </w:rPr>
        <w:t xml:space="preserve"> решения о</w:t>
      </w:r>
      <w:r w:rsidRPr="0042458E">
        <w:rPr>
          <w:rFonts w:ascii="Times New Roman" w:hAnsi="Times New Roman"/>
        </w:rPr>
        <w:t xml:space="preserve"> предоставлении в аренду земельного участка из земель с</w:t>
      </w:r>
      <w:r>
        <w:rPr>
          <w:rFonts w:ascii="Times New Roman" w:hAnsi="Times New Roman"/>
        </w:rPr>
        <w:t>ельскохозяйственного назначения</w:t>
      </w:r>
      <w:r w:rsidRPr="00661D8E">
        <w:rPr>
          <w:rFonts w:ascii="Times New Roman" w:hAnsi="Times New Roman"/>
        </w:rPr>
        <w:t xml:space="preserve"> или </w:t>
      </w:r>
      <w:r w:rsidRPr="00DE6DF0">
        <w:rPr>
          <w:rFonts w:ascii="Times New Roman" w:hAnsi="Times New Roman"/>
        </w:rPr>
        <w:t>решения об отказе</w:t>
      </w:r>
      <w:r>
        <w:rPr>
          <w:rFonts w:ascii="Times New Roman" w:hAnsi="Times New Roman"/>
        </w:rPr>
        <w:t xml:space="preserve"> в предоставлении земельного участка</w:t>
      </w:r>
      <w:r w:rsidRPr="00661D8E">
        <w:rPr>
          <w:rFonts w:ascii="Times New Roman" w:hAnsi="Times New Roman"/>
        </w:rPr>
        <w:t xml:space="preserve"> и направление принятого решения для выдачи его заявителю.</w:t>
      </w:r>
    </w:p>
    <w:p w:rsidR="00AE225C" w:rsidRPr="00FE6A85" w:rsidRDefault="00AE225C" w:rsidP="00BF299D">
      <w:pPr>
        <w:pStyle w:val="ConsPlusNormal"/>
        <w:ind w:firstLine="709"/>
        <w:jc w:val="both"/>
        <w:rPr>
          <w:rFonts w:ascii="Times New Roman" w:hAnsi="Times New Roman"/>
          <w:highlight w:val="yellow"/>
        </w:rPr>
      </w:pPr>
    </w:p>
    <w:p w:rsidR="00AE225C" w:rsidRPr="00DE6DF0" w:rsidRDefault="00AE225C" w:rsidP="00BF299D">
      <w:pPr>
        <w:pStyle w:val="ConsPlusNormal"/>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AE225C" w:rsidRPr="00DE6DF0" w:rsidRDefault="00AE225C" w:rsidP="00BF299D">
      <w:pPr>
        <w:pStyle w:val="ConsPlusNormal"/>
        <w:ind w:firstLine="709"/>
        <w:jc w:val="center"/>
        <w:rPr>
          <w:rFonts w:ascii="Times New Roman" w:hAnsi="Times New Roman"/>
          <w:b/>
        </w:rPr>
      </w:pP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решения о </w:t>
      </w:r>
      <w:r w:rsidRPr="0042458E">
        <w:rPr>
          <w:rFonts w:ascii="Times New Roman" w:hAnsi="Times New Roman"/>
        </w:rPr>
        <w:t>предоставлении в аренду земельного участка из земель с</w:t>
      </w:r>
      <w:r>
        <w:rPr>
          <w:rFonts w:ascii="Times New Roman" w:hAnsi="Times New Roman"/>
        </w:rPr>
        <w:t>ельскохозяйственного назначения и договора аренды данного участка</w:t>
      </w:r>
      <w:r w:rsidRPr="00661D8E">
        <w:rPr>
          <w:rFonts w:ascii="Times New Roman" w:hAnsi="Times New Roman"/>
        </w:rPr>
        <w:t xml:space="preserve"> или </w:t>
      </w:r>
      <w:r w:rsidRPr="00DE6DF0">
        <w:rPr>
          <w:rFonts w:ascii="Times New Roman" w:hAnsi="Times New Roman"/>
        </w:rPr>
        <w:t>решения об отказе</w:t>
      </w:r>
      <w:r>
        <w:rPr>
          <w:rFonts w:ascii="Times New Roman" w:hAnsi="Times New Roman"/>
        </w:rPr>
        <w:t xml:space="preserve"> в предоставлении земельного участка</w:t>
      </w:r>
      <w:r w:rsidRPr="00DE6DF0">
        <w:rPr>
          <w:rFonts w:ascii="Times New Roman" w:hAnsi="Times New Roman"/>
        </w:rPr>
        <w:t xml:space="preserve">  (далее - документ, являющийся результатом предоставления услуги).</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AE225C" w:rsidRPr="00DE6DF0" w:rsidRDefault="00AE225C" w:rsidP="00BF299D">
      <w:pPr>
        <w:pStyle w:val="ConsPlusNormal"/>
        <w:ind w:firstLine="709"/>
        <w:jc w:val="both"/>
        <w:rPr>
          <w:rFonts w:ascii="Times New Roman" w:hAnsi="Times New Roman"/>
        </w:rPr>
      </w:pPr>
      <w:r w:rsidRPr="00DE6DF0">
        <w:rPr>
          <w:rFonts w:ascii="Times New Roman" w:hAnsi="Times New Roman"/>
        </w:rPr>
        <w:t xml:space="preserve">Результатом исполнения административной процедуры является выдача заявителю решения о </w:t>
      </w:r>
      <w:r w:rsidRPr="0042458E">
        <w:rPr>
          <w:rFonts w:ascii="Times New Roman" w:hAnsi="Times New Roman"/>
        </w:rPr>
        <w:t>предоставлении в аренду земельного участка из земель с</w:t>
      </w:r>
      <w:r>
        <w:rPr>
          <w:rFonts w:ascii="Times New Roman" w:hAnsi="Times New Roman"/>
        </w:rPr>
        <w:t>ельскохозяйственного назначения и договора аренды данного участка</w:t>
      </w:r>
      <w:r w:rsidRPr="00661D8E">
        <w:rPr>
          <w:rFonts w:ascii="Times New Roman" w:hAnsi="Times New Roman"/>
        </w:rPr>
        <w:t xml:space="preserve"> или </w:t>
      </w:r>
      <w:r w:rsidRPr="00DE6DF0">
        <w:rPr>
          <w:rFonts w:ascii="Times New Roman" w:hAnsi="Times New Roman"/>
        </w:rPr>
        <w:t>решения об отказе</w:t>
      </w:r>
      <w:r>
        <w:rPr>
          <w:rFonts w:ascii="Times New Roman" w:hAnsi="Times New Roman"/>
        </w:rPr>
        <w:t xml:space="preserve"> в предоставлении земельного участка</w:t>
      </w:r>
      <w:r w:rsidRPr="00DE6DF0">
        <w:rPr>
          <w:rFonts w:ascii="Times New Roman" w:hAnsi="Times New Roman"/>
        </w:rPr>
        <w:t>.</w:t>
      </w:r>
    </w:p>
    <w:p w:rsidR="00AE225C" w:rsidRPr="00FE6A85" w:rsidRDefault="00AE225C" w:rsidP="00BF299D">
      <w:pPr>
        <w:pStyle w:val="ConsPlusNormal"/>
        <w:jc w:val="both"/>
        <w:rPr>
          <w:rFonts w:ascii="Times New Roman" w:hAnsi="Times New Roman"/>
          <w:highlight w:val="yellow"/>
        </w:rPr>
      </w:pPr>
    </w:p>
    <w:p w:rsidR="00AE225C" w:rsidRPr="004B743F" w:rsidRDefault="00AE225C" w:rsidP="00BF299D">
      <w:pPr>
        <w:pStyle w:val="ConsPlusNormal"/>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AE225C" w:rsidRPr="004B743F" w:rsidRDefault="00AE225C" w:rsidP="00BF299D">
      <w:pPr>
        <w:pStyle w:val="ConsPlusNormal"/>
        <w:ind w:firstLine="709"/>
        <w:jc w:val="center"/>
        <w:outlineLvl w:val="1"/>
        <w:rPr>
          <w:rFonts w:ascii="Times New Roman" w:hAnsi="Times New Roman"/>
          <w:b/>
        </w:rPr>
      </w:pPr>
    </w:p>
    <w:p w:rsidR="00AE225C" w:rsidRPr="004B743F" w:rsidRDefault="00AE225C" w:rsidP="00BF299D">
      <w:pPr>
        <w:pStyle w:val="ConsPlusNormal"/>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AE225C" w:rsidRPr="004B743F" w:rsidRDefault="00AE225C" w:rsidP="00BF299D">
      <w:pPr>
        <w:pStyle w:val="ConsPlusNormal"/>
        <w:ind w:firstLine="709"/>
        <w:jc w:val="both"/>
        <w:rPr>
          <w:rFonts w:ascii="Times New Roman" w:hAnsi="Times New Roman"/>
        </w:rPr>
      </w:pP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4B743F">
        <w:rPr>
          <w:rFonts w:ascii="Times New Roman" w:hAnsi="Times New Roman"/>
          <w:i/>
        </w:rPr>
        <w:t>руководителем ОМСУ</w:t>
      </w:r>
      <w:r w:rsidRPr="004B743F">
        <w:rPr>
          <w:rFonts w:ascii="Times New Roman" w:hAnsi="Times New Roman"/>
        </w:rPr>
        <w:t>.</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 xml:space="preserve">Контроль за деятельностью </w:t>
      </w:r>
      <w:r w:rsidRPr="004B743F">
        <w:rPr>
          <w:rFonts w:ascii="Times New Roman" w:hAnsi="Times New Roman"/>
          <w:i/>
        </w:rPr>
        <w:t>ОМСУ</w:t>
      </w:r>
      <w:r w:rsidRPr="004B743F">
        <w:rPr>
          <w:rFonts w:ascii="Times New Roman" w:hAnsi="Times New Roman"/>
        </w:rPr>
        <w:t xml:space="preserve"> по предоставлению муниципальной услуги осуществляется </w:t>
      </w:r>
      <w:r w:rsidRPr="004B743F">
        <w:rPr>
          <w:rFonts w:ascii="Times New Roman" w:hAnsi="Times New Roman"/>
          <w:i/>
        </w:rPr>
        <w:t>заместителем Главы муниципального образования</w:t>
      </w:r>
      <w:r w:rsidRPr="004B743F">
        <w:rPr>
          <w:rFonts w:ascii="Times New Roman" w:hAnsi="Times New Roman"/>
        </w:rPr>
        <w:t xml:space="preserve">, курирующим работу </w:t>
      </w:r>
      <w:r w:rsidRPr="004B743F">
        <w:rPr>
          <w:rFonts w:ascii="Times New Roman" w:hAnsi="Times New Roman"/>
          <w:i/>
        </w:rPr>
        <w:t>ОМСУ</w:t>
      </w:r>
      <w:r w:rsidRPr="004B743F">
        <w:rPr>
          <w:rFonts w:ascii="Times New Roman" w:hAnsi="Times New Roman"/>
        </w:rPr>
        <w:t>.</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AE225C" w:rsidRPr="00FE6A85" w:rsidRDefault="00AE225C" w:rsidP="00BF299D">
      <w:pPr>
        <w:pStyle w:val="ConsPlusNormal"/>
        <w:ind w:firstLine="709"/>
        <w:jc w:val="both"/>
        <w:rPr>
          <w:rFonts w:ascii="Times New Roman" w:hAnsi="Times New Roman"/>
          <w:b/>
          <w:highlight w:val="yellow"/>
        </w:rPr>
      </w:pPr>
    </w:p>
    <w:p w:rsidR="00AE225C" w:rsidRPr="004B743F" w:rsidRDefault="00AE225C" w:rsidP="00BF299D">
      <w:pPr>
        <w:pStyle w:val="ConsPlusNormal"/>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AE225C" w:rsidRPr="004B743F" w:rsidRDefault="00AE225C" w:rsidP="00BF299D">
      <w:pPr>
        <w:pStyle w:val="ConsPlusNormal"/>
        <w:ind w:firstLine="709"/>
        <w:jc w:val="both"/>
        <w:rPr>
          <w:rFonts w:ascii="Times New Roman" w:hAnsi="Times New Roman"/>
          <w:b/>
        </w:rPr>
      </w:pP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E225C" w:rsidRPr="00FE6A85" w:rsidRDefault="00AE225C" w:rsidP="00BF299D">
      <w:pPr>
        <w:pStyle w:val="ConsPlusNormal"/>
        <w:ind w:firstLine="709"/>
        <w:jc w:val="both"/>
        <w:rPr>
          <w:rFonts w:ascii="Times New Roman" w:hAnsi="Times New Roman"/>
          <w:b/>
          <w:highlight w:val="yellow"/>
        </w:rPr>
      </w:pPr>
    </w:p>
    <w:p w:rsidR="00AE225C" w:rsidRPr="004B743F" w:rsidRDefault="00AE225C" w:rsidP="00BF299D">
      <w:pPr>
        <w:pStyle w:val="ConsPlusNormal"/>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AE225C" w:rsidRPr="004B743F" w:rsidRDefault="00AE225C" w:rsidP="00BF299D">
      <w:pPr>
        <w:pStyle w:val="ConsPlusNormal"/>
        <w:ind w:firstLine="709"/>
        <w:jc w:val="both"/>
        <w:rPr>
          <w:rFonts w:ascii="Times New Roman" w:hAnsi="Times New Roman"/>
        </w:rPr>
      </w:pP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rPr>
        <w:t xml:space="preserve">4.3. </w:t>
      </w:r>
      <w:r w:rsidRPr="004B743F">
        <w:rPr>
          <w:rFonts w:ascii="Times New Roman" w:hAnsi="Times New Roman"/>
          <w:i/>
        </w:rPr>
        <w:t>Специалист, ответственный за прием документов,</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4B743F">
        <w:rPr>
          <w:rFonts w:ascii="Times New Roman" w:hAnsi="Times New Roman"/>
          <w:i/>
        </w:rPr>
        <w:t>специалисту, ответственному за межведомственное взаимодействие</w:t>
      </w:r>
      <w:r w:rsidRPr="004B743F">
        <w:rPr>
          <w:rFonts w:ascii="Times New Roman" w:hAnsi="Times New Roman"/>
        </w:rPr>
        <w:t>.</w:t>
      </w:r>
    </w:p>
    <w:p w:rsidR="00AE225C" w:rsidRPr="004B743F" w:rsidRDefault="00AE225C" w:rsidP="00BF299D">
      <w:pPr>
        <w:pStyle w:val="ConsPlusNormal"/>
        <w:ind w:firstLine="709"/>
        <w:jc w:val="both"/>
        <w:rPr>
          <w:rFonts w:ascii="Times New Roman" w:hAnsi="Times New Roman"/>
        </w:rPr>
      </w:pPr>
      <w:r w:rsidRPr="004B743F">
        <w:rPr>
          <w:rFonts w:ascii="Times New Roman" w:hAnsi="Times New Roman"/>
          <w:i/>
        </w:rPr>
        <w:t>Специалист ОМСУ, ответственный за принятие решения о предоставлении муниципальной услуги,</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AE225C" w:rsidRPr="00FE6A85" w:rsidRDefault="00AE225C" w:rsidP="00BF299D">
      <w:pPr>
        <w:pStyle w:val="ConsPlusNormal"/>
        <w:ind w:firstLine="709"/>
        <w:jc w:val="both"/>
        <w:rPr>
          <w:rFonts w:ascii="Times New Roman" w:hAnsi="Times New Roman"/>
        </w:rPr>
      </w:pPr>
    </w:p>
    <w:p w:rsidR="00AE225C" w:rsidRPr="00FE6A85" w:rsidRDefault="00AE225C" w:rsidP="00BF299D">
      <w:pPr>
        <w:pStyle w:val="ConsPlusNormal"/>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E225C" w:rsidRPr="00FE6A85" w:rsidRDefault="00AE225C" w:rsidP="00BF299D">
      <w:pPr>
        <w:pStyle w:val="ConsPlusNormal"/>
        <w:ind w:firstLine="540"/>
        <w:jc w:val="both"/>
        <w:rPr>
          <w:rFonts w:ascii="Times New Roman" w:hAnsi="Times New Roman"/>
        </w:rPr>
      </w:pP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w:t>
      </w:r>
      <w:r w:rsidRPr="007A1D97">
        <w:rPr>
          <w:rFonts w:ascii="Times New Roman" w:hAnsi="Times New Roman"/>
        </w:rPr>
        <w:t xml:space="preserve">, </w:t>
      </w:r>
      <w:r w:rsidRPr="007A1D97">
        <w:rPr>
          <w:rFonts w:ascii="Times New Roman" w:hAnsi="Times New Roman"/>
          <w:i/>
        </w:rPr>
        <w:t>МФЦ</w:t>
      </w:r>
      <w:r w:rsidRPr="007A1D97">
        <w:rPr>
          <w:rFonts w:ascii="Times New Roman" w:hAnsi="Times New Roman"/>
        </w:rPr>
        <w:t>, участвующими</w:t>
      </w:r>
      <w:r w:rsidRPr="00FE6A85">
        <w:rPr>
          <w:rFonts w:ascii="Times New Roman" w:hAnsi="Times New Roman"/>
        </w:rPr>
        <w:t xml:space="preserve"> в предоставлении муниципальной услуги, в дальнейшей работе по предоставлению муниципальной услуги.</w:t>
      </w:r>
    </w:p>
    <w:p w:rsidR="00AE225C" w:rsidRPr="00FE6A85" w:rsidRDefault="00AE225C" w:rsidP="00BF299D">
      <w:pPr>
        <w:pStyle w:val="ConsPlusNormal"/>
        <w:ind w:firstLine="709"/>
        <w:jc w:val="both"/>
        <w:rPr>
          <w:rFonts w:ascii="Times New Roman" w:hAnsi="Times New Roman"/>
        </w:rPr>
      </w:pPr>
    </w:p>
    <w:p w:rsidR="00AE225C" w:rsidRPr="00FE6A85" w:rsidRDefault="00AE225C" w:rsidP="00BF299D">
      <w:pPr>
        <w:pStyle w:val="ConsPlusNormal"/>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AE225C" w:rsidRPr="00FE6A85" w:rsidRDefault="00AE225C" w:rsidP="00BF299D">
      <w:pPr>
        <w:pStyle w:val="ConsPlusNormal"/>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AE225C" w:rsidRPr="00FE6A85" w:rsidRDefault="00AE225C" w:rsidP="00BF299D">
      <w:pPr>
        <w:pStyle w:val="ConsPlusNormal"/>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AE225C" w:rsidRPr="00FE6A85" w:rsidRDefault="00AE225C" w:rsidP="00BF299D">
      <w:pPr>
        <w:pStyle w:val="ConsPlusNormal"/>
        <w:ind w:firstLine="709"/>
        <w:jc w:val="center"/>
        <w:rPr>
          <w:rFonts w:ascii="Times New Roman" w:hAnsi="Times New Roman"/>
          <w:b/>
        </w:rPr>
      </w:pPr>
      <w:r w:rsidRPr="00FE6A85">
        <w:rPr>
          <w:rFonts w:ascii="Times New Roman" w:hAnsi="Times New Roman"/>
          <w:b/>
        </w:rPr>
        <w:t>обеспечивающих ее предоставление</w:t>
      </w:r>
    </w:p>
    <w:p w:rsidR="00AE225C" w:rsidRPr="00FE6A85" w:rsidRDefault="00AE225C" w:rsidP="00BF299D">
      <w:pPr>
        <w:pStyle w:val="ConsPlusNormal"/>
        <w:ind w:firstLine="709"/>
        <w:jc w:val="both"/>
        <w:rPr>
          <w:rFonts w:ascii="Times New Roman" w:hAnsi="Times New Roman"/>
        </w:rPr>
      </w:pPr>
    </w:p>
    <w:p w:rsidR="00AE225C" w:rsidRPr="007A1D97" w:rsidRDefault="00AE225C" w:rsidP="00BF299D">
      <w:pPr>
        <w:pStyle w:val="ConsPlusNormal"/>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7A1D97">
        <w:rPr>
          <w:rFonts w:ascii="Times New Roman" w:hAnsi="Times New Roman"/>
          <w:i/>
        </w:rPr>
        <w:t>МФЦ</w:t>
      </w:r>
      <w:r w:rsidRPr="007A1D97">
        <w:rPr>
          <w:rFonts w:ascii="Times New Roman" w:hAnsi="Times New Roman"/>
        </w:rPr>
        <w:t xml:space="preserve">, </w:t>
      </w:r>
      <w:r w:rsidRPr="007A1D97">
        <w:rPr>
          <w:rFonts w:ascii="Times New Roman" w:hAnsi="Times New Roman"/>
          <w:i/>
        </w:rPr>
        <w:t>ОМСУ</w:t>
      </w:r>
      <w:r w:rsidRPr="007A1D97">
        <w:rPr>
          <w:rFonts w:ascii="Times New Roman" w:hAnsi="Times New Roman"/>
        </w:rPr>
        <w:t xml:space="preserve"> в досудебном порядке.</w:t>
      </w:r>
    </w:p>
    <w:p w:rsidR="00AE225C" w:rsidRPr="00FE6A85" w:rsidRDefault="00AE225C" w:rsidP="00BF299D">
      <w:pPr>
        <w:pStyle w:val="ConsPlusNormal"/>
        <w:ind w:firstLine="709"/>
        <w:jc w:val="both"/>
        <w:rPr>
          <w:rFonts w:ascii="Times New Roman" w:hAnsi="Times New Roman"/>
        </w:rPr>
      </w:pPr>
      <w:r w:rsidRPr="007A1D97">
        <w:rPr>
          <w:rFonts w:ascii="Times New Roman" w:hAnsi="Times New Roman"/>
        </w:rPr>
        <w:t xml:space="preserve">Жалоба может быть направлена по почте, </w:t>
      </w:r>
      <w:r w:rsidRPr="007A1D97">
        <w:rPr>
          <w:rFonts w:ascii="Times New Roman" w:hAnsi="Times New Roman"/>
          <w:i/>
        </w:rPr>
        <w:t>через МФЦ</w:t>
      </w:r>
      <w:r w:rsidRPr="007A1D97">
        <w:rPr>
          <w:rFonts w:ascii="Times New Roman" w:hAnsi="Times New Roman"/>
        </w:rPr>
        <w:t>, с использованием информационно-телекоммуникационной сети «Интернет», с</w:t>
      </w:r>
      <w:r w:rsidRPr="00FE6A85">
        <w:rPr>
          <w:rFonts w:ascii="Times New Roman" w:hAnsi="Times New Roman"/>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w:t>
      </w:r>
      <w:r w:rsidRPr="007A1D97">
        <w:rPr>
          <w:rFonts w:ascii="Times New Roman" w:hAnsi="Times New Roman"/>
        </w:rPr>
        <w:t xml:space="preserve">жалобу в письменном виде (далее - письменное обращение) на бумажном носителе или в электронной форме по почте, </w:t>
      </w:r>
      <w:r w:rsidRPr="007A1D97">
        <w:rPr>
          <w:rFonts w:ascii="Times New Roman" w:hAnsi="Times New Roman"/>
          <w:i/>
        </w:rPr>
        <w:t>через МФЦ</w:t>
      </w:r>
      <w:r w:rsidRPr="007A1D97">
        <w:rPr>
          <w:rFonts w:ascii="Times New Roman" w:hAnsi="Times New Roman"/>
        </w:rPr>
        <w:t>, с использованием информационно-телекоммуникационной сети «Интернет», официального</w:t>
      </w:r>
      <w:r w:rsidRPr="00FE6A85">
        <w:rPr>
          <w:rFonts w:ascii="Times New Roman" w:hAnsi="Times New Roman"/>
        </w:rPr>
        <w:t xml:space="preserve">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Жалоба должна содержать:</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FE6A85">
        <w:rPr>
          <w:rFonts w:ascii="Times New Roman" w:hAnsi="Times New Roman"/>
          <w:i/>
        </w:rPr>
        <w:t>ОМСУ</w:t>
      </w:r>
      <w:r w:rsidRPr="00FE6A85">
        <w:rPr>
          <w:rFonts w:ascii="Times New Roman" w:hAnsi="Times New Roman"/>
        </w:rPr>
        <w:t xml:space="preserve"> может быть принято одно из следующих решений:</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2) отказать в удовлетворении жалобы.</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225C" w:rsidRPr="00FE6A85" w:rsidRDefault="00AE225C" w:rsidP="00BF299D">
      <w:pPr>
        <w:pStyle w:val="ConsPlusNormal"/>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225C" w:rsidRPr="000C5255" w:rsidRDefault="00AE225C" w:rsidP="00BF299D">
      <w:pPr>
        <w:pStyle w:val="ConsPlusNormal"/>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E225C" w:rsidRPr="000C5255" w:rsidRDefault="00AE225C" w:rsidP="00BF299D">
      <w:pPr>
        <w:pStyle w:val="ConsPlusNormal"/>
        <w:ind w:firstLine="709"/>
        <w:jc w:val="both"/>
        <w:rPr>
          <w:rFonts w:ascii="Times New Roman" w:hAnsi="Times New Roman"/>
        </w:rPr>
      </w:pPr>
    </w:p>
    <w:p w:rsidR="00AE225C" w:rsidRPr="000C5255" w:rsidRDefault="00AE225C" w:rsidP="00BF299D">
      <w:pPr>
        <w:pStyle w:val="ConsPlusNormal"/>
        <w:ind w:firstLine="709"/>
        <w:jc w:val="both"/>
        <w:outlineLvl w:val="0"/>
        <w:rPr>
          <w:rFonts w:ascii="Times New Roman" w:hAnsi="Times New Roman"/>
        </w:rPr>
      </w:pPr>
      <w:r w:rsidRPr="000C5255">
        <w:rPr>
          <w:rFonts w:ascii="Times New Roman" w:hAnsi="Times New Roman"/>
        </w:rPr>
        <w:br w:type="page"/>
      </w:r>
    </w:p>
    <w:p w:rsidR="00AE225C" w:rsidRPr="000C5255" w:rsidRDefault="00AE225C" w:rsidP="0056492F">
      <w:pPr>
        <w:autoSpaceDE w:val="0"/>
        <w:autoSpaceDN w:val="0"/>
        <w:adjustRightInd w:val="0"/>
        <w:ind w:firstLine="709"/>
        <w:jc w:val="right"/>
        <w:outlineLvl w:val="0"/>
        <w:rPr>
          <w:sz w:val="26"/>
          <w:szCs w:val="26"/>
        </w:rPr>
      </w:pPr>
      <w:r>
        <w:rPr>
          <w:sz w:val="26"/>
          <w:szCs w:val="26"/>
        </w:rPr>
        <w:t>Приложение</w:t>
      </w:r>
      <w:r w:rsidRPr="000C5255">
        <w:rPr>
          <w:sz w:val="26"/>
          <w:szCs w:val="26"/>
        </w:rPr>
        <w:t xml:space="preserve"> 1</w:t>
      </w:r>
    </w:p>
    <w:p w:rsidR="00AE225C" w:rsidRPr="000C5255" w:rsidRDefault="00AE225C" w:rsidP="0056492F">
      <w:pPr>
        <w:autoSpaceDE w:val="0"/>
        <w:autoSpaceDN w:val="0"/>
        <w:adjustRightInd w:val="0"/>
        <w:ind w:firstLine="709"/>
        <w:jc w:val="right"/>
        <w:rPr>
          <w:sz w:val="26"/>
          <w:szCs w:val="26"/>
        </w:rPr>
      </w:pPr>
      <w:r w:rsidRPr="000C5255">
        <w:rPr>
          <w:sz w:val="26"/>
          <w:szCs w:val="26"/>
        </w:rPr>
        <w:t>к административному регламенту</w:t>
      </w:r>
    </w:p>
    <w:p w:rsidR="00AE225C" w:rsidRPr="000C5255" w:rsidRDefault="00AE225C" w:rsidP="0056492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AE225C" w:rsidRPr="000C5255" w:rsidRDefault="00AE225C" w:rsidP="0056492F">
      <w:pPr>
        <w:autoSpaceDE w:val="0"/>
        <w:autoSpaceDN w:val="0"/>
        <w:adjustRightInd w:val="0"/>
        <w:ind w:firstLine="709"/>
        <w:jc w:val="right"/>
        <w:rPr>
          <w:sz w:val="26"/>
          <w:szCs w:val="26"/>
        </w:rPr>
      </w:pPr>
    </w:p>
    <w:p w:rsidR="00AE225C" w:rsidRDefault="00AE225C" w:rsidP="00DB0BC4">
      <w:pPr>
        <w:pStyle w:val="NormalWeb"/>
        <w:widowControl w:val="0"/>
        <w:spacing w:before="0" w:beforeAutospacing="0" w:after="0" w:afterAutospacing="0"/>
        <w:ind w:firstLine="284"/>
        <w:jc w:val="center"/>
        <w:rPr>
          <w:b/>
          <w:sz w:val="26"/>
          <w:szCs w:val="26"/>
        </w:rPr>
      </w:pPr>
    </w:p>
    <w:p w:rsidR="00AE225C" w:rsidRPr="00EB082A" w:rsidRDefault="00AE225C" w:rsidP="002B4BA1">
      <w:pPr>
        <w:pStyle w:val="NormalWeb"/>
        <w:widowControl w:val="0"/>
        <w:spacing w:before="0" w:beforeAutospacing="0" w:after="0" w:afterAutospacing="0"/>
        <w:ind w:firstLine="284"/>
        <w:jc w:val="center"/>
        <w:rPr>
          <w:b/>
          <w:sz w:val="26"/>
          <w:szCs w:val="26"/>
        </w:rPr>
      </w:pPr>
      <w:r w:rsidRPr="000D7125">
        <w:rPr>
          <w:b/>
          <w:sz w:val="26"/>
          <w:szCs w:val="26"/>
        </w:rPr>
        <w:t>Общая информация о</w:t>
      </w:r>
      <w:r>
        <w:rPr>
          <w:b/>
          <w:i/>
          <w:sz w:val="26"/>
          <w:szCs w:val="26"/>
        </w:rPr>
        <w:t xml:space="preserve"> </w:t>
      </w:r>
      <w:r w:rsidRPr="00EB082A">
        <w:rPr>
          <w:b/>
          <w:sz w:val="26"/>
          <w:szCs w:val="26"/>
        </w:rPr>
        <w:t>Комитете по управлению муниципальным имуществом Тамбовского рай</w:t>
      </w:r>
      <w:r>
        <w:rPr>
          <w:b/>
          <w:sz w:val="26"/>
          <w:szCs w:val="26"/>
        </w:rPr>
        <w:t>о</w:t>
      </w:r>
      <w:r w:rsidRPr="00EB082A">
        <w:rPr>
          <w:b/>
          <w:sz w:val="26"/>
          <w:szCs w:val="26"/>
        </w:rPr>
        <w:t>на</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5"/>
        <w:gridCol w:w="4715"/>
      </w:tblGrid>
      <w:tr w:rsidR="00AE225C" w:rsidRPr="000D22F5" w:rsidTr="001C6396">
        <w:tc>
          <w:tcPr>
            <w:tcW w:w="1764" w:type="pct"/>
          </w:tcPr>
          <w:p w:rsidR="00AE225C" w:rsidRPr="00705463" w:rsidRDefault="00AE225C" w:rsidP="001C6396">
            <w:pPr>
              <w:pStyle w:val="NormalWeb"/>
              <w:widowControl w:val="0"/>
              <w:spacing w:before="0" w:beforeAutospacing="0" w:after="0" w:afterAutospacing="0"/>
              <w:jc w:val="left"/>
              <w:rPr>
                <w:sz w:val="26"/>
                <w:szCs w:val="26"/>
              </w:rPr>
            </w:pPr>
            <w:r w:rsidRPr="00705463">
              <w:rPr>
                <w:sz w:val="26"/>
                <w:szCs w:val="26"/>
              </w:rPr>
              <w:t>Почтовый адрес для направления корреспонденции</w:t>
            </w:r>
          </w:p>
        </w:tc>
        <w:tc>
          <w:tcPr>
            <w:tcW w:w="1618" w:type="pct"/>
          </w:tcPr>
          <w:p w:rsidR="00AE225C" w:rsidRPr="00705463" w:rsidRDefault="00AE225C" w:rsidP="001C6396">
            <w:pPr>
              <w:pStyle w:val="NormalWeb"/>
              <w:widowControl w:val="0"/>
              <w:spacing w:before="0" w:beforeAutospacing="0" w:after="0" w:afterAutospacing="0" w:line="240" w:lineRule="auto"/>
              <w:ind w:firstLine="48"/>
              <w:rPr>
                <w:sz w:val="26"/>
                <w:szCs w:val="26"/>
              </w:rPr>
            </w:pPr>
            <w:r w:rsidRPr="00705463">
              <w:rPr>
                <w:sz w:val="26"/>
                <w:szCs w:val="26"/>
              </w:rPr>
              <w:t>676950 Амурская область, с. Тамбовка, ул. Ленинская, 90</w:t>
            </w:r>
          </w:p>
        </w:tc>
        <w:tc>
          <w:tcPr>
            <w:tcW w:w="1618" w:type="pct"/>
            <w:vMerge w:val="restart"/>
            <w:tcBorders>
              <w:top w:val="nil"/>
            </w:tcBorders>
          </w:tcPr>
          <w:p w:rsidR="00AE225C" w:rsidRPr="000D22F5" w:rsidRDefault="00AE225C" w:rsidP="001C6396">
            <w:pPr>
              <w:widowControl w:val="0"/>
              <w:ind w:firstLine="284"/>
              <w:rPr>
                <w:rStyle w:val="11"/>
                <w:b w:val="0"/>
                <w:sz w:val="26"/>
                <w:szCs w:val="26"/>
                <w:lang w:val="ru-RU"/>
              </w:rPr>
            </w:pPr>
          </w:p>
        </w:tc>
      </w:tr>
      <w:tr w:rsidR="00AE225C" w:rsidRPr="000D22F5" w:rsidTr="001C6396">
        <w:tc>
          <w:tcPr>
            <w:tcW w:w="1764" w:type="pct"/>
          </w:tcPr>
          <w:p w:rsidR="00AE225C" w:rsidRPr="000D22F5" w:rsidRDefault="00AE225C" w:rsidP="001C6396">
            <w:pPr>
              <w:widowControl w:val="0"/>
              <w:rPr>
                <w:rStyle w:val="11"/>
                <w:b w:val="0"/>
                <w:sz w:val="26"/>
                <w:szCs w:val="26"/>
                <w:lang w:val="ru-RU"/>
              </w:rPr>
            </w:pPr>
            <w:r w:rsidRPr="000D22F5">
              <w:rPr>
                <w:rStyle w:val="11"/>
                <w:b w:val="0"/>
                <w:sz w:val="26"/>
                <w:szCs w:val="26"/>
                <w:lang w:val="ru-RU"/>
              </w:rPr>
              <w:t>Фактический адрес месторасположения</w:t>
            </w:r>
          </w:p>
        </w:tc>
        <w:tc>
          <w:tcPr>
            <w:tcW w:w="1618" w:type="pct"/>
          </w:tcPr>
          <w:p w:rsidR="00AE225C" w:rsidRPr="00705463" w:rsidRDefault="00AE225C" w:rsidP="001C6396">
            <w:pPr>
              <w:pStyle w:val="NormalWeb"/>
              <w:widowControl w:val="0"/>
              <w:spacing w:before="0" w:beforeAutospacing="0" w:after="0" w:afterAutospacing="0" w:line="240" w:lineRule="auto"/>
              <w:ind w:firstLine="48"/>
              <w:rPr>
                <w:sz w:val="26"/>
                <w:szCs w:val="26"/>
              </w:rPr>
            </w:pPr>
            <w:r w:rsidRPr="00705463">
              <w:rPr>
                <w:sz w:val="26"/>
                <w:szCs w:val="26"/>
              </w:rPr>
              <w:t>Амурская область, с. Тамбовка, ул. Ленинская, 90</w:t>
            </w:r>
          </w:p>
        </w:tc>
        <w:tc>
          <w:tcPr>
            <w:tcW w:w="1618" w:type="pct"/>
            <w:vMerge/>
          </w:tcPr>
          <w:p w:rsidR="00AE225C" w:rsidRPr="000D22F5" w:rsidRDefault="00AE225C" w:rsidP="001C6396">
            <w:pPr>
              <w:widowControl w:val="0"/>
              <w:ind w:firstLine="284"/>
              <w:rPr>
                <w:rStyle w:val="11"/>
                <w:b w:val="0"/>
                <w:sz w:val="26"/>
                <w:szCs w:val="26"/>
                <w:lang w:val="ru-RU"/>
              </w:rPr>
            </w:pPr>
          </w:p>
        </w:tc>
      </w:tr>
      <w:tr w:rsidR="00AE225C" w:rsidRPr="000D22F5" w:rsidTr="001C6396">
        <w:tc>
          <w:tcPr>
            <w:tcW w:w="1764" w:type="pct"/>
          </w:tcPr>
          <w:p w:rsidR="00AE225C" w:rsidRPr="000D22F5" w:rsidRDefault="00AE225C" w:rsidP="001C6396">
            <w:pPr>
              <w:widowControl w:val="0"/>
              <w:rPr>
                <w:rStyle w:val="11"/>
                <w:b w:val="0"/>
                <w:sz w:val="26"/>
                <w:szCs w:val="26"/>
                <w:lang w:val="ru-RU"/>
              </w:rPr>
            </w:pPr>
            <w:r w:rsidRPr="000D22F5">
              <w:rPr>
                <w:rStyle w:val="11"/>
                <w:b w:val="0"/>
                <w:sz w:val="26"/>
                <w:szCs w:val="26"/>
                <w:lang w:val="ru-RU"/>
              </w:rPr>
              <w:t>Адрес электронной почты для направления корреспонденции</w:t>
            </w:r>
          </w:p>
        </w:tc>
        <w:tc>
          <w:tcPr>
            <w:tcW w:w="1618" w:type="pct"/>
          </w:tcPr>
          <w:p w:rsidR="00AE225C" w:rsidRPr="00705463" w:rsidRDefault="00AE225C" w:rsidP="001C6396">
            <w:pPr>
              <w:pStyle w:val="NormalWeb"/>
              <w:widowControl w:val="0"/>
              <w:spacing w:before="0" w:beforeAutospacing="0" w:after="0" w:afterAutospacing="0" w:line="240" w:lineRule="auto"/>
              <w:ind w:firstLine="48"/>
              <w:rPr>
                <w:sz w:val="26"/>
                <w:szCs w:val="26"/>
              </w:rPr>
            </w:pPr>
            <w:r w:rsidRPr="00705463">
              <w:rPr>
                <w:sz w:val="26"/>
                <w:szCs w:val="26"/>
              </w:rPr>
              <w:t>kumi_atr@mail.ru</w:t>
            </w:r>
          </w:p>
        </w:tc>
        <w:tc>
          <w:tcPr>
            <w:tcW w:w="1618" w:type="pct"/>
            <w:vMerge/>
          </w:tcPr>
          <w:p w:rsidR="00AE225C" w:rsidRPr="000D22F5" w:rsidRDefault="00AE225C" w:rsidP="001C6396">
            <w:pPr>
              <w:widowControl w:val="0"/>
              <w:shd w:val="clear" w:color="auto" w:fill="FFFFFF"/>
              <w:spacing w:line="360" w:lineRule="auto"/>
              <w:ind w:firstLine="284"/>
              <w:rPr>
                <w:sz w:val="26"/>
                <w:szCs w:val="26"/>
              </w:rPr>
            </w:pPr>
          </w:p>
        </w:tc>
      </w:tr>
      <w:tr w:rsidR="00AE225C" w:rsidRPr="000D22F5" w:rsidTr="001C6396">
        <w:tc>
          <w:tcPr>
            <w:tcW w:w="1764" w:type="pct"/>
          </w:tcPr>
          <w:p w:rsidR="00AE225C" w:rsidRPr="00705463" w:rsidRDefault="00AE225C" w:rsidP="001C6396">
            <w:pPr>
              <w:pStyle w:val="NormalWeb"/>
              <w:widowControl w:val="0"/>
              <w:spacing w:before="0" w:beforeAutospacing="0" w:after="0" w:afterAutospacing="0"/>
              <w:jc w:val="left"/>
              <w:rPr>
                <w:sz w:val="26"/>
                <w:szCs w:val="26"/>
              </w:rPr>
            </w:pPr>
            <w:r w:rsidRPr="00705463">
              <w:rPr>
                <w:sz w:val="26"/>
                <w:szCs w:val="26"/>
              </w:rPr>
              <w:t>Телефон для справок</w:t>
            </w:r>
          </w:p>
        </w:tc>
        <w:tc>
          <w:tcPr>
            <w:tcW w:w="1618" w:type="pct"/>
          </w:tcPr>
          <w:p w:rsidR="00AE225C" w:rsidRPr="00705463" w:rsidRDefault="00AE225C" w:rsidP="001C6396">
            <w:pPr>
              <w:pStyle w:val="NormalWeb"/>
              <w:widowControl w:val="0"/>
              <w:spacing w:before="0" w:beforeAutospacing="0" w:after="0" w:afterAutospacing="0" w:line="240" w:lineRule="auto"/>
              <w:ind w:firstLine="48"/>
              <w:rPr>
                <w:sz w:val="26"/>
                <w:szCs w:val="26"/>
              </w:rPr>
            </w:pPr>
            <w:r w:rsidRPr="00705463">
              <w:rPr>
                <w:sz w:val="26"/>
                <w:szCs w:val="26"/>
              </w:rPr>
              <w:t>8 416 38 21-376</w:t>
            </w:r>
          </w:p>
        </w:tc>
        <w:tc>
          <w:tcPr>
            <w:tcW w:w="1618" w:type="pct"/>
            <w:vMerge/>
          </w:tcPr>
          <w:p w:rsidR="00AE225C" w:rsidRPr="00705463" w:rsidRDefault="00AE225C" w:rsidP="001C6396">
            <w:pPr>
              <w:pStyle w:val="NormalWeb"/>
              <w:widowControl w:val="0"/>
              <w:spacing w:before="0" w:beforeAutospacing="0" w:after="0" w:afterAutospacing="0"/>
              <w:ind w:firstLine="284"/>
              <w:rPr>
                <w:sz w:val="26"/>
                <w:szCs w:val="26"/>
              </w:rPr>
            </w:pPr>
          </w:p>
        </w:tc>
      </w:tr>
      <w:tr w:rsidR="00AE225C" w:rsidRPr="000D22F5" w:rsidTr="001C6396">
        <w:tc>
          <w:tcPr>
            <w:tcW w:w="1764" w:type="pct"/>
          </w:tcPr>
          <w:p w:rsidR="00AE225C" w:rsidRPr="00705463" w:rsidRDefault="00AE225C" w:rsidP="001C6396">
            <w:pPr>
              <w:pStyle w:val="NormalWeb"/>
              <w:widowControl w:val="0"/>
              <w:spacing w:before="0" w:beforeAutospacing="0" w:after="0" w:afterAutospacing="0"/>
              <w:jc w:val="left"/>
              <w:rPr>
                <w:sz w:val="26"/>
                <w:szCs w:val="26"/>
              </w:rPr>
            </w:pPr>
            <w:r w:rsidRPr="00705463">
              <w:rPr>
                <w:sz w:val="26"/>
                <w:szCs w:val="26"/>
              </w:rPr>
              <w:t>Телефоны отделов или иных структурных подразделений</w:t>
            </w:r>
          </w:p>
        </w:tc>
        <w:tc>
          <w:tcPr>
            <w:tcW w:w="1618" w:type="pct"/>
          </w:tcPr>
          <w:p w:rsidR="00AE225C" w:rsidRPr="00705463" w:rsidRDefault="00AE225C" w:rsidP="001C6396">
            <w:pPr>
              <w:pStyle w:val="NormalWeb"/>
              <w:widowControl w:val="0"/>
              <w:spacing w:before="0" w:beforeAutospacing="0" w:after="0" w:afterAutospacing="0" w:line="240" w:lineRule="auto"/>
              <w:ind w:firstLine="48"/>
              <w:rPr>
                <w:sz w:val="26"/>
                <w:szCs w:val="26"/>
              </w:rPr>
            </w:pPr>
            <w:r w:rsidRPr="00705463">
              <w:rPr>
                <w:sz w:val="26"/>
                <w:szCs w:val="26"/>
              </w:rPr>
              <w:t>8 416 38 21-376</w:t>
            </w:r>
          </w:p>
        </w:tc>
        <w:tc>
          <w:tcPr>
            <w:tcW w:w="1618" w:type="pct"/>
            <w:vMerge/>
          </w:tcPr>
          <w:p w:rsidR="00AE225C" w:rsidRPr="00705463" w:rsidRDefault="00AE225C" w:rsidP="001C6396">
            <w:pPr>
              <w:pStyle w:val="NormalWeb"/>
              <w:widowControl w:val="0"/>
              <w:spacing w:before="0" w:beforeAutospacing="0" w:after="0" w:afterAutospacing="0"/>
              <w:ind w:firstLine="284"/>
              <w:rPr>
                <w:sz w:val="26"/>
                <w:szCs w:val="26"/>
              </w:rPr>
            </w:pPr>
          </w:p>
        </w:tc>
      </w:tr>
      <w:tr w:rsidR="00AE225C" w:rsidRPr="000D22F5" w:rsidTr="001C6396">
        <w:tc>
          <w:tcPr>
            <w:tcW w:w="1764" w:type="pct"/>
          </w:tcPr>
          <w:p w:rsidR="00AE225C" w:rsidRPr="00705463" w:rsidRDefault="00AE225C" w:rsidP="001C6396">
            <w:pPr>
              <w:pStyle w:val="NormalWeb"/>
              <w:widowControl w:val="0"/>
              <w:spacing w:before="0" w:beforeAutospacing="0" w:after="0" w:afterAutospacing="0"/>
              <w:jc w:val="left"/>
              <w:rPr>
                <w:sz w:val="26"/>
                <w:szCs w:val="26"/>
              </w:rPr>
            </w:pPr>
            <w:r w:rsidRPr="00705463">
              <w:rPr>
                <w:sz w:val="26"/>
                <w:szCs w:val="26"/>
              </w:rPr>
              <w:t>Официальный сайт в сети Интернет</w:t>
            </w:r>
          </w:p>
        </w:tc>
        <w:tc>
          <w:tcPr>
            <w:tcW w:w="1618" w:type="pct"/>
          </w:tcPr>
          <w:p w:rsidR="00AE225C" w:rsidRPr="00705463" w:rsidRDefault="00AE225C" w:rsidP="001C6396">
            <w:pPr>
              <w:pStyle w:val="NormalWeb"/>
              <w:widowControl w:val="0"/>
              <w:spacing w:before="0" w:beforeAutospacing="0" w:after="0" w:afterAutospacing="0" w:line="240" w:lineRule="auto"/>
              <w:ind w:firstLine="48"/>
              <w:rPr>
                <w:sz w:val="26"/>
                <w:szCs w:val="26"/>
              </w:rPr>
            </w:pPr>
            <w:r w:rsidRPr="00705463">
              <w:rPr>
                <w:sz w:val="26"/>
                <w:szCs w:val="26"/>
              </w:rPr>
              <w:t>http://tambr.ru</w:t>
            </w:r>
          </w:p>
        </w:tc>
        <w:tc>
          <w:tcPr>
            <w:tcW w:w="1618" w:type="pct"/>
            <w:vMerge/>
          </w:tcPr>
          <w:p w:rsidR="00AE225C" w:rsidRPr="000D22F5" w:rsidRDefault="00AE225C" w:rsidP="001C6396">
            <w:pPr>
              <w:widowControl w:val="0"/>
              <w:shd w:val="clear" w:color="auto" w:fill="FFFFFF"/>
              <w:spacing w:line="360" w:lineRule="auto"/>
              <w:ind w:firstLine="284"/>
              <w:rPr>
                <w:sz w:val="26"/>
                <w:szCs w:val="26"/>
              </w:rPr>
            </w:pPr>
          </w:p>
        </w:tc>
      </w:tr>
      <w:tr w:rsidR="00AE225C" w:rsidRPr="000D22F5" w:rsidTr="001C6396">
        <w:tc>
          <w:tcPr>
            <w:tcW w:w="1764" w:type="pct"/>
          </w:tcPr>
          <w:p w:rsidR="00AE225C" w:rsidRPr="00705463" w:rsidRDefault="00AE225C" w:rsidP="001C6396">
            <w:pPr>
              <w:pStyle w:val="NormalWeb"/>
              <w:widowControl w:val="0"/>
              <w:spacing w:before="0" w:beforeAutospacing="0" w:after="0" w:afterAutospacing="0"/>
              <w:jc w:val="left"/>
              <w:rPr>
                <w:sz w:val="26"/>
                <w:szCs w:val="26"/>
              </w:rPr>
            </w:pPr>
            <w:r w:rsidRPr="00705463">
              <w:rPr>
                <w:sz w:val="26"/>
                <w:szCs w:val="26"/>
              </w:rPr>
              <w:t>ФИО и должность руководителя органа</w:t>
            </w:r>
          </w:p>
        </w:tc>
        <w:tc>
          <w:tcPr>
            <w:tcW w:w="1618" w:type="pct"/>
          </w:tcPr>
          <w:p w:rsidR="00AE225C" w:rsidRPr="00705463" w:rsidRDefault="00AE225C" w:rsidP="001C6396">
            <w:pPr>
              <w:pStyle w:val="NormalWeb"/>
              <w:widowControl w:val="0"/>
              <w:spacing w:before="0" w:beforeAutospacing="0" w:after="0" w:afterAutospacing="0" w:line="240" w:lineRule="auto"/>
              <w:ind w:firstLine="48"/>
              <w:rPr>
                <w:sz w:val="26"/>
                <w:szCs w:val="26"/>
              </w:rPr>
            </w:pPr>
            <w:r w:rsidRPr="00705463">
              <w:rPr>
                <w:sz w:val="26"/>
                <w:szCs w:val="26"/>
              </w:rPr>
              <w:t xml:space="preserve">Есакова Татьяна Александровна -председатель КУМИ </w:t>
            </w:r>
          </w:p>
        </w:tc>
        <w:tc>
          <w:tcPr>
            <w:tcW w:w="1618" w:type="pct"/>
            <w:vMerge/>
            <w:tcBorders>
              <w:bottom w:val="nil"/>
            </w:tcBorders>
          </w:tcPr>
          <w:p w:rsidR="00AE225C" w:rsidRPr="000D22F5" w:rsidRDefault="00AE225C" w:rsidP="001C6396">
            <w:pPr>
              <w:widowControl w:val="0"/>
              <w:shd w:val="clear" w:color="auto" w:fill="FFFFFF"/>
              <w:spacing w:line="360" w:lineRule="auto"/>
              <w:ind w:firstLine="284"/>
              <w:rPr>
                <w:sz w:val="26"/>
                <w:szCs w:val="26"/>
              </w:rPr>
            </w:pPr>
          </w:p>
        </w:tc>
      </w:tr>
    </w:tbl>
    <w:p w:rsidR="00AE225C" w:rsidRPr="000D7125" w:rsidRDefault="00AE225C" w:rsidP="002B4BA1">
      <w:pPr>
        <w:pStyle w:val="NormalWeb"/>
        <w:widowControl w:val="0"/>
        <w:spacing w:before="0" w:beforeAutospacing="0" w:after="0" w:afterAutospacing="0"/>
        <w:ind w:firstLine="284"/>
        <w:rPr>
          <w:sz w:val="26"/>
          <w:szCs w:val="26"/>
        </w:rPr>
      </w:pPr>
    </w:p>
    <w:p w:rsidR="00AE225C" w:rsidRPr="00EB082A" w:rsidRDefault="00AE225C" w:rsidP="002B4BA1">
      <w:pPr>
        <w:pStyle w:val="NormalWeb"/>
        <w:widowControl w:val="0"/>
        <w:spacing w:before="0" w:beforeAutospacing="0" w:after="0" w:afterAutospacing="0"/>
        <w:ind w:firstLine="284"/>
        <w:jc w:val="center"/>
        <w:rPr>
          <w:b/>
          <w:sz w:val="26"/>
          <w:szCs w:val="26"/>
        </w:rPr>
      </w:pPr>
      <w:r w:rsidRPr="000D7125">
        <w:rPr>
          <w:b/>
          <w:sz w:val="26"/>
          <w:szCs w:val="26"/>
        </w:rPr>
        <w:t xml:space="preserve">График работы </w:t>
      </w:r>
      <w:r w:rsidRPr="00EB082A">
        <w:rPr>
          <w:b/>
          <w:sz w:val="26"/>
          <w:szCs w:val="26"/>
        </w:rPr>
        <w:t>Ком</w:t>
      </w:r>
      <w:r>
        <w:rPr>
          <w:b/>
          <w:sz w:val="26"/>
          <w:szCs w:val="26"/>
        </w:rPr>
        <w:t>итета</w:t>
      </w:r>
      <w:r w:rsidRPr="00EB082A">
        <w:rPr>
          <w:b/>
          <w:sz w:val="26"/>
          <w:szCs w:val="26"/>
        </w:rPr>
        <w:t xml:space="preserve"> по управлению муниципальным имуществом Тамбовского рай</w:t>
      </w:r>
      <w:r>
        <w:rPr>
          <w:b/>
          <w:sz w:val="26"/>
          <w:szCs w:val="26"/>
        </w:rPr>
        <w:t>о</w:t>
      </w:r>
      <w:r w:rsidRPr="00EB082A">
        <w:rPr>
          <w:b/>
          <w:sz w:val="26"/>
          <w:szCs w:val="26"/>
        </w:rPr>
        <w:t>на</w:t>
      </w:r>
    </w:p>
    <w:p w:rsidR="00AE225C" w:rsidRPr="000D7125" w:rsidRDefault="00AE225C" w:rsidP="002B4BA1">
      <w:pPr>
        <w:pStyle w:val="NormalWeb"/>
        <w:widowControl w:val="0"/>
        <w:spacing w:before="0" w:beforeAutospacing="0" w:after="0" w:afterAutospacing="0"/>
        <w:ind w:firstLine="284"/>
        <w:jc w:val="center"/>
        <w:rPr>
          <w:b/>
          <w:i/>
          <w:sz w:val="26"/>
          <w:szCs w:val="26"/>
        </w:rPr>
      </w:pP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9"/>
        <w:gridCol w:w="3301"/>
        <w:gridCol w:w="3301"/>
        <w:gridCol w:w="3301"/>
        <w:gridCol w:w="3232"/>
      </w:tblGrid>
      <w:tr w:rsidR="00AE225C" w:rsidRPr="00CE08B7" w:rsidTr="001C6396">
        <w:tc>
          <w:tcPr>
            <w:tcW w:w="1009" w:type="pct"/>
          </w:tcPr>
          <w:p w:rsidR="00AE225C" w:rsidRPr="00705463" w:rsidRDefault="00AE225C" w:rsidP="001C6396">
            <w:pPr>
              <w:pStyle w:val="NormalWeb"/>
              <w:widowControl w:val="0"/>
              <w:spacing w:before="0" w:beforeAutospacing="0" w:after="0" w:afterAutospacing="0"/>
              <w:jc w:val="center"/>
              <w:rPr>
                <w:sz w:val="26"/>
                <w:szCs w:val="26"/>
              </w:rPr>
            </w:pPr>
            <w:r w:rsidRPr="00705463">
              <w:rPr>
                <w:sz w:val="26"/>
                <w:szCs w:val="26"/>
              </w:rPr>
              <w:t>День недели</w:t>
            </w:r>
          </w:p>
        </w:tc>
        <w:tc>
          <w:tcPr>
            <w:tcW w:w="1003" w:type="pct"/>
          </w:tcPr>
          <w:p w:rsidR="00AE225C" w:rsidRPr="00705463" w:rsidRDefault="00AE225C" w:rsidP="001C6396">
            <w:pPr>
              <w:pStyle w:val="NormalWeb"/>
              <w:widowControl w:val="0"/>
              <w:spacing w:before="0" w:beforeAutospacing="0" w:after="0" w:afterAutospacing="0" w:line="240" w:lineRule="auto"/>
              <w:ind w:firstLine="284"/>
              <w:rPr>
                <w:sz w:val="26"/>
                <w:szCs w:val="26"/>
              </w:rPr>
            </w:pPr>
            <w:r w:rsidRPr="00705463">
              <w:rPr>
                <w:sz w:val="26"/>
                <w:szCs w:val="26"/>
              </w:rPr>
              <w:t>Часы работы (обеденный перерыв)</w:t>
            </w:r>
          </w:p>
        </w:tc>
        <w:tc>
          <w:tcPr>
            <w:tcW w:w="1003" w:type="pct"/>
          </w:tcPr>
          <w:p w:rsidR="00AE225C" w:rsidRPr="00705463" w:rsidRDefault="00AE225C" w:rsidP="001C6396">
            <w:pPr>
              <w:pStyle w:val="NormalWeb"/>
              <w:widowControl w:val="0"/>
              <w:spacing w:before="0" w:beforeAutospacing="0" w:after="0" w:afterAutospacing="0" w:line="240" w:lineRule="auto"/>
              <w:ind w:firstLine="284"/>
              <w:rPr>
                <w:sz w:val="26"/>
                <w:szCs w:val="26"/>
              </w:rPr>
            </w:pPr>
            <w:r w:rsidRPr="00705463">
              <w:rPr>
                <w:sz w:val="26"/>
                <w:szCs w:val="26"/>
              </w:rPr>
              <w:t>Часы приема граждан</w:t>
            </w:r>
          </w:p>
        </w:tc>
        <w:tc>
          <w:tcPr>
            <w:tcW w:w="1003" w:type="pct"/>
            <w:vMerge w:val="restart"/>
            <w:tcBorders>
              <w:top w:val="nil"/>
            </w:tcBorders>
          </w:tcPr>
          <w:p w:rsidR="00AE225C" w:rsidRPr="005134B9" w:rsidRDefault="00AE225C" w:rsidP="001C6396">
            <w:pPr>
              <w:widowControl w:val="0"/>
              <w:jc w:val="center"/>
              <w:rPr>
                <w:rStyle w:val="11"/>
                <w:b w:val="0"/>
                <w:sz w:val="26"/>
                <w:szCs w:val="26"/>
                <w:lang w:val="ru-RU"/>
              </w:rPr>
            </w:pPr>
            <w:r w:rsidRPr="005134B9">
              <w:rPr>
                <w:rStyle w:val="11"/>
                <w:b w:val="0"/>
                <w:sz w:val="26"/>
                <w:szCs w:val="26"/>
                <w:lang w:val="ru-RU"/>
              </w:rPr>
              <w:t>ный перерыв)</w:t>
            </w:r>
          </w:p>
        </w:tc>
        <w:tc>
          <w:tcPr>
            <w:tcW w:w="982" w:type="pct"/>
          </w:tcPr>
          <w:p w:rsidR="00AE225C" w:rsidRPr="005134B9" w:rsidRDefault="00AE225C" w:rsidP="001C6396">
            <w:pPr>
              <w:widowControl w:val="0"/>
              <w:jc w:val="center"/>
              <w:rPr>
                <w:rStyle w:val="11"/>
                <w:b w:val="0"/>
                <w:sz w:val="26"/>
                <w:szCs w:val="26"/>
                <w:lang w:val="ru-RU"/>
              </w:rPr>
            </w:pPr>
            <w:r w:rsidRPr="005134B9">
              <w:rPr>
                <w:rStyle w:val="11"/>
                <w:b w:val="0"/>
                <w:sz w:val="26"/>
                <w:szCs w:val="26"/>
                <w:lang w:val="ru-RU"/>
              </w:rPr>
              <w:t>Часы приема граждан</w:t>
            </w:r>
          </w:p>
        </w:tc>
      </w:tr>
      <w:tr w:rsidR="00AE225C" w:rsidRPr="00CE08B7" w:rsidTr="001C6396">
        <w:tc>
          <w:tcPr>
            <w:tcW w:w="1009" w:type="pct"/>
          </w:tcPr>
          <w:p w:rsidR="00AE225C" w:rsidRPr="005134B9" w:rsidRDefault="00AE225C" w:rsidP="001C6396">
            <w:pPr>
              <w:widowControl w:val="0"/>
              <w:rPr>
                <w:rStyle w:val="11"/>
                <w:b w:val="0"/>
                <w:sz w:val="26"/>
                <w:szCs w:val="26"/>
                <w:lang w:val="ru-RU"/>
              </w:rPr>
            </w:pPr>
            <w:r w:rsidRPr="005134B9">
              <w:rPr>
                <w:rStyle w:val="11"/>
                <w:b w:val="0"/>
                <w:sz w:val="26"/>
                <w:szCs w:val="26"/>
                <w:lang w:val="ru-RU"/>
              </w:rPr>
              <w:t>Понедельник</w:t>
            </w:r>
          </w:p>
        </w:tc>
        <w:tc>
          <w:tcPr>
            <w:tcW w:w="1003" w:type="pct"/>
          </w:tcPr>
          <w:p w:rsidR="00AE225C" w:rsidRPr="000D22F5" w:rsidRDefault="00AE225C" w:rsidP="001C6396">
            <w:pPr>
              <w:widowControl w:val="0"/>
              <w:rPr>
                <w:rStyle w:val="11"/>
                <w:b w:val="0"/>
                <w:sz w:val="26"/>
                <w:szCs w:val="26"/>
                <w:lang w:val="ru-RU"/>
              </w:rPr>
            </w:pPr>
            <w:r w:rsidRPr="000D22F5">
              <w:rPr>
                <w:rStyle w:val="11"/>
                <w:b w:val="0"/>
                <w:sz w:val="26"/>
                <w:szCs w:val="26"/>
                <w:lang w:val="ru-RU"/>
              </w:rPr>
              <w:t>с 8-00 до 16-15; перерыв на обед с 12-00 до 13-00</w:t>
            </w:r>
          </w:p>
        </w:tc>
        <w:tc>
          <w:tcPr>
            <w:tcW w:w="1003" w:type="pct"/>
          </w:tcPr>
          <w:p w:rsidR="00AE225C" w:rsidRPr="000D22F5" w:rsidRDefault="00AE225C" w:rsidP="001C6396">
            <w:pPr>
              <w:widowControl w:val="0"/>
              <w:jc w:val="center"/>
              <w:rPr>
                <w:rStyle w:val="11"/>
                <w:b w:val="0"/>
                <w:sz w:val="26"/>
                <w:szCs w:val="26"/>
                <w:lang w:val="ru-RU"/>
              </w:rPr>
            </w:pPr>
            <w:r w:rsidRPr="000D22F5">
              <w:rPr>
                <w:rStyle w:val="11"/>
                <w:b w:val="0"/>
                <w:sz w:val="26"/>
                <w:szCs w:val="26"/>
                <w:lang w:val="ru-RU"/>
              </w:rPr>
              <w:t>с 8-00 до 12-00</w:t>
            </w:r>
          </w:p>
        </w:tc>
        <w:tc>
          <w:tcPr>
            <w:tcW w:w="1003" w:type="pct"/>
            <w:vMerge/>
          </w:tcPr>
          <w:p w:rsidR="00AE225C" w:rsidRPr="005134B9" w:rsidRDefault="00AE225C" w:rsidP="001C6396">
            <w:pPr>
              <w:widowControl w:val="0"/>
              <w:ind w:firstLine="284"/>
              <w:rPr>
                <w:rStyle w:val="11"/>
                <w:b w:val="0"/>
                <w:sz w:val="26"/>
                <w:szCs w:val="26"/>
                <w:lang w:val="ru-RU"/>
              </w:rPr>
            </w:pPr>
          </w:p>
        </w:tc>
        <w:tc>
          <w:tcPr>
            <w:tcW w:w="982" w:type="pct"/>
          </w:tcPr>
          <w:p w:rsidR="00AE225C" w:rsidRPr="005134B9" w:rsidRDefault="00AE225C" w:rsidP="001C6396">
            <w:pPr>
              <w:widowControl w:val="0"/>
              <w:ind w:firstLine="284"/>
              <w:rPr>
                <w:rStyle w:val="11"/>
                <w:b w:val="0"/>
                <w:sz w:val="26"/>
                <w:szCs w:val="26"/>
                <w:lang w:val="ru-RU"/>
              </w:rPr>
            </w:pPr>
          </w:p>
        </w:tc>
      </w:tr>
      <w:tr w:rsidR="00AE225C" w:rsidRPr="00CE08B7" w:rsidTr="001C6396">
        <w:tc>
          <w:tcPr>
            <w:tcW w:w="1009" w:type="pct"/>
          </w:tcPr>
          <w:p w:rsidR="00AE225C" w:rsidRPr="005134B9" w:rsidRDefault="00AE225C" w:rsidP="001C6396">
            <w:pPr>
              <w:widowControl w:val="0"/>
              <w:rPr>
                <w:rStyle w:val="11"/>
                <w:b w:val="0"/>
                <w:sz w:val="26"/>
                <w:szCs w:val="26"/>
                <w:lang w:val="ru-RU"/>
              </w:rPr>
            </w:pPr>
            <w:r w:rsidRPr="005134B9">
              <w:rPr>
                <w:rStyle w:val="11"/>
                <w:b w:val="0"/>
                <w:sz w:val="26"/>
                <w:szCs w:val="26"/>
                <w:lang w:val="ru-RU"/>
              </w:rPr>
              <w:t>Вторник</w:t>
            </w:r>
          </w:p>
        </w:tc>
        <w:tc>
          <w:tcPr>
            <w:tcW w:w="1003" w:type="pct"/>
          </w:tcPr>
          <w:p w:rsidR="00AE225C" w:rsidRPr="000D22F5" w:rsidRDefault="00AE225C" w:rsidP="001C6396">
            <w:pPr>
              <w:widowControl w:val="0"/>
              <w:rPr>
                <w:rStyle w:val="11"/>
                <w:b w:val="0"/>
                <w:sz w:val="26"/>
                <w:szCs w:val="26"/>
                <w:lang w:val="ru-RU"/>
              </w:rPr>
            </w:pPr>
            <w:r w:rsidRPr="000D22F5">
              <w:rPr>
                <w:rStyle w:val="11"/>
                <w:b w:val="0"/>
                <w:sz w:val="26"/>
                <w:szCs w:val="26"/>
                <w:lang w:val="ru-RU"/>
              </w:rPr>
              <w:t>с 8-00 до 16-15; перерыв на обед с 12-00 до 13-00</w:t>
            </w:r>
          </w:p>
        </w:tc>
        <w:tc>
          <w:tcPr>
            <w:tcW w:w="1003" w:type="pct"/>
          </w:tcPr>
          <w:p w:rsidR="00AE225C" w:rsidRPr="000D22F5" w:rsidRDefault="00AE225C" w:rsidP="001C6396">
            <w:pPr>
              <w:widowControl w:val="0"/>
              <w:jc w:val="center"/>
              <w:rPr>
                <w:rStyle w:val="11"/>
                <w:b w:val="0"/>
                <w:sz w:val="26"/>
                <w:szCs w:val="26"/>
                <w:lang w:val="ru-RU"/>
              </w:rPr>
            </w:pPr>
            <w:r w:rsidRPr="000D22F5">
              <w:rPr>
                <w:rStyle w:val="11"/>
                <w:b w:val="0"/>
                <w:sz w:val="26"/>
                <w:szCs w:val="26"/>
                <w:lang w:val="ru-RU"/>
              </w:rPr>
              <w:t>с 8-00 до 12-00</w:t>
            </w:r>
          </w:p>
        </w:tc>
        <w:tc>
          <w:tcPr>
            <w:tcW w:w="1003" w:type="pct"/>
            <w:vMerge/>
          </w:tcPr>
          <w:p w:rsidR="00AE225C" w:rsidRPr="005134B9" w:rsidRDefault="00AE225C" w:rsidP="001C6396">
            <w:pPr>
              <w:widowControl w:val="0"/>
              <w:ind w:firstLine="284"/>
              <w:rPr>
                <w:rStyle w:val="11"/>
                <w:b w:val="0"/>
                <w:sz w:val="26"/>
                <w:szCs w:val="26"/>
                <w:lang w:val="ru-RU"/>
              </w:rPr>
            </w:pPr>
          </w:p>
        </w:tc>
        <w:tc>
          <w:tcPr>
            <w:tcW w:w="982" w:type="pct"/>
          </w:tcPr>
          <w:p w:rsidR="00AE225C" w:rsidRPr="005134B9" w:rsidRDefault="00AE225C" w:rsidP="001C6396">
            <w:pPr>
              <w:widowControl w:val="0"/>
              <w:ind w:firstLine="284"/>
              <w:rPr>
                <w:rStyle w:val="11"/>
                <w:b w:val="0"/>
                <w:sz w:val="26"/>
                <w:szCs w:val="26"/>
                <w:lang w:val="ru-RU"/>
              </w:rPr>
            </w:pPr>
          </w:p>
        </w:tc>
      </w:tr>
      <w:tr w:rsidR="00AE225C" w:rsidRPr="00CE08B7" w:rsidTr="001C6396">
        <w:tc>
          <w:tcPr>
            <w:tcW w:w="1009" w:type="pct"/>
          </w:tcPr>
          <w:p w:rsidR="00AE225C" w:rsidRPr="005134B9" w:rsidRDefault="00AE225C" w:rsidP="001C6396">
            <w:pPr>
              <w:widowControl w:val="0"/>
              <w:rPr>
                <w:rStyle w:val="11"/>
                <w:b w:val="0"/>
                <w:sz w:val="26"/>
                <w:szCs w:val="26"/>
                <w:lang w:val="ru-RU"/>
              </w:rPr>
            </w:pPr>
            <w:r w:rsidRPr="005134B9">
              <w:rPr>
                <w:rStyle w:val="11"/>
                <w:b w:val="0"/>
                <w:sz w:val="26"/>
                <w:szCs w:val="26"/>
                <w:lang w:val="ru-RU"/>
              </w:rPr>
              <w:t>Среда</w:t>
            </w:r>
          </w:p>
        </w:tc>
        <w:tc>
          <w:tcPr>
            <w:tcW w:w="1003" w:type="pct"/>
          </w:tcPr>
          <w:p w:rsidR="00AE225C" w:rsidRPr="000D22F5" w:rsidRDefault="00AE225C" w:rsidP="001C6396">
            <w:pPr>
              <w:widowControl w:val="0"/>
              <w:rPr>
                <w:rStyle w:val="11"/>
                <w:b w:val="0"/>
                <w:sz w:val="26"/>
                <w:szCs w:val="26"/>
                <w:lang w:val="ru-RU"/>
              </w:rPr>
            </w:pPr>
            <w:r w:rsidRPr="000D22F5">
              <w:rPr>
                <w:rStyle w:val="11"/>
                <w:b w:val="0"/>
                <w:sz w:val="26"/>
                <w:szCs w:val="26"/>
                <w:lang w:val="ru-RU"/>
              </w:rPr>
              <w:t>с 8-00 до 16-15; перерыв на обед с 12-00 до 13-00</w:t>
            </w:r>
          </w:p>
        </w:tc>
        <w:tc>
          <w:tcPr>
            <w:tcW w:w="1003" w:type="pct"/>
          </w:tcPr>
          <w:p w:rsidR="00AE225C" w:rsidRPr="000D22F5" w:rsidRDefault="00AE225C" w:rsidP="001C6396">
            <w:pPr>
              <w:widowControl w:val="0"/>
              <w:jc w:val="center"/>
              <w:rPr>
                <w:rStyle w:val="11"/>
                <w:b w:val="0"/>
                <w:sz w:val="26"/>
                <w:szCs w:val="26"/>
                <w:lang w:val="ru-RU"/>
              </w:rPr>
            </w:pPr>
            <w:r w:rsidRPr="000D22F5">
              <w:rPr>
                <w:rStyle w:val="11"/>
                <w:b w:val="0"/>
                <w:sz w:val="26"/>
                <w:szCs w:val="26"/>
                <w:lang w:val="ru-RU"/>
              </w:rPr>
              <w:t>с 8-00 до 12-00</w:t>
            </w:r>
          </w:p>
        </w:tc>
        <w:tc>
          <w:tcPr>
            <w:tcW w:w="1003" w:type="pct"/>
            <w:vMerge/>
          </w:tcPr>
          <w:p w:rsidR="00AE225C" w:rsidRPr="005134B9" w:rsidRDefault="00AE225C" w:rsidP="001C6396">
            <w:pPr>
              <w:widowControl w:val="0"/>
              <w:ind w:firstLine="284"/>
              <w:rPr>
                <w:rStyle w:val="11"/>
                <w:b w:val="0"/>
                <w:sz w:val="26"/>
                <w:szCs w:val="26"/>
                <w:lang w:val="ru-RU"/>
              </w:rPr>
            </w:pPr>
          </w:p>
        </w:tc>
        <w:tc>
          <w:tcPr>
            <w:tcW w:w="982" w:type="pct"/>
          </w:tcPr>
          <w:p w:rsidR="00AE225C" w:rsidRPr="005134B9" w:rsidRDefault="00AE225C" w:rsidP="001C6396">
            <w:pPr>
              <w:widowControl w:val="0"/>
              <w:ind w:firstLine="284"/>
              <w:rPr>
                <w:rStyle w:val="11"/>
                <w:b w:val="0"/>
                <w:sz w:val="26"/>
                <w:szCs w:val="26"/>
                <w:lang w:val="ru-RU"/>
              </w:rPr>
            </w:pPr>
          </w:p>
        </w:tc>
      </w:tr>
      <w:tr w:rsidR="00AE225C" w:rsidRPr="00CE08B7" w:rsidTr="001C6396">
        <w:tc>
          <w:tcPr>
            <w:tcW w:w="1009" w:type="pct"/>
          </w:tcPr>
          <w:p w:rsidR="00AE225C" w:rsidRPr="005134B9" w:rsidRDefault="00AE225C" w:rsidP="001C6396">
            <w:pPr>
              <w:widowControl w:val="0"/>
              <w:rPr>
                <w:rStyle w:val="11"/>
                <w:b w:val="0"/>
                <w:sz w:val="26"/>
                <w:szCs w:val="26"/>
                <w:lang w:val="ru-RU"/>
              </w:rPr>
            </w:pPr>
            <w:r w:rsidRPr="005134B9">
              <w:rPr>
                <w:rStyle w:val="11"/>
                <w:b w:val="0"/>
                <w:sz w:val="26"/>
                <w:szCs w:val="26"/>
                <w:lang w:val="ru-RU"/>
              </w:rPr>
              <w:t>Четверг</w:t>
            </w:r>
          </w:p>
        </w:tc>
        <w:tc>
          <w:tcPr>
            <w:tcW w:w="1003" w:type="pct"/>
          </w:tcPr>
          <w:p w:rsidR="00AE225C" w:rsidRPr="000D22F5" w:rsidRDefault="00AE225C" w:rsidP="001C6396">
            <w:pPr>
              <w:widowControl w:val="0"/>
              <w:rPr>
                <w:rStyle w:val="11"/>
                <w:b w:val="0"/>
                <w:sz w:val="26"/>
                <w:szCs w:val="26"/>
                <w:lang w:val="ru-RU"/>
              </w:rPr>
            </w:pPr>
            <w:r w:rsidRPr="000D22F5">
              <w:rPr>
                <w:rStyle w:val="11"/>
                <w:b w:val="0"/>
                <w:sz w:val="26"/>
                <w:szCs w:val="26"/>
                <w:lang w:val="ru-RU"/>
              </w:rPr>
              <w:t>с 8-00 до 16-15; перерыв на обед с 12-00 до 13-00</w:t>
            </w:r>
          </w:p>
        </w:tc>
        <w:tc>
          <w:tcPr>
            <w:tcW w:w="1003" w:type="pct"/>
          </w:tcPr>
          <w:p w:rsidR="00AE225C" w:rsidRPr="000D22F5" w:rsidRDefault="00AE225C" w:rsidP="001C6396">
            <w:pPr>
              <w:widowControl w:val="0"/>
              <w:jc w:val="center"/>
              <w:rPr>
                <w:rStyle w:val="11"/>
                <w:b w:val="0"/>
                <w:sz w:val="26"/>
                <w:szCs w:val="26"/>
                <w:lang w:val="ru-RU"/>
              </w:rPr>
            </w:pPr>
            <w:r w:rsidRPr="000D22F5">
              <w:rPr>
                <w:rStyle w:val="11"/>
                <w:b w:val="0"/>
                <w:sz w:val="26"/>
                <w:szCs w:val="26"/>
                <w:lang w:val="ru-RU"/>
              </w:rPr>
              <w:t>с 8-00 до 12-00</w:t>
            </w:r>
          </w:p>
        </w:tc>
        <w:tc>
          <w:tcPr>
            <w:tcW w:w="1003" w:type="pct"/>
            <w:vMerge/>
          </w:tcPr>
          <w:p w:rsidR="00AE225C" w:rsidRPr="00705463" w:rsidRDefault="00AE225C" w:rsidP="001C6396">
            <w:pPr>
              <w:pStyle w:val="NormalWeb"/>
              <w:widowControl w:val="0"/>
              <w:spacing w:before="0" w:beforeAutospacing="0" w:after="0" w:afterAutospacing="0"/>
              <w:ind w:firstLine="284"/>
              <w:rPr>
                <w:sz w:val="26"/>
                <w:szCs w:val="26"/>
              </w:rPr>
            </w:pPr>
          </w:p>
        </w:tc>
        <w:tc>
          <w:tcPr>
            <w:tcW w:w="982" w:type="pct"/>
          </w:tcPr>
          <w:p w:rsidR="00AE225C" w:rsidRPr="00705463" w:rsidRDefault="00AE225C" w:rsidP="001C6396">
            <w:pPr>
              <w:pStyle w:val="NormalWeb"/>
              <w:widowControl w:val="0"/>
              <w:spacing w:before="0" w:beforeAutospacing="0" w:after="0" w:afterAutospacing="0"/>
              <w:ind w:firstLine="284"/>
              <w:rPr>
                <w:sz w:val="26"/>
                <w:szCs w:val="26"/>
              </w:rPr>
            </w:pPr>
          </w:p>
        </w:tc>
      </w:tr>
      <w:tr w:rsidR="00AE225C" w:rsidRPr="00CE08B7" w:rsidTr="001C6396">
        <w:tc>
          <w:tcPr>
            <w:tcW w:w="1009"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Пятница</w:t>
            </w:r>
          </w:p>
        </w:tc>
        <w:tc>
          <w:tcPr>
            <w:tcW w:w="1003" w:type="pct"/>
          </w:tcPr>
          <w:p w:rsidR="00AE225C" w:rsidRPr="000D22F5" w:rsidRDefault="00AE225C" w:rsidP="001C6396">
            <w:pPr>
              <w:widowControl w:val="0"/>
              <w:rPr>
                <w:rStyle w:val="11"/>
                <w:b w:val="0"/>
                <w:sz w:val="26"/>
                <w:szCs w:val="26"/>
                <w:lang w:val="ru-RU"/>
              </w:rPr>
            </w:pPr>
            <w:r w:rsidRPr="000D22F5">
              <w:rPr>
                <w:rStyle w:val="11"/>
                <w:b w:val="0"/>
                <w:sz w:val="26"/>
                <w:szCs w:val="26"/>
                <w:lang w:val="ru-RU"/>
              </w:rPr>
              <w:t>с 8-00 до 16-15; перерыв на обед с 12-00 до 13-00</w:t>
            </w:r>
          </w:p>
        </w:tc>
        <w:tc>
          <w:tcPr>
            <w:tcW w:w="1003" w:type="pct"/>
          </w:tcPr>
          <w:p w:rsidR="00AE225C" w:rsidRPr="000D22F5" w:rsidRDefault="00AE225C" w:rsidP="001C6396">
            <w:pPr>
              <w:widowControl w:val="0"/>
              <w:jc w:val="center"/>
              <w:rPr>
                <w:rStyle w:val="11"/>
                <w:b w:val="0"/>
                <w:sz w:val="26"/>
                <w:szCs w:val="26"/>
                <w:lang w:val="ru-RU"/>
              </w:rPr>
            </w:pPr>
            <w:r w:rsidRPr="000D22F5">
              <w:rPr>
                <w:rStyle w:val="11"/>
                <w:b w:val="0"/>
                <w:sz w:val="26"/>
                <w:szCs w:val="26"/>
                <w:lang w:val="ru-RU"/>
              </w:rPr>
              <w:t>с 8-00 до 12-00</w:t>
            </w:r>
          </w:p>
        </w:tc>
        <w:tc>
          <w:tcPr>
            <w:tcW w:w="1003" w:type="pct"/>
            <w:vMerge/>
          </w:tcPr>
          <w:p w:rsidR="00AE225C" w:rsidRPr="00705463" w:rsidRDefault="00AE225C" w:rsidP="001C6396">
            <w:pPr>
              <w:pStyle w:val="NormalWeb"/>
              <w:widowControl w:val="0"/>
              <w:spacing w:before="0" w:beforeAutospacing="0" w:after="0" w:afterAutospacing="0"/>
              <w:ind w:firstLine="284"/>
              <w:rPr>
                <w:sz w:val="26"/>
                <w:szCs w:val="26"/>
              </w:rPr>
            </w:pPr>
          </w:p>
        </w:tc>
        <w:tc>
          <w:tcPr>
            <w:tcW w:w="982" w:type="pct"/>
          </w:tcPr>
          <w:p w:rsidR="00AE225C" w:rsidRPr="00705463" w:rsidRDefault="00AE225C" w:rsidP="001C6396">
            <w:pPr>
              <w:pStyle w:val="NormalWeb"/>
              <w:widowControl w:val="0"/>
              <w:spacing w:before="0" w:beforeAutospacing="0" w:after="0" w:afterAutospacing="0"/>
              <w:ind w:firstLine="284"/>
              <w:rPr>
                <w:sz w:val="26"/>
                <w:szCs w:val="26"/>
              </w:rPr>
            </w:pPr>
          </w:p>
        </w:tc>
      </w:tr>
      <w:tr w:rsidR="00AE225C" w:rsidRPr="00CE08B7" w:rsidTr="001C6396">
        <w:tc>
          <w:tcPr>
            <w:tcW w:w="1009"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Суббота</w:t>
            </w:r>
          </w:p>
        </w:tc>
        <w:tc>
          <w:tcPr>
            <w:tcW w:w="1003" w:type="pct"/>
          </w:tcPr>
          <w:p w:rsidR="00AE225C" w:rsidRPr="000D22F5" w:rsidRDefault="00AE225C" w:rsidP="001C6396">
            <w:pPr>
              <w:widowControl w:val="0"/>
              <w:rPr>
                <w:rStyle w:val="11"/>
                <w:b w:val="0"/>
                <w:sz w:val="26"/>
                <w:szCs w:val="26"/>
                <w:lang w:val="ru-RU"/>
              </w:rPr>
            </w:pPr>
            <w:r w:rsidRPr="000D22F5">
              <w:rPr>
                <w:rStyle w:val="11"/>
                <w:b w:val="0"/>
                <w:sz w:val="26"/>
                <w:szCs w:val="26"/>
                <w:lang w:val="ru-RU"/>
              </w:rPr>
              <w:t>выходной</w:t>
            </w:r>
          </w:p>
        </w:tc>
        <w:tc>
          <w:tcPr>
            <w:tcW w:w="1003" w:type="pct"/>
          </w:tcPr>
          <w:p w:rsidR="00AE225C" w:rsidRPr="007911D0" w:rsidRDefault="00AE225C" w:rsidP="001C6396">
            <w:pPr>
              <w:pStyle w:val="ConsPlusNormal"/>
              <w:ind w:firstLine="284"/>
              <w:rPr>
                <w:sz w:val="24"/>
                <w:szCs w:val="24"/>
              </w:rPr>
            </w:pPr>
          </w:p>
        </w:tc>
        <w:tc>
          <w:tcPr>
            <w:tcW w:w="1003" w:type="pct"/>
            <w:vMerge/>
          </w:tcPr>
          <w:p w:rsidR="00AE225C" w:rsidRPr="00705463" w:rsidRDefault="00AE225C" w:rsidP="001C6396">
            <w:pPr>
              <w:pStyle w:val="NormalWeb"/>
              <w:widowControl w:val="0"/>
              <w:spacing w:before="0" w:beforeAutospacing="0" w:after="0" w:afterAutospacing="0"/>
              <w:ind w:firstLine="284"/>
              <w:rPr>
                <w:sz w:val="26"/>
                <w:szCs w:val="26"/>
              </w:rPr>
            </w:pPr>
          </w:p>
        </w:tc>
        <w:tc>
          <w:tcPr>
            <w:tcW w:w="982" w:type="pct"/>
          </w:tcPr>
          <w:p w:rsidR="00AE225C" w:rsidRPr="00705463" w:rsidRDefault="00AE225C" w:rsidP="001C6396">
            <w:pPr>
              <w:pStyle w:val="NormalWeb"/>
              <w:widowControl w:val="0"/>
              <w:spacing w:before="0" w:beforeAutospacing="0" w:after="0" w:afterAutospacing="0"/>
              <w:ind w:firstLine="284"/>
              <w:rPr>
                <w:sz w:val="26"/>
                <w:szCs w:val="26"/>
              </w:rPr>
            </w:pPr>
          </w:p>
        </w:tc>
      </w:tr>
      <w:tr w:rsidR="00AE225C" w:rsidRPr="00CE08B7" w:rsidTr="001C6396">
        <w:tc>
          <w:tcPr>
            <w:tcW w:w="1009"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Воскресенье</w:t>
            </w:r>
          </w:p>
        </w:tc>
        <w:tc>
          <w:tcPr>
            <w:tcW w:w="1003" w:type="pct"/>
          </w:tcPr>
          <w:p w:rsidR="00AE225C" w:rsidRPr="000D22F5" w:rsidRDefault="00AE225C" w:rsidP="001C6396">
            <w:pPr>
              <w:widowControl w:val="0"/>
              <w:rPr>
                <w:rStyle w:val="11"/>
                <w:b w:val="0"/>
                <w:sz w:val="26"/>
                <w:szCs w:val="26"/>
                <w:lang w:val="ru-RU"/>
              </w:rPr>
            </w:pPr>
            <w:r w:rsidRPr="000D22F5">
              <w:rPr>
                <w:rStyle w:val="11"/>
                <w:b w:val="0"/>
                <w:sz w:val="26"/>
                <w:szCs w:val="26"/>
                <w:lang w:val="ru-RU"/>
              </w:rPr>
              <w:t>выходной</w:t>
            </w:r>
          </w:p>
        </w:tc>
        <w:tc>
          <w:tcPr>
            <w:tcW w:w="1003" w:type="pct"/>
          </w:tcPr>
          <w:p w:rsidR="00AE225C" w:rsidRPr="007911D0" w:rsidRDefault="00AE225C" w:rsidP="001C6396">
            <w:pPr>
              <w:pStyle w:val="ConsPlusNormal"/>
              <w:ind w:firstLine="284"/>
              <w:rPr>
                <w:sz w:val="24"/>
                <w:szCs w:val="24"/>
              </w:rPr>
            </w:pPr>
          </w:p>
        </w:tc>
        <w:tc>
          <w:tcPr>
            <w:tcW w:w="1003" w:type="pct"/>
            <w:vMerge/>
            <w:tcBorders>
              <w:bottom w:val="nil"/>
            </w:tcBorders>
          </w:tcPr>
          <w:p w:rsidR="00AE225C" w:rsidRPr="00705463" w:rsidRDefault="00AE225C" w:rsidP="001C6396">
            <w:pPr>
              <w:pStyle w:val="NormalWeb"/>
              <w:widowControl w:val="0"/>
              <w:spacing w:before="0" w:beforeAutospacing="0" w:after="0" w:afterAutospacing="0"/>
              <w:ind w:firstLine="284"/>
              <w:rPr>
                <w:sz w:val="26"/>
                <w:szCs w:val="26"/>
              </w:rPr>
            </w:pPr>
          </w:p>
        </w:tc>
        <w:tc>
          <w:tcPr>
            <w:tcW w:w="982" w:type="pct"/>
          </w:tcPr>
          <w:p w:rsidR="00AE225C" w:rsidRPr="00705463" w:rsidRDefault="00AE225C" w:rsidP="001C6396">
            <w:pPr>
              <w:pStyle w:val="NormalWeb"/>
              <w:widowControl w:val="0"/>
              <w:spacing w:before="0" w:beforeAutospacing="0" w:after="0" w:afterAutospacing="0"/>
              <w:ind w:firstLine="284"/>
              <w:rPr>
                <w:sz w:val="26"/>
                <w:szCs w:val="26"/>
              </w:rPr>
            </w:pPr>
          </w:p>
        </w:tc>
      </w:tr>
    </w:tbl>
    <w:p w:rsidR="00AE225C" w:rsidRDefault="00AE225C" w:rsidP="002B4BA1">
      <w:pPr>
        <w:pStyle w:val="NormalWeb"/>
        <w:widowControl w:val="0"/>
        <w:spacing w:before="0" w:beforeAutospacing="0" w:after="0" w:afterAutospacing="0"/>
        <w:rPr>
          <w:b/>
          <w:sz w:val="26"/>
          <w:szCs w:val="26"/>
        </w:rPr>
      </w:pPr>
    </w:p>
    <w:p w:rsidR="00AE225C" w:rsidRDefault="00AE225C" w:rsidP="002B4BA1">
      <w:pPr>
        <w:pStyle w:val="NormalWeb"/>
        <w:widowControl w:val="0"/>
        <w:spacing w:before="0" w:beforeAutospacing="0" w:after="0" w:afterAutospacing="0"/>
        <w:rPr>
          <w:b/>
          <w:sz w:val="26"/>
          <w:szCs w:val="26"/>
        </w:rPr>
      </w:pPr>
      <w:r w:rsidRPr="00BD13DC">
        <w:rPr>
          <w:b/>
          <w:sz w:val="26"/>
          <w:szCs w:val="26"/>
        </w:rPr>
        <w:t>В случае организации предоставления муниципальной услуги в МФЦ:</w:t>
      </w:r>
    </w:p>
    <w:p w:rsidR="00AE225C" w:rsidRPr="003D5A16" w:rsidRDefault="00AE225C" w:rsidP="002B4BA1">
      <w:pPr>
        <w:pStyle w:val="NormalWeb"/>
        <w:widowControl w:val="0"/>
        <w:spacing w:before="0" w:beforeAutospacing="0" w:after="0" w:afterAutospacing="0"/>
        <w:jc w:val="center"/>
        <w:rPr>
          <w:b/>
          <w:i/>
          <w:sz w:val="26"/>
          <w:szCs w:val="26"/>
        </w:rPr>
      </w:pPr>
      <w:r w:rsidRPr="003D5A16">
        <w:rPr>
          <w:b/>
          <w:sz w:val="26"/>
          <w:szCs w:val="26"/>
        </w:rPr>
        <w:t>Общая информация о отделении ГАУ «МФЦ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5"/>
      </w:tblGrid>
      <w:tr w:rsidR="00AE225C" w:rsidRPr="000D22F5" w:rsidTr="001C6396">
        <w:tc>
          <w:tcPr>
            <w:tcW w:w="2608"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Почтовый адрес для направления корреспонденции</w:t>
            </w:r>
          </w:p>
        </w:tc>
        <w:tc>
          <w:tcPr>
            <w:tcW w:w="2392"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676950 Амурская область, с. Тамбовка, ул. Калининская, д.45б</w:t>
            </w:r>
          </w:p>
        </w:tc>
      </w:tr>
      <w:tr w:rsidR="00AE225C" w:rsidRPr="000D22F5" w:rsidTr="001C6396">
        <w:tc>
          <w:tcPr>
            <w:tcW w:w="2608"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Фактический адрес месторасположения</w:t>
            </w:r>
          </w:p>
        </w:tc>
        <w:tc>
          <w:tcPr>
            <w:tcW w:w="2392"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676950 Амурская область, с. Тамбовка, ул. Калининская, д.45б</w:t>
            </w:r>
          </w:p>
        </w:tc>
      </w:tr>
      <w:tr w:rsidR="00AE225C" w:rsidRPr="000D22F5" w:rsidTr="001C6396">
        <w:tc>
          <w:tcPr>
            <w:tcW w:w="2608"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Адрес электронной почты для направления корреспонденции</w:t>
            </w:r>
          </w:p>
        </w:tc>
        <w:tc>
          <w:tcPr>
            <w:tcW w:w="2392" w:type="pct"/>
          </w:tcPr>
          <w:p w:rsidR="00AE225C" w:rsidRPr="000D22F5" w:rsidRDefault="00AE225C" w:rsidP="001C6396">
            <w:pPr>
              <w:widowControl w:val="0"/>
              <w:shd w:val="clear" w:color="auto" w:fill="FFFFFF"/>
              <w:spacing w:line="360" w:lineRule="auto"/>
              <w:rPr>
                <w:sz w:val="26"/>
                <w:szCs w:val="26"/>
                <w:lang w:val="en-US"/>
              </w:rPr>
            </w:pPr>
            <w:r w:rsidRPr="000D22F5">
              <w:rPr>
                <w:sz w:val="26"/>
                <w:szCs w:val="26"/>
                <w:lang w:val="en-US"/>
              </w:rPr>
              <w:t>tambov@mfc-amur.ru</w:t>
            </w:r>
          </w:p>
        </w:tc>
      </w:tr>
      <w:tr w:rsidR="00AE225C" w:rsidRPr="000D22F5" w:rsidTr="001C6396">
        <w:tc>
          <w:tcPr>
            <w:tcW w:w="2608"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Телефон для справок</w:t>
            </w:r>
          </w:p>
        </w:tc>
        <w:tc>
          <w:tcPr>
            <w:tcW w:w="2392" w:type="pct"/>
          </w:tcPr>
          <w:p w:rsidR="00AE225C" w:rsidRPr="00705463" w:rsidRDefault="00AE225C" w:rsidP="001C6396">
            <w:pPr>
              <w:pStyle w:val="NormalWeb"/>
              <w:widowControl w:val="0"/>
              <w:spacing w:before="0" w:beforeAutospacing="0" w:after="0" w:afterAutospacing="0"/>
              <w:rPr>
                <w:sz w:val="26"/>
                <w:szCs w:val="26"/>
              </w:rPr>
            </w:pPr>
            <w:r w:rsidRPr="000D22F5">
              <w:rPr>
                <w:sz w:val="26"/>
                <w:szCs w:val="26"/>
                <w:lang w:val="en-US"/>
              </w:rPr>
              <w:t>(</w:t>
            </w:r>
            <w:r w:rsidRPr="00705463">
              <w:rPr>
                <w:sz w:val="26"/>
                <w:szCs w:val="26"/>
              </w:rPr>
              <w:t>41638</w:t>
            </w:r>
            <w:r w:rsidRPr="000D22F5">
              <w:rPr>
                <w:sz w:val="26"/>
                <w:szCs w:val="26"/>
                <w:lang w:val="en-US"/>
              </w:rPr>
              <w:t xml:space="preserve">) </w:t>
            </w:r>
            <w:r w:rsidRPr="00705463">
              <w:rPr>
                <w:sz w:val="26"/>
                <w:szCs w:val="26"/>
              </w:rPr>
              <w:t>21715</w:t>
            </w:r>
          </w:p>
        </w:tc>
      </w:tr>
      <w:tr w:rsidR="00AE225C" w:rsidRPr="000D22F5" w:rsidTr="001C6396">
        <w:tc>
          <w:tcPr>
            <w:tcW w:w="2608"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Телефон-автоинформатор</w:t>
            </w:r>
          </w:p>
        </w:tc>
        <w:tc>
          <w:tcPr>
            <w:tcW w:w="2392"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Нет</w:t>
            </w:r>
          </w:p>
        </w:tc>
      </w:tr>
      <w:tr w:rsidR="00AE225C" w:rsidRPr="000D22F5" w:rsidTr="001C6396">
        <w:tc>
          <w:tcPr>
            <w:tcW w:w="2608"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 xml:space="preserve">Официальный сайт в сети Интернет </w:t>
            </w:r>
          </w:p>
        </w:tc>
        <w:tc>
          <w:tcPr>
            <w:tcW w:w="2392" w:type="pct"/>
          </w:tcPr>
          <w:p w:rsidR="00AE225C" w:rsidRPr="007679EE" w:rsidRDefault="00AE225C" w:rsidP="001C6396">
            <w:pPr>
              <w:widowControl w:val="0"/>
              <w:shd w:val="clear" w:color="auto" w:fill="FFFFFF"/>
              <w:spacing w:line="360" w:lineRule="auto"/>
              <w:rPr>
                <w:sz w:val="26"/>
                <w:szCs w:val="26"/>
                <w:lang w:val="en-US"/>
              </w:rPr>
            </w:pPr>
            <w:r w:rsidRPr="007679EE">
              <w:rPr>
                <w:sz w:val="26"/>
                <w:szCs w:val="26"/>
              </w:rPr>
              <w:t>http://mfc-amur.ru</w:t>
            </w:r>
          </w:p>
        </w:tc>
      </w:tr>
      <w:tr w:rsidR="00AE225C" w:rsidRPr="000D22F5" w:rsidTr="001C6396">
        <w:tc>
          <w:tcPr>
            <w:tcW w:w="2608" w:type="pct"/>
          </w:tcPr>
          <w:p w:rsidR="00AE225C" w:rsidRPr="00705463" w:rsidRDefault="00AE225C" w:rsidP="001C6396">
            <w:pPr>
              <w:pStyle w:val="NormalWeb"/>
              <w:widowControl w:val="0"/>
              <w:spacing w:before="0" w:beforeAutospacing="0" w:after="0" w:afterAutospacing="0"/>
              <w:rPr>
                <w:sz w:val="26"/>
                <w:szCs w:val="26"/>
              </w:rPr>
            </w:pPr>
            <w:r w:rsidRPr="00705463">
              <w:rPr>
                <w:sz w:val="26"/>
                <w:szCs w:val="26"/>
              </w:rPr>
              <w:t>ФИО руководителя</w:t>
            </w:r>
          </w:p>
        </w:tc>
        <w:tc>
          <w:tcPr>
            <w:tcW w:w="2392" w:type="pct"/>
          </w:tcPr>
          <w:p w:rsidR="00AE225C" w:rsidRPr="000D22F5" w:rsidRDefault="00AE225C" w:rsidP="001C6396">
            <w:pPr>
              <w:widowControl w:val="0"/>
              <w:shd w:val="clear" w:color="auto" w:fill="FFFFFF"/>
              <w:spacing w:line="360" w:lineRule="auto"/>
              <w:rPr>
                <w:sz w:val="26"/>
                <w:szCs w:val="26"/>
              </w:rPr>
            </w:pPr>
            <w:r w:rsidRPr="000D22F5">
              <w:rPr>
                <w:sz w:val="26"/>
                <w:szCs w:val="26"/>
              </w:rPr>
              <w:t>Попова Надежда Николаевна</w:t>
            </w:r>
          </w:p>
        </w:tc>
      </w:tr>
    </w:tbl>
    <w:p w:rsidR="00AE225C" w:rsidRPr="00A57DAA" w:rsidRDefault="00AE225C" w:rsidP="002B4BA1">
      <w:pPr>
        <w:widowControl w:val="0"/>
        <w:shd w:val="clear" w:color="auto" w:fill="FFFFFF"/>
        <w:spacing w:line="360" w:lineRule="auto"/>
        <w:jc w:val="center"/>
        <w:rPr>
          <w:b/>
          <w:bCs/>
          <w:sz w:val="26"/>
          <w:szCs w:val="26"/>
        </w:rPr>
      </w:pPr>
    </w:p>
    <w:p w:rsidR="00AE225C" w:rsidRDefault="00AE225C" w:rsidP="002B4BA1">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E225C" w:rsidRPr="00CE08B7" w:rsidTr="001C6396">
        <w:tc>
          <w:tcPr>
            <w:tcW w:w="4785"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AE225C" w:rsidRPr="00CE08B7" w:rsidTr="001C6396">
        <w:tc>
          <w:tcPr>
            <w:tcW w:w="4785"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AE225C" w:rsidRPr="00CE08B7" w:rsidTr="001C6396">
        <w:tc>
          <w:tcPr>
            <w:tcW w:w="4785"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AE225C" w:rsidRPr="00CE08B7" w:rsidTr="001C6396">
        <w:tc>
          <w:tcPr>
            <w:tcW w:w="4785"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AE225C" w:rsidRPr="00CE08B7" w:rsidTr="001C6396">
        <w:tc>
          <w:tcPr>
            <w:tcW w:w="4785"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AE225C" w:rsidRPr="00CE08B7" w:rsidTr="001C6396">
        <w:tc>
          <w:tcPr>
            <w:tcW w:w="4785"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AE225C" w:rsidRPr="00CE08B7" w:rsidTr="001C6396">
        <w:tc>
          <w:tcPr>
            <w:tcW w:w="4785"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10-00 до 15-00</w:t>
            </w:r>
          </w:p>
        </w:tc>
      </w:tr>
      <w:tr w:rsidR="00AE225C" w:rsidRPr="00CE08B7" w:rsidTr="001C6396">
        <w:tc>
          <w:tcPr>
            <w:tcW w:w="4785" w:type="dxa"/>
            <w:vAlign w:val="center"/>
          </w:tcPr>
          <w:p w:rsidR="00AE225C" w:rsidRPr="00F81B2F" w:rsidRDefault="00AE225C" w:rsidP="001C6396">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AE225C" w:rsidRPr="00F81B2F" w:rsidRDefault="00AE225C" w:rsidP="001C6396">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AE225C" w:rsidRPr="00BF299D" w:rsidRDefault="00AE225C" w:rsidP="00BF299D">
      <w:pPr>
        <w:pStyle w:val="ConsPlusNormal"/>
        <w:spacing w:line="276" w:lineRule="auto"/>
        <w:jc w:val="right"/>
        <w:outlineLvl w:val="0"/>
        <w:rPr>
          <w:rFonts w:ascii="Times New Roman" w:hAnsi="Times New Roman"/>
        </w:rPr>
      </w:pPr>
    </w:p>
    <w:p w:rsidR="00AE225C" w:rsidRDefault="00AE225C" w:rsidP="00F658FF">
      <w:pPr>
        <w:autoSpaceDE w:val="0"/>
        <w:autoSpaceDN w:val="0"/>
        <w:adjustRightInd w:val="0"/>
        <w:ind w:firstLine="709"/>
        <w:jc w:val="right"/>
        <w:outlineLvl w:val="0"/>
        <w:rPr>
          <w:sz w:val="26"/>
          <w:szCs w:val="26"/>
        </w:rPr>
      </w:pPr>
    </w:p>
    <w:p w:rsidR="00AE225C" w:rsidRDefault="00AE225C" w:rsidP="00F658FF">
      <w:pPr>
        <w:autoSpaceDE w:val="0"/>
        <w:autoSpaceDN w:val="0"/>
        <w:adjustRightInd w:val="0"/>
        <w:ind w:firstLine="709"/>
        <w:jc w:val="right"/>
        <w:outlineLvl w:val="0"/>
        <w:rPr>
          <w:sz w:val="26"/>
          <w:szCs w:val="26"/>
        </w:rPr>
      </w:pPr>
    </w:p>
    <w:p w:rsidR="00AE225C" w:rsidRDefault="00AE225C" w:rsidP="00F658FF">
      <w:pPr>
        <w:autoSpaceDE w:val="0"/>
        <w:autoSpaceDN w:val="0"/>
        <w:adjustRightInd w:val="0"/>
        <w:ind w:firstLine="709"/>
        <w:jc w:val="right"/>
        <w:outlineLvl w:val="0"/>
        <w:rPr>
          <w:sz w:val="26"/>
          <w:szCs w:val="26"/>
        </w:rPr>
      </w:pPr>
    </w:p>
    <w:p w:rsidR="00AE225C" w:rsidRDefault="00AE225C" w:rsidP="00F658FF">
      <w:pPr>
        <w:autoSpaceDE w:val="0"/>
        <w:autoSpaceDN w:val="0"/>
        <w:adjustRightInd w:val="0"/>
        <w:ind w:firstLine="709"/>
        <w:jc w:val="right"/>
        <w:outlineLvl w:val="0"/>
        <w:rPr>
          <w:sz w:val="26"/>
          <w:szCs w:val="26"/>
        </w:rPr>
      </w:pPr>
    </w:p>
    <w:p w:rsidR="00AE225C" w:rsidRDefault="00AE225C" w:rsidP="00F658FF">
      <w:pPr>
        <w:autoSpaceDE w:val="0"/>
        <w:autoSpaceDN w:val="0"/>
        <w:adjustRightInd w:val="0"/>
        <w:ind w:firstLine="709"/>
        <w:jc w:val="right"/>
        <w:outlineLvl w:val="0"/>
        <w:rPr>
          <w:sz w:val="26"/>
          <w:szCs w:val="26"/>
        </w:rPr>
      </w:pPr>
    </w:p>
    <w:p w:rsidR="00AE225C" w:rsidRDefault="00AE225C" w:rsidP="00F658FF">
      <w:pPr>
        <w:autoSpaceDE w:val="0"/>
        <w:autoSpaceDN w:val="0"/>
        <w:adjustRightInd w:val="0"/>
        <w:ind w:firstLine="709"/>
        <w:jc w:val="right"/>
        <w:outlineLvl w:val="0"/>
        <w:rPr>
          <w:sz w:val="26"/>
          <w:szCs w:val="26"/>
        </w:rPr>
      </w:pPr>
    </w:p>
    <w:p w:rsidR="00AE225C" w:rsidRDefault="00AE225C" w:rsidP="00F658FF">
      <w:pPr>
        <w:autoSpaceDE w:val="0"/>
        <w:autoSpaceDN w:val="0"/>
        <w:adjustRightInd w:val="0"/>
        <w:ind w:firstLine="709"/>
        <w:jc w:val="right"/>
        <w:outlineLvl w:val="0"/>
        <w:rPr>
          <w:sz w:val="26"/>
          <w:szCs w:val="26"/>
        </w:rPr>
      </w:pPr>
    </w:p>
    <w:p w:rsidR="00AE225C" w:rsidRDefault="00AE225C" w:rsidP="00F658FF">
      <w:pPr>
        <w:autoSpaceDE w:val="0"/>
        <w:autoSpaceDN w:val="0"/>
        <w:adjustRightInd w:val="0"/>
        <w:ind w:firstLine="709"/>
        <w:jc w:val="right"/>
        <w:outlineLvl w:val="0"/>
        <w:rPr>
          <w:sz w:val="26"/>
          <w:szCs w:val="26"/>
        </w:rPr>
      </w:pPr>
    </w:p>
    <w:p w:rsidR="00AE225C" w:rsidRDefault="00AE225C" w:rsidP="00F658FF">
      <w:pPr>
        <w:autoSpaceDE w:val="0"/>
        <w:autoSpaceDN w:val="0"/>
        <w:adjustRightInd w:val="0"/>
        <w:ind w:firstLine="709"/>
        <w:jc w:val="right"/>
        <w:outlineLvl w:val="0"/>
        <w:rPr>
          <w:sz w:val="26"/>
          <w:szCs w:val="26"/>
        </w:rPr>
      </w:pPr>
    </w:p>
    <w:p w:rsidR="00AE225C" w:rsidRPr="000C5255" w:rsidRDefault="00AE225C" w:rsidP="00F658FF">
      <w:pPr>
        <w:autoSpaceDE w:val="0"/>
        <w:autoSpaceDN w:val="0"/>
        <w:adjustRightInd w:val="0"/>
        <w:ind w:firstLine="709"/>
        <w:jc w:val="right"/>
        <w:outlineLvl w:val="0"/>
        <w:rPr>
          <w:sz w:val="26"/>
          <w:szCs w:val="26"/>
        </w:rPr>
      </w:pPr>
      <w:r>
        <w:rPr>
          <w:sz w:val="26"/>
          <w:szCs w:val="26"/>
        </w:rPr>
        <w:t>Приложение 2</w:t>
      </w:r>
    </w:p>
    <w:p w:rsidR="00AE225C" w:rsidRPr="000C5255" w:rsidRDefault="00AE225C" w:rsidP="00F658FF">
      <w:pPr>
        <w:autoSpaceDE w:val="0"/>
        <w:autoSpaceDN w:val="0"/>
        <w:adjustRightInd w:val="0"/>
        <w:ind w:firstLine="709"/>
        <w:jc w:val="right"/>
        <w:rPr>
          <w:sz w:val="26"/>
          <w:szCs w:val="26"/>
        </w:rPr>
      </w:pPr>
      <w:r w:rsidRPr="000C5255">
        <w:rPr>
          <w:sz w:val="26"/>
          <w:szCs w:val="26"/>
        </w:rPr>
        <w:t>к административному регламенту</w:t>
      </w:r>
    </w:p>
    <w:p w:rsidR="00AE225C" w:rsidRPr="000C5255" w:rsidRDefault="00AE225C" w:rsidP="00F658F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AE225C" w:rsidRDefault="00AE225C" w:rsidP="0056492F">
      <w:pPr>
        <w:pStyle w:val="ConsPlusNormal"/>
        <w:spacing w:line="276" w:lineRule="auto"/>
        <w:ind w:firstLine="709"/>
        <w:jc w:val="right"/>
        <w:outlineLvl w:val="0"/>
        <w:rPr>
          <w:rFonts w:ascii="Times New Roman" w:hAnsi="Times New Roman"/>
        </w:rPr>
      </w:pPr>
    </w:p>
    <w:p w:rsidR="00AE225C" w:rsidRPr="00D14421" w:rsidRDefault="00AE225C" w:rsidP="00D14421">
      <w:pPr>
        <w:autoSpaceDE w:val="0"/>
        <w:autoSpaceDN w:val="0"/>
        <w:adjustRightInd w:val="0"/>
        <w:spacing w:line="360" w:lineRule="auto"/>
        <w:jc w:val="right"/>
        <w:rPr>
          <w:sz w:val="26"/>
          <w:szCs w:val="26"/>
          <w:lang w:eastAsia="ru-RU"/>
        </w:rPr>
      </w:pPr>
      <w:r w:rsidRPr="00D14421">
        <w:rPr>
          <w:sz w:val="26"/>
          <w:szCs w:val="26"/>
          <w:lang w:eastAsia="ru-RU"/>
        </w:rPr>
        <w:t>Руководителю ____________________</w:t>
      </w:r>
    </w:p>
    <w:p w:rsidR="00AE225C" w:rsidRPr="00D14421" w:rsidRDefault="00AE225C" w:rsidP="00D14421">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AE225C" w:rsidRPr="00D14421" w:rsidRDefault="00AE225C" w:rsidP="00D14421">
      <w:pPr>
        <w:tabs>
          <w:tab w:val="left" w:pos="3686"/>
        </w:tabs>
        <w:autoSpaceDE w:val="0"/>
        <w:autoSpaceDN w:val="0"/>
        <w:adjustRightInd w:val="0"/>
        <w:spacing w:line="360" w:lineRule="auto"/>
        <w:jc w:val="right"/>
        <w:rPr>
          <w:sz w:val="26"/>
          <w:szCs w:val="26"/>
          <w:lang w:eastAsia="ru-RU"/>
        </w:rPr>
      </w:pPr>
      <w:r w:rsidRPr="00D14421">
        <w:rPr>
          <w:sz w:val="26"/>
          <w:szCs w:val="26"/>
          <w:lang w:eastAsia="ru-RU"/>
        </w:rPr>
        <w:t>(инициалы, фамилия)</w:t>
      </w:r>
      <w:r w:rsidRPr="00D14421">
        <w:rPr>
          <w:sz w:val="26"/>
          <w:szCs w:val="26"/>
          <w:lang w:eastAsia="ru-RU"/>
        </w:rPr>
        <w:tab/>
      </w:r>
    </w:p>
    <w:p w:rsidR="00AE225C" w:rsidRPr="00D14421" w:rsidRDefault="00AE225C" w:rsidP="00D14421">
      <w:pPr>
        <w:autoSpaceDE w:val="0"/>
        <w:autoSpaceDN w:val="0"/>
        <w:adjustRightInd w:val="0"/>
        <w:spacing w:line="360" w:lineRule="auto"/>
        <w:jc w:val="right"/>
        <w:rPr>
          <w:sz w:val="26"/>
          <w:szCs w:val="26"/>
          <w:lang w:eastAsia="ru-RU"/>
        </w:rPr>
      </w:pPr>
      <w:r w:rsidRPr="00D14421">
        <w:rPr>
          <w:sz w:val="26"/>
          <w:szCs w:val="26"/>
          <w:lang w:eastAsia="ru-RU"/>
        </w:rPr>
        <w:t>от__________________________________</w:t>
      </w:r>
    </w:p>
    <w:p w:rsidR="00AE225C" w:rsidRPr="00D14421" w:rsidRDefault="00AE225C" w:rsidP="00D14421">
      <w:pPr>
        <w:tabs>
          <w:tab w:val="left" w:pos="4395"/>
        </w:tabs>
        <w:autoSpaceDE w:val="0"/>
        <w:autoSpaceDN w:val="0"/>
        <w:adjustRightInd w:val="0"/>
        <w:spacing w:line="360" w:lineRule="auto"/>
        <w:jc w:val="right"/>
        <w:rPr>
          <w:sz w:val="26"/>
          <w:szCs w:val="26"/>
          <w:lang w:eastAsia="ru-RU"/>
        </w:rPr>
      </w:pPr>
      <w:r w:rsidRPr="00D14421">
        <w:rPr>
          <w:sz w:val="26"/>
          <w:szCs w:val="26"/>
          <w:lang w:eastAsia="ru-RU"/>
        </w:rPr>
        <w:t>(фамилия, имя, отчество заявителя)</w:t>
      </w:r>
    </w:p>
    <w:p w:rsidR="00AE225C" w:rsidRPr="00D14421" w:rsidRDefault="00AE225C" w:rsidP="00D14421">
      <w:pPr>
        <w:spacing w:line="360" w:lineRule="auto"/>
        <w:jc w:val="right"/>
        <w:rPr>
          <w:rFonts w:ascii="Arial" w:hAnsi="Arial" w:cs="Arial"/>
          <w:sz w:val="20"/>
          <w:szCs w:val="20"/>
          <w:lang w:eastAsia="ru-RU"/>
        </w:rPr>
      </w:pPr>
      <w:r w:rsidRPr="00D14421">
        <w:rPr>
          <w:rFonts w:eastAsia="SimSun"/>
          <w:sz w:val="26"/>
          <w:szCs w:val="26"/>
          <w:lang w:eastAsia="zh-CN"/>
        </w:rPr>
        <w:t>____________________________________</w:t>
      </w:r>
    </w:p>
    <w:p w:rsidR="00AE225C" w:rsidRPr="00D14421" w:rsidRDefault="00AE225C" w:rsidP="00D14421">
      <w:pPr>
        <w:autoSpaceDE w:val="0"/>
        <w:autoSpaceDN w:val="0"/>
        <w:adjustRightInd w:val="0"/>
        <w:spacing w:line="360" w:lineRule="auto"/>
        <w:jc w:val="right"/>
        <w:rPr>
          <w:sz w:val="26"/>
          <w:szCs w:val="26"/>
          <w:lang w:eastAsia="ru-RU"/>
        </w:rPr>
      </w:pPr>
      <w:r w:rsidRPr="00D14421">
        <w:rPr>
          <w:sz w:val="26"/>
          <w:szCs w:val="26"/>
          <w:lang w:eastAsia="ru-RU"/>
        </w:rPr>
        <w:t>(адрес проживания)</w:t>
      </w:r>
    </w:p>
    <w:p w:rsidR="00AE225C" w:rsidRPr="00D14421" w:rsidRDefault="00AE225C" w:rsidP="00D14421">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AE225C" w:rsidRPr="00D14421" w:rsidRDefault="00AE225C" w:rsidP="00D14421">
      <w:pPr>
        <w:autoSpaceDE w:val="0"/>
        <w:autoSpaceDN w:val="0"/>
        <w:adjustRightInd w:val="0"/>
        <w:spacing w:line="360" w:lineRule="auto"/>
        <w:jc w:val="right"/>
        <w:rPr>
          <w:sz w:val="26"/>
          <w:szCs w:val="26"/>
          <w:lang w:eastAsia="ru-RU"/>
        </w:rPr>
      </w:pPr>
      <w:r w:rsidRPr="00D14421">
        <w:rPr>
          <w:sz w:val="26"/>
          <w:szCs w:val="26"/>
          <w:lang w:eastAsia="ru-RU"/>
        </w:rPr>
        <w:t>телефон ____________________________</w:t>
      </w:r>
    </w:p>
    <w:p w:rsidR="00AE225C" w:rsidRPr="00D14421" w:rsidRDefault="00AE225C" w:rsidP="00D14421">
      <w:pPr>
        <w:autoSpaceDE w:val="0"/>
        <w:autoSpaceDN w:val="0"/>
        <w:adjustRightInd w:val="0"/>
        <w:spacing w:line="360" w:lineRule="auto"/>
        <w:jc w:val="center"/>
        <w:rPr>
          <w:sz w:val="26"/>
          <w:szCs w:val="26"/>
          <w:lang w:eastAsia="ru-RU"/>
        </w:rPr>
      </w:pPr>
    </w:p>
    <w:p w:rsidR="00AE225C" w:rsidRDefault="00AE225C" w:rsidP="00246F6B">
      <w:pPr>
        <w:pStyle w:val="ConsPlusNormal"/>
        <w:widowControl/>
        <w:jc w:val="center"/>
        <w:rPr>
          <w:rFonts w:ascii="Times New Roman" w:hAnsi="Times New Roman"/>
          <w:b/>
          <w:sz w:val="28"/>
          <w:szCs w:val="28"/>
        </w:rPr>
      </w:pPr>
      <w:r>
        <w:rPr>
          <w:rFonts w:ascii="Times New Roman" w:hAnsi="Times New Roman"/>
          <w:b/>
          <w:sz w:val="28"/>
          <w:szCs w:val="28"/>
        </w:rPr>
        <w:t>ЗАЯВЛЕНИЕ</w:t>
      </w:r>
    </w:p>
    <w:p w:rsidR="00AE225C" w:rsidRPr="00625E8B" w:rsidRDefault="00AE225C" w:rsidP="00246F6B">
      <w:pPr>
        <w:pStyle w:val="ConsPlusNormal"/>
        <w:widowControl/>
        <w:jc w:val="center"/>
        <w:rPr>
          <w:rFonts w:ascii="Times New Roman" w:hAnsi="Times New Roman"/>
          <w:b/>
          <w:sz w:val="28"/>
          <w:szCs w:val="28"/>
        </w:rPr>
      </w:pPr>
    </w:p>
    <w:p w:rsidR="00AE225C" w:rsidRPr="001D6BD2" w:rsidRDefault="00AE225C" w:rsidP="00246F6B">
      <w:pPr>
        <w:pStyle w:val="ConsPlusNonformat"/>
        <w:widowControl/>
        <w:ind w:firstLine="708"/>
        <w:jc w:val="both"/>
        <w:rPr>
          <w:rFonts w:ascii="Times New Roman" w:hAnsi="Times New Roman" w:cs="Times New Roman"/>
          <w:sz w:val="28"/>
          <w:szCs w:val="28"/>
        </w:rPr>
      </w:pPr>
      <w:r w:rsidRPr="001D6BD2">
        <w:rPr>
          <w:rFonts w:ascii="Times New Roman" w:hAnsi="Times New Roman" w:cs="Times New Roman"/>
          <w:sz w:val="28"/>
          <w:szCs w:val="28"/>
        </w:rPr>
        <w:t>Прошу предоставить в аренду земельный участок из земель се</w:t>
      </w:r>
      <w:r>
        <w:rPr>
          <w:rFonts w:ascii="Times New Roman" w:hAnsi="Times New Roman" w:cs="Times New Roman"/>
          <w:sz w:val="28"/>
          <w:szCs w:val="28"/>
        </w:rPr>
        <w:t xml:space="preserve">льскохозяйственного назначения </w:t>
      </w:r>
      <w:r w:rsidRPr="001D6BD2">
        <w:rPr>
          <w:rFonts w:ascii="Times New Roman" w:hAnsi="Times New Roman" w:cs="Times New Roman"/>
          <w:sz w:val="28"/>
          <w:szCs w:val="28"/>
        </w:rPr>
        <w:t xml:space="preserve">сроком __________лет </w:t>
      </w:r>
    </w:p>
    <w:p w:rsidR="00AE225C" w:rsidRPr="00B77CE7" w:rsidRDefault="00AE225C" w:rsidP="00246F6B">
      <w:pPr>
        <w:pStyle w:val="ConsPlusNonformat"/>
        <w:widowControl/>
        <w:rPr>
          <w:rFonts w:ascii="Times New Roman" w:hAnsi="Times New Roman" w:cs="Times New Roman"/>
          <w:sz w:val="28"/>
          <w:szCs w:val="28"/>
        </w:rPr>
      </w:pPr>
      <w:r w:rsidRPr="00B77CE7">
        <w:rPr>
          <w:rFonts w:ascii="Times New Roman" w:hAnsi="Times New Roman" w:cs="Times New Roman"/>
          <w:sz w:val="28"/>
          <w:szCs w:val="28"/>
        </w:rPr>
        <w:t xml:space="preserve">в целях осуществления деятельности фермерского хозяйства </w:t>
      </w:r>
    </w:p>
    <w:p w:rsidR="00AE225C" w:rsidRPr="001D6BD2" w:rsidRDefault="00AE225C" w:rsidP="00246F6B">
      <w:pPr>
        <w:pStyle w:val="ConsPlusNonformat"/>
        <w:widowControl/>
        <w:rPr>
          <w:rFonts w:ascii="Times New Roman" w:hAnsi="Times New Roman" w:cs="Times New Roman"/>
          <w:sz w:val="28"/>
          <w:szCs w:val="28"/>
        </w:rPr>
      </w:pPr>
      <w:r w:rsidRPr="001D6BD2">
        <w:rPr>
          <w:rFonts w:ascii="Times New Roman" w:hAnsi="Times New Roman" w:cs="Times New Roman"/>
          <w:sz w:val="28"/>
          <w:szCs w:val="28"/>
        </w:rPr>
        <w:t>предполагаемое местоположение земельного участка ____________________</w:t>
      </w:r>
    </w:p>
    <w:p w:rsidR="00AE225C" w:rsidRPr="001D6BD2" w:rsidRDefault="00AE225C" w:rsidP="00246F6B">
      <w:pPr>
        <w:pStyle w:val="ConsPlusNonformat"/>
        <w:widowControl/>
        <w:rPr>
          <w:rFonts w:ascii="Times New Roman" w:hAnsi="Times New Roman" w:cs="Times New Roman"/>
          <w:sz w:val="28"/>
          <w:szCs w:val="28"/>
        </w:rPr>
      </w:pPr>
      <w:r w:rsidRPr="001D6BD2">
        <w:rPr>
          <w:rFonts w:ascii="Times New Roman" w:hAnsi="Times New Roman" w:cs="Times New Roman"/>
          <w:sz w:val="28"/>
          <w:szCs w:val="28"/>
        </w:rPr>
        <w:t>площадью _____________га  .</w:t>
      </w:r>
    </w:p>
    <w:p w:rsidR="00AE225C" w:rsidRPr="00CA4C29" w:rsidRDefault="00AE225C" w:rsidP="00246F6B">
      <w:pPr>
        <w:pStyle w:val="ConsPlusNonformat"/>
        <w:widowControl/>
        <w:rPr>
          <w:rFonts w:ascii="Times New Roman" w:hAnsi="Times New Roman" w:cs="Times New Roman"/>
          <w:sz w:val="28"/>
          <w:szCs w:val="28"/>
        </w:rPr>
      </w:pPr>
      <w:r>
        <w:rPr>
          <w:rFonts w:ascii="Times New Roman" w:hAnsi="Times New Roman" w:cs="Times New Roman"/>
          <w:color w:val="000000"/>
          <w:sz w:val="28"/>
          <w:szCs w:val="28"/>
        </w:rPr>
        <w:t>О</w:t>
      </w:r>
      <w:r w:rsidRPr="00CA4C29">
        <w:rPr>
          <w:rFonts w:ascii="Times New Roman" w:hAnsi="Times New Roman" w:cs="Times New Roman"/>
          <w:color w:val="000000"/>
          <w:sz w:val="28"/>
          <w:szCs w:val="28"/>
        </w:rPr>
        <w:t>боснование размера предоставляемого земельного участка (число членов фермерского хозяйства, виды деятельности фермерского хозяйства)</w:t>
      </w:r>
      <w:r w:rsidRPr="00CA4C29">
        <w:rPr>
          <w:rFonts w:ascii="Times New Roman" w:hAnsi="Times New Roman" w:cs="Times New Roman"/>
          <w:sz w:val="28"/>
          <w:szCs w:val="28"/>
        </w:rPr>
        <w:t>: _______</w:t>
      </w:r>
    </w:p>
    <w:p w:rsidR="00AE225C" w:rsidRPr="004917C1" w:rsidRDefault="00AE225C" w:rsidP="00246F6B">
      <w:pPr>
        <w:pStyle w:val="ConsPlusNonformat"/>
        <w:widowControl/>
        <w:rPr>
          <w:rFonts w:ascii="Times New Roman" w:hAnsi="Times New Roman" w:cs="Times New Roman"/>
          <w:sz w:val="26"/>
          <w:szCs w:val="26"/>
        </w:rPr>
      </w:pPr>
      <w:r w:rsidRPr="001D6BD2">
        <w:rPr>
          <w:rFonts w:ascii="Times New Roman" w:hAnsi="Times New Roman" w:cs="Times New Roman"/>
          <w:sz w:val="28"/>
          <w:szCs w:val="28"/>
        </w:rPr>
        <w:t>____________________________________________________________________________________________________________________________________</w:t>
      </w:r>
    </w:p>
    <w:p w:rsidR="00AE225C" w:rsidRDefault="00AE225C" w:rsidP="00246F6B">
      <w:pPr>
        <w:pStyle w:val="ConsPlusNormal"/>
        <w:widowControl/>
        <w:jc w:val="both"/>
        <w:rPr>
          <w:rFonts w:ascii="Times New Roman" w:hAnsi="Times New Roman"/>
          <w:sz w:val="28"/>
          <w:szCs w:val="28"/>
        </w:rPr>
      </w:pPr>
    </w:p>
    <w:p w:rsidR="00AE225C" w:rsidRDefault="00AE225C" w:rsidP="00246F6B">
      <w:pPr>
        <w:pStyle w:val="ConsPlusNormal"/>
        <w:widowControl/>
        <w:jc w:val="both"/>
        <w:rPr>
          <w:rFonts w:ascii="Times New Roman" w:hAnsi="Times New Roman"/>
          <w:sz w:val="28"/>
          <w:szCs w:val="28"/>
        </w:rPr>
      </w:pPr>
      <w:r>
        <w:rPr>
          <w:rFonts w:ascii="Times New Roman" w:hAnsi="Times New Roman"/>
          <w:sz w:val="28"/>
          <w:szCs w:val="28"/>
        </w:rPr>
        <w:t xml:space="preserve">Приложение: </w:t>
      </w:r>
    </w:p>
    <w:p w:rsidR="00AE225C" w:rsidRPr="00716ED0" w:rsidRDefault="00AE225C" w:rsidP="00246F6B">
      <w:pPr>
        <w:pStyle w:val="ConsPlusNormal"/>
        <w:widowControl/>
        <w:ind w:firstLine="709"/>
        <w:jc w:val="both"/>
        <w:rPr>
          <w:rFonts w:ascii="Times New Roman" w:hAnsi="Times New Roman"/>
          <w:sz w:val="28"/>
          <w:szCs w:val="28"/>
        </w:rPr>
      </w:pPr>
      <w:r w:rsidRPr="00716ED0">
        <w:rPr>
          <w:rFonts w:ascii="Times New Roman" w:hAnsi="Times New Roman"/>
          <w:sz w:val="28"/>
          <w:szCs w:val="28"/>
        </w:rPr>
        <w:t>1. копия документа, удостоверяющий личность Заявителя - физического лица или его представителя;</w:t>
      </w:r>
    </w:p>
    <w:p w:rsidR="00AE225C" w:rsidRPr="00716ED0" w:rsidRDefault="00AE225C" w:rsidP="00246F6B">
      <w:pPr>
        <w:pStyle w:val="ConsPlusNormal"/>
        <w:widowControl/>
        <w:ind w:firstLine="709"/>
        <w:jc w:val="both"/>
        <w:rPr>
          <w:rFonts w:ascii="Times New Roman" w:hAnsi="Times New Roman"/>
          <w:sz w:val="28"/>
          <w:szCs w:val="28"/>
        </w:rPr>
      </w:pPr>
      <w:r w:rsidRPr="00716ED0">
        <w:rPr>
          <w:rFonts w:ascii="Times New Roman" w:hAnsi="Times New Roman"/>
          <w:sz w:val="28"/>
          <w:szCs w:val="28"/>
        </w:rPr>
        <w:t>2. копия документа, удостоверяющего права (полномочия) представителя, если с извещением обращается представитель Заявителя;</w:t>
      </w:r>
    </w:p>
    <w:p w:rsidR="00AE225C" w:rsidRPr="00716ED0" w:rsidRDefault="00AE225C" w:rsidP="00246F6B">
      <w:pPr>
        <w:autoSpaceDE w:val="0"/>
        <w:autoSpaceDN w:val="0"/>
        <w:adjustRightInd w:val="0"/>
        <w:ind w:firstLine="709"/>
        <w:jc w:val="both"/>
        <w:outlineLvl w:val="1"/>
        <w:rPr>
          <w:szCs w:val="28"/>
        </w:rPr>
      </w:pPr>
      <w:r>
        <w:rPr>
          <w:szCs w:val="28"/>
        </w:rPr>
        <w:t>3</w:t>
      </w:r>
      <w:r w:rsidRPr="00716ED0">
        <w:rPr>
          <w:szCs w:val="28"/>
        </w:rPr>
        <w:t xml:space="preserve">. копия </w:t>
      </w:r>
      <w:r>
        <w:rPr>
          <w:szCs w:val="28"/>
        </w:rPr>
        <w:t>документа</w:t>
      </w:r>
      <w:r w:rsidRPr="00716ED0">
        <w:rPr>
          <w:szCs w:val="28"/>
        </w:rPr>
        <w:t xml:space="preserve"> о государственной регистрации фермерского хозяйства.</w:t>
      </w:r>
    </w:p>
    <w:p w:rsidR="00AE225C" w:rsidRPr="001F4FB0" w:rsidRDefault="00AE225C" w:rsidP="00246F6B">
      <w:pPr>
        <w:pStyle w:val="ConsPlusNormal"/>
        <w:widowControl/>
        <w:jc w:val="both"/>
        <w:rPr>
          <w:rFonts w:ascii="Times New Roman" w:hAnsi="Times New Roman"/>
        </w:rPr>
      </w:pPr>
      <w:r>
        <w:rPr>
          <w:rFonts w:ascii="Times New Roman" w:hAnsi="Times New Roman"/>
        </w:rPr>
        <w:t>___________________________________________                                                           _____________________</w:t>
      </w:r>
    </w:p>
    <w:tbl>
      <w:tblPr>
        <w:tblW w:w="9466" w:type="dxa"/>
        <w:tblLayout w:type="fixed"/>
        <w:tblCellMar>
          <w:left w:w="28" w:type="dxa"/>
          <w:right w:w="28" w:type="dxa"/>
        </w:tblCellMar>
        <w:tblLook w:val="0000"/>
      </w:tblPr>
      <w:tblGrid>
        <w:gridCol w:w="4396"/>
        <w:gridCol w:w="227"/>
        <w:gridCol w:w="4843"/>
      </w:tblGrid>
      <w:tr w:rsidR="00AE225C" w:rsidTr="002A7126">
        <w:tc>
          <w:tcPr>
            <w:tcW w:w="4396" w:type="dxa"/>
            <w:tcBorders>
              <w:top w:val="nil"/>
              <w:left w:val="nil"/>
              <w:bottom w:val="nil"/>
              <w:right w:val="nil"/>
            </w:tcBorders>
          </w:tcPr>
          <w:p w:rsidR="00AE225C" w:rsidRDefault="00AE225C" w:rsidP="002A7126">
            <w:pPr>
              <w:jc w:val="both"/>
              <w:rPr>
                <w:sz w:val="18"/>
                <w:szCs w:val="18"/>
              </w:rPr>
            </w:pPr>
            <w:r>
              <w:rPr>
                <w:sz w:val="18"/>
                <w:szCs w:val="18"/>
              </w:rPr>
              <w:t xml:space="preserve">(Ф.И.О. индивидуального предпринимателя, главы ФХ, наименование фермерского хозяйства) </w:t>
            </w:r>
          </w:p>
        </w:tc>
        <w:tc>
          <w:tcPr>
            <w:tcW w:w="227" w:type="dxa"/>
            <w:tcBorders>
              <w:top w:val="nil"/>
              <w:left w:val="nil"/>
              <w:bottom w:val="nil"/>
              <w:right w:val="nil"/>
            </w:tcBorders>
          </w:tcPr>
          <w:p w:rsidR="00AE225C" w:rsidRDefault="00AE225C" w:rsidP="002A7126">
            <w:pPr>
              <w:jc w:val="center"/>
              <w:rPr>
                <w:sz w:val="18"/>
                <w:szCs w:val="18"/>
              </w:rPr>
            </w:pPr>
          </w:p>
        </w:tc>
        <w:tc>
          <w:tcPr>
            <w:tcW w:w="4843" w:type="dxa"/>
            <w:tcBorders>
              <w:top w:val="nil"/>
              <w:left w:val="nil"/>
              <w:bottom w:val="nil"/>
              <w:right w:val="nil"/>
            </w:tcBorders>
          </w:tcPr>
          <w:p w:rsidR="00AE225C" w:rsidRDefault="00AE225C" w:rsidP="002A7126">
            <w:pPr>
              <w:jc w:val="right"/>
              <w:rPr>
                <w:sz w:val="18"/>
                <w:szCs w:val="18"/>
              </w:rPr>
            </w:pPr>
            <w:r>
              <w:rPr>
                <w:sz w:val="18"/>
                <w:szCs w:val="18"/>
              </w:rPr>
              <w:t>(подпись заявителя)</w:t>
            </w:r>
          </w:p>
          <w:p w:rsidR="00AE225C" w:rsidRDefault="00AE225C" w:rsidP="002A7126">
            <w:pPr>
              <w:jc w:val="right"/>
              <w:rPr>
                <w:sz w:val="18"/>
                <w:szCs w:val="18"/>
              </w:rPr>
            </w:pPr>
          </w:p>
          <w:p w:rsidR="00AE225C" w:rsidRDefault="00AE225C" w:rsidP="002A7126">
            <w:pPr>
              <w:rPr>
                <w:sz w:val="18"/>
                <w:szCs w:val="18"/>
              </w:rPr>
            </w:pPr>
            <w:r>
              <w:rPr>
                <w:sz w:val="18"/>
                <w:szCs w:val="18"/>
              </w:rPr>
              <w:t xml:space="preserve">                          М.П.</w:t>
            </w:r>
          </w:p>
        </w:tc>
      </w:tr>
      <w:tr w:rsidR="00AE225C" w:rsidTr="002A7126">
        <w:tc>
          <w:tcPr>
            <w:tcW w:w="4396" w:type="dxa"/>
            <w:tcBorders>
              <w:top w:val="nil"/>
              <w:left w:val="nil"/>
              <w:bottom w:val="nil"/>
              <w:right w:val="nil"/>
            </w:tcBorders>
          </w:tcPr>
          <w:p w:rsidR="00AE225C" w:rsidRDefault="00AE225C" w:rsidP="002A7126">
            <w:pPr>
              <w:jc w:val="both"/>
              <w:rPr>
                <w:sz w:val="18"/>
                <w:szCs w:val="18"/>
              </w:rPr>
            </w:pPr>
          </w:p>
          <w:p w:rsidR="00AE225C" w:rsidRDefault="00AE225C" w:rsidP="002A7126">
            <w:pPr>
              <w:jc w:val="both"/>
              <w:rPr>
                <w:sz w:val="18"/>
                <w:szCs w:val="18"/>
              </w:rPr>
            </w:pPr>
          </w:p>
          <w:p w:rsidR="00AE225C" w:rsidRDefault="00AE225C" w:rsidP="002A7126">
            <w:pPr>
              <w:jc w:val="both"/>
              <w:rPr>
                <w:sz w:val="18"/>
                <w:szCs w:val="18"/>
              </w:rPr>
            </w:pPr>
            <w:r>
              <w:rPr>
                <w:sz w:val="18"/>
                <w:szCs w:val="18"/>
              </w:rPr>
              <w:t>________________________________________________</w:t>
            </w:r>
          </w:p>
          <w:p w:rsidR="00AE225C" w:rsidRDefault="00AE225C" w:rsidP="002A7126">
            <w:pPr>
              <w:jc w:val="both"/>
              <w:rPr>
                <w:sz w:val="18"/>
                <w:szCs w:val="18"/>
              </w:rPr>
            </w:pPr>
            <w:r>
              <w:rPr>
                <w:sz w:val="18"/>
                <w:szCs w:val="18"/>
              </w:rPr>
              <w:t xml:space="preserve">                                           (дата)</w:t>
            </w:r>
          </w:p>
        </w:tc>
        <w:tc>
          <w:tcPr>
            <w:tcW w:w="227" w:type="dxa"/>
            <w:tcBorders>
              <w:top w:val="nil"/>
              <w:left w:val="nil"/>
              <w:bottom w:val="nil"/>
              <w:right w:val="nil"/>
            </w:tcBorders>
          </w:tcPr>
          <w:p w:rsidR="00AE225C" w:rsidRDefault="00AE225C" w:rsidP="002A7126">
            <w:pPr>
              <w:jc w:val="center"/>
              <w:rPr>
                <w:sz w:val="18"/>
                <w:szCs w:val="18"/>
              </w:rPr>
            </w:pPr>
          </w:p>
        </w:tc>
        <w:tc>
          <w:tcPr>
            <w:tcW w:w="4843" w:type="dxa"/>
            <w:tcBorders>
              <w:top w:val="nil"/>
              <w:left w:val="nil"/>
              <w:bottom w:val="nil"/>
              <w:right w:val="nil"/>
            </w:tcBorders>
          </w:tcPr>
          <w:p w:rsidR="00AE225C" w:rsidRDefault="00AE225C" w:rsidP="002A7126">
            <w:pPr>
              <w:jc w:val="right"/>
              <w:rPr>
                <w:sz w:val="18"/>
                <w:szCs w:val="18"/>
              </w:rPr>
            </w:pPr>
          </w:p>
        </w:tc>
      </w:tr>
    </w:tbl>
    <w:p w:rsidR="00AE225C" w:rsidRPr="006F2893" w:rsidRDefault="00AE225C" w:rsidP="00246F6B">
      <w:pPr>
        <w:rPr>
          <w:sz w:val="2"/>
          <w:szCs w:val="2"/>
        </w:rPr>
      </w:pPr>
    </w:p>
    <w:p w:rsidR="00AE225C" w:rsidRPr="000C5255" w:rsidRDefault="00AE225C" w:rsidP="0056492F">
      <w:pPr>
        <w:autoSpaceDE w:val="0"/>
        <w:autoSpaceDN w:val="0"/>
        <w:adjustRightInd w:val="0"/>
        <w:ind w:firstLine="709"/>
        <w:jc w:val="right"/>
        <w:outlineLvl w:val="0"/>
        <w:rPr>
          <w:sz w:val="26"/>
          <w:szCs w:val="26"/>
        </w:rPr>
      </w:pPr>
      <w:r>
        <w:rPr>
          <w:sz w:val="26"/>
          <w:szCs w:val="26"/>
        </w:rPr>
        <w:t>Приложение 3</w:t>
      </w:r>
    </w:p>
    <w:p w:rsidR="00AE225C" w:rsidRPr="000C5255" w:rsidRDefault="00AE225C" w:rsidP="0056492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AE225C" w:rsidRPr="000C5255" w:rsidRDefault="00AE225C" w:rsidP="0056492F">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AE225C" w:rsidRPr="000C5255" w:rsidRDefault="00AE225C" w:rsidP="0056492F">
      <w:pPr>
        <w:autoSpaceDE w:val="0"/>
        <w:autoSpaceDN w:val="0"/>
        <w:adjustRightInd w:val="0"/>
        <w:ind w:firstLine="709"/>
        <w:jc w:val="right"/>
        <w:outlineLvl w:val="0"/>
        <w:rPr>
          <w:sz w:val="26"/>
          <w:szCs w:val="26"/>
        </w:rPr>
      </w:pPr>
    </w:p>
    <w:p w:rsidR="00AE225C" w:rsidRPr="000C5255" w:rsidRDefault="00AE225C" w:rsidP="0056492F">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БЛОК-СХЕМА</w:t>
      </w:r>
    </w:p>
    <w:p w:rsidR="00AE225C" w:rsidRDefault="00AE225C" w:rsidP="006F488B">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ПРЕД</w:t>
      </w:r>
      <w:r>
        <w:rPr>
          <w:rFonts w:ascii="Times New Roman" w:hAnsi="Times New Roman" w:cs="Times New Roman"/>
          <w:sz w:val="26"/>
          <w:szCs w:val="26"/>
        </w:rPr>
        <w:t>ОСТАВЛЕНИЯ МУНИЦИПАЛЬНОЙ УСЛУГИ</w:t>
      </w:r>
    </w:p>
    <w:p w:rsidR="00AE225C" w:rsidRDefault="00AE225C" w:rsidP="00BD13DC">
      <w:pPr>
        <w:pStyle w:val="ConsPlusTitle"/>
        <w:spacing w:line="276" w:lineRule="auto"/>
        <w:ind w:firstLine="709"/>
        <w:rPr>
          <w:rFonts w:ascii="Times New Roman" w:hAnsi="Times New Roman" w:cs="Times New Roman"/>
          <w:sz w:val="26"/>
          <w:szCs w:val="26"/>
        </w:rPr>
      </w:pPr>
    </w:p>
    <w:p w:rsidR="00AE225C" w:rsidRDefault="00AE225C" w:rsidP="00507DC5">
      <w:pPr>
        <w:pStyle w:val="ConsPlusTitle"/>
        <w:spacing w:line="276" w:lineRule="auto"/>
        <w:jc w:val="center"/>
        <w:rPr>
          <w:rFonts w:ascii="Times New Roman" w:hAnsi="Times New Roman" w:cs="Times New Roman"/>
          <w:sz w:val="26"/>
          <w:szCs w:val="26"/>
        </w:rPr>
      </w:pPr>
      <w:r>
        <w:rPr>
          <w:rFonts w:ascii="Times New Roman" w:hAnsi="Times New Roman" w:cs="Times New Roman"/>
          <w:sz w:val="26"/>
          <w:szCs w:val="26"/>
        </w:rPr>
        <w:t>При</w:t>
      </w:r>
      <w:r w:rsidRPr="00BD13DC">
        <w:rPr>
          <w:rFonts w:ascii="Times New Roman" w:hAnsi="Times New Roman" w:cs="Times New Roman"/>
          <w:sz w:val="26"/>
          <w:szCs w:val="26"/>
        </w:rPr>
        <w:t xml:space="preserve"> организации предоставления муниципальной услуги в </w:t>
      </w:r>
      <w:r>
        <w:rPr>
          <w:rFonts w:ascii="Times New Roman" w:hAnsi="Times New Roman" w:cs="Times New Roman"/>
          <w:sz w:val="26"/>
          <w:szCs w:val="26"/>
        </w:rPr>
        <w:t>ОМСУ</w:t>
      </w:r>
      <w:r w:rsidRPr="00BD13DC">
        <w:rPr>
          <w:rFonts w:ascii="Times New Roman" w:hAnsi="Times New Roman" w:cs="Times New Roman"/>
          <w:sz w:val="26"/>
          <w:szCs w:val="26"/>
        </w:rPr>
        <w:t>:</w:t>
      </w:r>
    </w:p>
    <w:p w:rsidR="00AE225C" w:rsidRDefault="00AE225C" w:rsidP="00BD13DC">
      <w:pPr>
        <w:pStyle w:val="ConsPlusTitle"/>
        <w:spacing w:line="276" w:lineRule="auto"/>
        <w:ind w:firstLine="709"/>
        <w:rPr>
          <w:rFonts w:ascii="Times New Roman" w:hAnsi="Times New Roman" w:cs="Times New Roman"/>
          <w:sz w:val="26"/>
          <w:szCs w:val="26"/>
        </w:rPr>
      </w:pPr>
      <w:r>
        <w:rPr>
          <w:noProof/>
        </w:rPr>
        <w:pict>
          <v:group id="Полотно 87" o:spid="_x0000_s1026" editas="canvas" style="position:absolute;left:0;text-align:left;margin-left:13.5pt;margin-top:3.15pt;width:502.05pt;height:610.35pt;z-index:251658240" coordsize="63760,77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">
            <v:shape id="_x0000_s1027" type="#_x0000_t75" style="position:absolute;width:63760;height:77514;visibility:visible">
              <v:fill o:detectmouseclick="t"/>
              <v:path o:connecttype="none"/>
            </v:shape>
            <v:rect id="Rectangle 88" o:spid="_x0000_s1028" style="position:absolute;width:54825;height:77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rect id="Rectangle 89" o:spid="_x0000_s1029" style="position:absolute;left:482;top:40424;width:22936;height:5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9DIcQA&#10;AADbAAAADwAAAGRycy9kb3ducmV2LnhtbESPQWvCQBSE7wX/w/KE3urGiDFEV7EFaSkppWnF6yP7&#10;TILZtyG71fjv3YLQ4zAz3zCrzWBacabeNZYVTCcRCOLS6oYrBT/fu6cUhPPIGlvLpOBKDjbr0cMK&#10;M20v/EXnwlciQNhlqKD2vsukdGVNBt3EdsTBO9reoA+yr6Tu8RLgppVxFCXSYMNhocaOXmoqT8Wv&#10;UZDLNDnl+iN+fZ/Fiz1+HuSzY6Uex8N2CcLT4P/D9/abVjBfwN+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PQyHEAAAA2wAAAA8AAAAAAAAAAAAAAAAAmAIAAGRycy9k&#10;b3ducmV2LnhtbFBLBQYAAAAABAAEAPUAAACJAwAAAAA=&#10;" fillcolor="#bbe0e3" stroked="f"/>
            <v:shape id="Freeform 90" o:spid="_x0000_s1030" style="position:absolute;left:381;top:40316;width:23139;height:5708;visibility:visible;mso-wrap-style:square;v-text-anchor:top" coordsize="348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74A&#10;AADbAAAADwAAAGRycy9kb3ducmV2LnhtbERP3WrCMBS+H/gO4QjezbSCm3RGEVEru1vdAxyaY1ts&#10;TmoS2/r25mKwy4/vf70dTSt6cr6xrCCdJyCIS6sbrhT8Xo7vKxA+IGtsLZOCJ3nYbiZva8y0HfiH&#10;+iJUIoawz1BBHUKXSenLmgz6ue2II3e1zmCI0FVSOxxiuGnlIkk+pMGGY0ONHe1rKm/FwyjI71xw&#10;frggtm71/Wnd9VSkUqnZdNx9gQg0hn/xn/usFSzj2Pgl/gC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vq/++AAAA2wAAAA8AAAAAAAAAAAAAAAAAmAIAAGRycy9kb3ducmV2&#10;LnhtbFBLBQYAAAAABAAEAPUAAACDAwAAAAA=&#10;" path="m,15c,7,7,,15,l3466,v8,,15,7,15,15l3481,794v,9,-7,16,-15,16l15,810c7,810,,803,,794l,15xm31,794l15,779r3451,l3451,794r,-779l3466,31,15,31,31,15r,779xe" fillcolor="#89a4a7" strokecolor="#89a4a7" strokeweight="3e-5mm">
              <v:path arrowok="t" o:connecttype="custom" o:connectlocs="0,10572;9971,0;2303969,0;2313940,10572;2313940,559589;2303969,570865;9971,570865;0,559589;0,10572;20607,559589;9971,549017;2303969,549017;2293998,559589;2293998,10572;2303969,21848;9971,21848;20607,10572;20607,559589" o:connectangles="0,0,0,0,0,0,0,0,0,0,0,0,0,0,0,0,0,0"/>
              <o:lock v:ext="edit" verticies="t"/>
            </v:shape>
            <v:rect id="Rectangle 91" o:spid="_x0000_s1031" style="position:absolute;left:2756;top:40862;width:21444;height:36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AE225C" w:rsidRPr="00246F6B" w:rsidRDefault="00AE225C">
                    <w:pPr>
                      <w:rPr>
                        <w:sz w:val="22"/>
                      </w:rPr>
                    </w:pPr>
                    <w:r w:rsidRPr="00246F6B">
                      <w:rPr>
                        <w:color w:val="000000"/>
                        <w:sz w:val="22"/>
                        <w:lang w:val="en-US"/>
                      </w:rPr>
                      <w:t xml:space="preserve">Направление межведомственного </w:t>
                    </w:r>
                  </w:p>
                </w:txbxContent>
              </v:textbox>
            </v:rect>
            <v:rect id="Rectangle 92" o:spid="_x0000_s1032" style="position:absolute;left:2438;top:42551;width:21927;height:18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AE225C" w:rsidRPr="00246F6B" w:rsidRDefault="00AE225C">
                    <w:pPr>
                      <w:rPr>
                        <w:sz w:val="22"/>
                      </w:rPr>
                    </w:pPr>
                    <w:r w:rsidRPr="00246F6B">
                      <w:rPr>
                        <w:color w:val="000000"/>
                        <w:sz w:val="22"/>
                        <w:lang w:val="en-US"/>
                      </w:rPr>
                      <w:t xml:space="preserve">запроса и получение недостающих </w:t>
                    </w:r>
                  </w:p>
                </w:txbxContent>
              </v:textbox>
            </v:rect>
            <v:rect id="Rectangle 93" o:spid="_x0000_s1033" style="position:absolute;left:8820;top:44234;width:7430;height:36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AE225C" w:rsidRPr="00246F6B" w:rsidRDefault="00AE225C">
                    <w:pPr>
                      <w:rPr>
                        <w:sz w:val="22"/>
                      </w:rPr>
                    </w:pPr>
                    <w:r w:rsidRPr="00246F6B">
                      <w:rPr>
                        <w:color w:val="000000"/>
                        <w:sz w:val="22"/>
                        <w:lang w:val="en-US"/>
                      </w:rPr>
                      <w:t>документов</w:t>
                    </w:r>
                  </w:p>
                </w:txbxContent>
              </v:textbox>
            </v:rect>
            <v:rect id="Rectangle 94" o:spid="_x0000_s1034" style="position:absolute;left:15424;top:68249;width:23412;height:5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qBMQA&#10;AADbAAAADwAAAGRycy9kb3ducmV2LnhtbESPQWvCQBSE74L/YXlCb7ppCmmIrtIWSkUspVHp9ZF9&#10;TYLZt2F31fjvuwXB4zAz3zCL1WA6cSbnW8sKHmcJCOLK6pZrBfvd+zQH4QOyxs4yKbiSh9VyPFpg&#10;oe2Fv+lchlpECPsCFTQh9IWUvmrIoJ/Znjh6v9YZDFG6WmqHlwg3nUyTJJMGW44LDfb01lB1LE9G&#10;wVbm2XGrP9OPzVP6fMCvH/nqWamHyfAyBxFoCPfwrb3WCrI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UKgTEAAAA2wAAAA8AAAAAAAAAAAAAAAAAmAIAAGRycy9k&#10;b3ducmV2LnhtbFBLBQYAAAAABAAEAPUAAACJAwAAAAA=&#10;" fillcolor="#bbe0e3" stroked="f"/>
            <v:shape id="Freeform 95" o:spid="_x0000_s1035" style="position:absolute;left:15322;top:68141;width:23616;height:5360;visibility:visible;mso-wrap-style:square;v-text-anchor:top" coordsize="355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fCsAA&#10;AADbAAAADwAAAGRycy9kb3ducmV2LnhtbESPzYoCMRCE78K+Q+gFb5pRwV1Go4ggLOzJH4S9tUk7&#10;MzjpDEnU+PZGEPZYVNVX1HyZbCtu5EPjWMFoWIAg1s40XCk47DeDbxAhIhtsHZOCBwVYLj56cyyN&#10;u/OWbrtYiQzhUKKCOsaulDLomiyGoeuIs3d23mLM0lfSeLxnuG3luCim0mLDeaHGjtY16cvuahUY&#10;/aUrffKJfyeHxHtvDf8dlep/ptUMRKQU/8Pv9o9RMJ3A60v+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VfCsAAAADbAAAADwAAAAAAAAAAAAAAAACYAgAAZHJzL2Rvd25y&#10;ZXYueG1sUEsFBgAAAAAEAAQA9QAAAIUDAAAAAA==&#10;" path="m,15c,7,6,,15,l3538,v9,,15,7,15,15l3553,746v,9,-6,15,-15,15l15,761c6,761,,755,,746l,15xm30,746l15,731r3523,l3523,746r,-731l3538,30,15,30,30,15r,731xe" fillcolor="#89a4a7" strokecolor="#89a4a7" strokeweight="3e-5mm">
              <v:path arrowok="t" o:connecttype="custom" o:connectlocs="0,10564;9970,0;2351595,0;2361565,10564;2361565,525376;2351595,535940;9970,535940;0,525376;0,10564;19940,525376;9970,514812;2351595,514812;2341625,525376;2341625,10564;2351595,21128;9970,21128;19940,10564;19940,525376" o:connectangles="0,0,0,0,0,0,0,0,0,0,0,0,0,0,0,0,0,0"/>
              <o:lock v:ext="edit" verticies="t"/>
            </v:shape>
            <v:rect id="Rectangle 96" o:spid="_x0000_s1036" style="position:absolute;left:17983;top:68796;width:16542;height:604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AE225C" w:rsidRPr="00246F6B" w:rsidRDefault="00AE225C">
                    <w:pPr>
                      <w:rPr>
                        <w:color w:val="000000"/>
                        <w:sz w:val="24"/>
                        <w:szCs w:val="24"/>
                      </w:rPr>
                    </w:pPr>
                    <w:r w:rsidRPr="00246F6B">
                      <w:rPr>
                        <w:color w:val="000000"/>
                        <w:sz w:val="24"/>
                        <w:szCs w:val="24"/>
                        <w:lang w:val="en-US"/>
                      </w:rPr>
                      <w:t xml:space="preserve">Уведомление заявителя </w:t>
                    </w:r>
                  </w:p>
                  <w:p w:rsidR="00AE225C" w:rsidRPr="00246F6B" w:rsidRDefault="00AE225C">
                    <w:pPr>
                      <w:rPr>
                        <w:color w:val="000000"/>
                        <w:sz w:val="24"/>
                        <w:szCs w:val="24"/>
                      </w:rPr>
                    </w:pPr>
                    <w:r w:rsidRPr="00246F6B">
                      <w:rPr>
                        <w:color w:val="000000"/>
                        <w:sz w:val="24"/>
                        <w:szCs w:val="24"/>
                        <w:lang w:val="en-US"/>
                      </w:rPr>
                      <w:t xml:space="preserve">о принятом </w:t>
                    </w:r>
                    <w:r w:rsidRPr="00246F6B">
                      <w:rPr>
                        <w:color w:val="000000"/>
                        <w:sz w:val="24"/>
                        <w:szCs w:val="24"/>
                      </w:rPr>
                      <w:t>решении</w:t>
                    </w:r>
                  </w:p>
                </w:txbxContent>
              </v:textbox>
            </v:rect>
            <v:shape id="Freeform 98" o:spid="_x0000_s1037" style="position:absolute;left:13900;top:12198;width:25311;height:12617;visibility:visible;mso-wrap-style:square;v-text-anchor:top" coordsize="3986,1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JgcMA&#10;AADcAAAADwAAAGRycy9kb3ducmV2LnhtbERPTWvCQBC9C/0PyxR6Ed1YSijRNYggekppWqjehuyY&#10;xGRnQ3Y16b/vFgRv83ifs0pH04ob9a62rGAxj0AQF1bXXCr4/trN3kE4j6yxtUwKfslBun6arDDR&#10;duBPuuW+FCGEXYIKKu+7REpXVGTQzW1HHLiz7Q36APtS6h6HEG5a+RpFsTRYc2iosKNtRUWTX42C&#10;oTnH0c+UTqfsjS/HYiuzzf5DqZfncbME4Wn0D/HdfdBhfryA/2fC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AJgcMAAADcAAAADwAAAAAAAAAAAAAAAACYAgAAZHJzL2Rv&#10;d25yZXYueG1sUEsFBgAAAAAEAAQA9QAAAIgDAAAAAA==&#10;" path="m,993l1993,,3986,993,1993,1987,,993xe" fillcolor="#bbe0e3" stroked="f">
              <v:path arrowok="t" o:connecttype="custom" o:connectlocs="0,630555;1265555,0;2531110,630555;1265555,1261745;0,630555" o:connectangles="0,0,0,0,0"/>
            </v:shape>
            <v:shape id="Freeform 99" o:spid="_x0000_s1038" style="position:absolute;left:13798;top:12084;width:25508;height:12846;visibility:visible;mso-wrap-style:square;v-text-anchor:top" coordsize="3838,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X1MMA&#10;AADcAAAADwAAAGRycy9kb3ducmV2LnhtbERPS2sCMRC+C/0PYQq9SM2uh1VWo5Qubb0IPnrwOGym&#10;m6WbSdikuv77RhC8zcf3nOV6sJ04Ux9axwrySQaCuHa65UbB9/HjdQ4iRGSNnWNScKUA69XTaIml&#10;dhfe0/kQG5FCOJSowMToSylDbchimDhPnLgf11uMCfaN1D1eUrjt5DTLCmmx5dRg0NO7ofr38GcV&#10;VGNvqo3fzbrPwuzy6xZP269CqZfn4W0BItIQH+K7e6PT/GIKt2fSB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fX1MMAAADcAAAADwAAAAAAAAAAAAAAAACYAgAAZHJzL2Rv&#10;d25yZXYueG1sUEsFBgAAAAAEAAQA9QAAAIgDAAAAAA==&#10;" path="m9,925c3,923,,917,,911v,-5,3,-11,9,-13l1913,2v4,-2,9,-2,13,l3830,898v5,2,8,8,8,13c3838,917,3835,923,3830,925l1926,1821v-4,2,-9,2,-13,l9,925xm1926,1793r-13,l3817,898r,27l1913,30r13,l22,925r,-27l1926,1793xe" fillcolor="black" strokeweight="3e-5mm">
              <v:path arrowok="t" o:connecttype="custom" o:connectlocs="5982,651815;0,641950;5982,632790;1271410,1409;1280050,1409;2545478,632790;2550795,641950;2545478,651815;1280050,1283196;1271410,1283196;5982,651815;1280050,1263465;1271410,1263465;2536838,632790;2536838,651815;1271410,21140;1280050,21140;14622,651815;14622,632790;1280050,1263465" o:connectangles="0,0,0,0,0,0,0,0,0,0,0,0,0,0,0,0,0,0,0,0"/>
              <o:lock v:ext="edit" verticies="t"/>
            </v:shape>
            <v:rect id="Rectangle 100" o:spid="_x0000_s1039" style="position:absolute;left:23031;top:14478;width:8871;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Имеются все </w:t>
                    </w:r>
                  </w:p>
                </w:txbxContent>
              </v:textbox>
            </v:rect>
            <v:rect id="Rectangle 101" o:spid="_x0000_s1040" style="position:absolute;left:23457;top:16167;width:8090;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документы, </w:t>
                    </w:r>
                  </w:p>
                </w:txbxContent>
              </v:textbox>
            </v:rect>
            <v:rect id="Rectangle 102" o:spid="_x0000_s1041" style="position:absolute;left:22288;top:17856;width:11449;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представляемые </w:t>
                    </w:r>
                  </w:p>
                </w:txbxContent>
              </v:textbox>
            </v:rect>
            <v:rect id="Rectangle 103" o:spid="_x0000_s1042" style="position:absolute;left:23565;top:19552;width:7899;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заявителем </w:t>
                    </w:r>
                  </w:p>
                </w:txbxContent>
              </v:textbox>
            </v:rect>
            <v:rect id="Rectangle 104" o:spid="_x0000_s1043" style="position:absolute;left:22079;top:21241;width:11741;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AE225C" w:rsidRPr="00246F6B" w:rsidRDefault="00AE225C">
                    <w:pPr>
                      <w:rPr>
                        <w:sz w:val="24"/>
                        <w:szCs w:val="24"/>
                      </w:rPr>
                    </w:pPr>
                    <w:r w:rsidRPr="00246F6B">
                      <w:rPr>
                        <w:color w:val="000000"/>
                        <w:sz w:val="24"/>
                        <w:szCs w:val="24"/>
                        <w:lang w:val="en-US"/>
                      </w:rPr>
                      <w:t>самостоятельно?</w:t>
                    </w:r>
                  </w:p>
                </w:txbxContent>
              </v:textbox>
            </v:rect>
            <v:rect id="Rectangle 105" o:spid="_x0000_s1044" style="position:absolute;left:41376;top:16446;width:2305;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AE225C" w:rsidRDefault="00AE225C">
                    <w:r>
                      <w:rPr>
                        <w:color w:val="000000"/>
                        <w:sz w:val="24"/>
                        <w:szCs w:val="24"/>
                        <w:lang w:val="en-US"/>
                      </w:rPr>
                      <w:t>нет</w:t>
                    </w:r>
                  </w:p>
                </w:txbxContent>
              </v:textbox>
            </v:rect>
            <v:rect id="Rectangle 106" o:spid="_x0000_s1045" style="position:absolute;left:28568;top:40424;width:25121;height:5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Us8IA&#10;AADcAAAADwAAAGRycy9kb3ducmV2LnhtbERPTWvCQBC9F/oflhG8NRsjpDa6ShVEEaXUVrwO2TEJ&#10;ZmdDdtX4712h0Ns83udMZp2pxZVaV1lWMIhiEMS51RUXCn5/lm8jEM4ja6wtk4I7OZhNX18mmGl7&#10;42+67n0hQgi7DBWU3jeZlC4vyaCLbEMcuJNtDfoA20LqFm8h3NQyieNUGqw4NJTY0KKk/Ly/GAVb&#10;OUrPW71LVpth8n7Ar6OcO1aq3+s+xyA8df5f/Ode6zA//YD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FSzwgAAANwAAAAPAAAAAAAAAAAAAAAAAJgCAABkcnMvZG93&#10;bnJldi54bWxQSwUGAAAAAAQABAD1AAAAhwMAAAAA&#10;" fillcolor="#bbe0e3" stroked="f"/>
            <v:shape id="Freeform 107" o:spid="_x0000_s1046" style="position:absolute;left:28460;top:40316;width:25330;height:5708;visibility:visible;mso-wrap-style:square;v-text-anchor:top" coordsize="38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RIcUA&#10;AADcAAAADwAAAGRycy9kb3ducmV2LnhtbESPT2vCQBDF7wW/wzKCt7pRxGrqKv4reCqoLfQ4ZMck&#10;mp0N2VVTP71zKPQ2w3vz3m9mi9ZV6kZNKD0bGPQTUMSZtyXnBr6OH68TUCEiW6w8k4FfCrCYd15m&#10;mFp/5z3dDjFXEsIhRQNFjHWqdcgKchj6viYW7eQbh1HWJte2wbuEu0oPk2SsHZYsDQXWtC4ouxyu&#10;zsDoMx+MrxVOp9vV98/DDs/WbR7G9Lrt8h1UpDb+m/+ud1bw3wRfnpEJ9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VEhxQAAANwAAAAPAAAAAAAAAAAAAAAAAJgCAABkcnMv&#10;ZG93bnJldi54bWxQSwUGAAAAAAQABAD1AAAAigMAAAAA&#10;" path="m,15c,7,7,,16,l3796,v8,,15,7,15,15l3811,794v,9,-7,16,-15,16l16,810c7,810,,803,,794l,15xm31,794l16,779r3780,l3780,794r,-779l3796,31,16,31,31,15r,779xe" fillcolor="#89a4a7" strokecolor="#89a4a7" strokeweight="3e-5mm">
              <v:path arrowok="t" o:connecttype="custom" o:connectlocs="0,10572;10635,0;2523045,0;2533015,10572;2533015,559589;2523045,570865;10635,570865;0,559589;0,10572;20604,559589;10635,549017;2523045,549017;2512411,559589;2512411,10572;2523045,21848;10635,21848;20604,10572;20604,559589" o:connectangles="0,0,0,0,0,0,0,0,0,0,0,0,0,0,0,0,0,0"/>
              <o:lock v:ext="edit" verticies="t"/>
            </v:shape>
            <v:rect id="Rectangle 108" o:spid="_x0000_s1047" style="position:absolute;left:29985;top:41649;width:16230;height:36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AE225C" w:rsidRPr="00246F6B" w:rsidRDefault="00AE225C">
                    <w:pPr>
                      <w:rPr>
                        <w:sz w:val="22"/>
                      </w:rPr>
                    </w:pPr>
                    <w:r w:rsidRPr="00246F6B">
                      <w:rPr>
                        <w:color w:val="000000"/>
                        <w:sz w:val="22"/>
                        <w:lang w:val="en-US"/>
                      </w:rPr>
                      <w:t xml:space="preserve">Направление документов </w:t>
                    </w:r>
                  </w:p>
                </w:txbxContent>
              </v:textbox>
            </v:rect>
            <v:rect id="Rectangle 109" o:spid="_x0000_s1048" style="position:absolute;left:44450;top:41649;width:9169;height:36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AE225C" w:rsidRPr="00246F6B" w:rsidRDefault="00AE225C">
                    <w:pPr>
                      <w:rPr>
                        <w:sz w:val="22"/>
                      </w:rPr>
                    </w:pPr>
                    <w:r w:rsidRPr="00246F6B">
                      <w:rPr>
                        <w:color w:val="000000"/>
                        <w:sz w:val="22"/>
                        <w:lang w:val="en-US"/>
                      </w:rPr>
                      <w:t xml:space="preserve">должностному </w:t>
                    </w:r>
                  </w:p>
                </w:txbxContent>
              </v:textbox>
            </v:rect>
            <v:rect id="Rectangle 110" o:spid="_x0000_s1049" style="position:absolute;left:29667;top:43351;width:25787;height:369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AE225C" w:rsidRPr="00246F6B" w:rsidRDefault="00AE225C">
                    <w:pPr>
                      <w:rPr>
                        <w:sz w:val="22"/>
                      </w:rPr>
                    </w:pPr>
                    <w:r w:rsidRPr="00246F6B">
                      <w:rPr>
                        <w:color w:val="000000"/>
                        <w:sz w:val="22"/>
                        <w:lang w:val="en-US"/>
                      </w:rPr>
                      <w:t>лицу, принимающему решение</w:t>
                    </w:r>
                    <w:r>
                      <w:rPr>
                        <w:color w:val="000000"/>
                        <w:sz w:val="22"/>
                      </w:rPr>
                      <w:t xml:space="preserve"> по услуге</w:t>
                    </w:r>
                    <w:r w:rsidRPr="00246F6B">
                      <w:rPr>
                        <w:color w:val="000000"/>
                        <w:sz w:val="22"/>
                        <w:lang w:val="en-US"/>
                      </w:rPr>
                      <w:t xml:space="preserve"> </w:t>
                    </w:r>
                  </w:p>
                </w:txbxContent>
              </v:textbox>
            </v:rect>
            <v:rect id="Rectangle 112" o:spid="_x0000_s1050" style="position:absolute;left:12090;top:16446;width:1537;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AE225C" w:rsidRDefault="00AE225C">
                    <w:r>
                      <w:rPr>
                        <w:color w:val="000000"/>
                        <w:sz w:val="24"/>
                        <w:szCs w:val="24"/>
                        <w:lang w:val="en-US"/>
                      </w:rPr>
                      <w:t>да</w:t>
                    </w:r>
                  </w:p>
                </w:txbxContent>
              </v:textbox>
            </v:rect>
            <v:shape id="Freeform 113" o:spid="_x0000_s1051" style="position:absolute;left:15278;top:49847;width:22847;height:8598;visibility:visible;mso-wrap-style:square;v-text-anchor:top" coordsize="3598,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mk8MA&#10;AADcAAAADwAAAGRycy9kb3ducmV2LnhtbERPTUvDQBC9C/0PyxS8mU1biBq7LaUiWOjFqOBxyI5J&#10;aHY2zY5p7K/vCkJv83ifs1yPrlUD9aHxbGCWpKCIS28brgx8vL/cPYAKgmyx9UwGfinAejW5WWJu&#10;/YnfaCikUjGEQ44GapEu1zqUNTkMie+II/fte4cSYV9p2+MphrtWz9M00w4bjg01drStqTwUP85A&#10;9jnsnZy/dvh8LMbycbuQg10YczsdN0+ghEa5iv/drzbOv8/g75l4gV5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mk8MAAADcAAAADwAAAAAAAAAAAAAAAACYAgAAZHJzL2Rv&#10;d25yZXYueG1sUEsFBgAAAAAEAAQA9QAAAIgDAAAAAA==&#10;" path="m,677l1799,,3598,677,1799,1354,,677xe" fillcolor="#bbe0e3" stroked="f">
              <v:path arrowok="t" o:connecttype="custom" o:connectlocs="0,429895;1142365,0;2284730,429895;1142365,859790;0,429895" o:connectangles="0,0,0,0,0"/>
            </v:shape>
            <v:shape id="Freeform 114" o:spid="_x0000_s1052" style="position:absolute;left:15176;top:49739;width:23051;height:8820;visibility:visible;mso-wrap-style:square;v-text-anchor:top" coordsize="3468,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necEA&#10;AADcAAAADwAAAGRycy9kb3ducmV2LnhtbERP32vCMBB+H/g/hBP2NlMHrlKNIoIwHxysCr4ezdkU&#10;m0tp0tj992Yw2Nt9fD9vvR1tKyL1vnGsYD7LQBBXTjdcK7icD29LED4ga2wdk4If8rDdTF7WWGj3&#10;4G+KZahFCmFfoAITQldI6StDFv3MdcSJu7neYkiwr6Xu8ZHCbSvfs+xDWmw4NRjsaG+oupeDVZDX&#10;nH2d8m68LobjEC+32JoyKvU6HXcrEIHG8C/+c3/qND/P4feZdIH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Z3nBAAAA3AAAAA8AAAAAAAAAAAAAAAAAmAIAAGRycy9kb3du&#10;cmV2LnhtbFBLBQYAAAAABAAEAPUAAACGAwAAAAA=&#10;" path="m10,640c4,638,,632,,626v,-6,4,-12,10,-14l1729,1v3,-1,7,-1,10,l3458,612v6,2,10,8,10,14c3468,632,3464,638,3458,640l1739,1251v-3,1,-7,1,-10,l10,640xm1739,1222r-10,l3448,612r,28l1729,30r10,l20,640r,-28l1739,1222xe" fillcolor="black" strokeweight="3e-5mm">
              <v:path arrowok="t" o:connecttype="custom" o:connectlocs="6647,450870;0,441008;6647,431145;1149202,704;1155848,704;2298403,431145;2305050,441008;2298403,450870;1155848,881311;1149202,881311;6647,450870;1155848,860880;1149202,860880;2291757,431145;2291757,450870;1149202,21135;1155848,21135;13293,450870;13293,431145;1155848,860880" o:connectangles="0,0,0,0,0,0,0,0,0,0,0,0,0,0,0,0,0,0,0,0"/>
              <o:lock v:ext="edit" verticies="t"/>
            </v:shape>
            <v:rect id="Rectangle 115" o:spid="_x0000_s1053" style="position:absolute;left:22625;top:51797;width:9969;height:369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AE225C" w:rsidRPr="00246F6B" w:rsidRDefault="00AE225C">
                    <w:pPr>
                      <w:rPr>
                        <w:sz w:val="22"/>
                      </w:rPr>
                    </w:pPr>
                    <w:r w:rsidRPr="00246F6B">
                      <w:rPr>
                        <w:color w:val="000000"/>
                        <w:sz w:val="22"/>
                        <w:lang w:val="en-US"/>
                      </w:rPr>
                      <w:t xml:space="preserve">Есть основания </w:t>
                    </w:r>
                  </w:p>
                </w:txbxContent>
              </v:textbox>
            </v:rect>
            <v:rect id="Rectangle 117" o:spid="_x0000_s1054" style="position:absolute;left:19704;top:53479;width:35363;height:3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oecMA&#10;AADcAAAADwAAAGRycy9kb3ducmV2LnhtbERPTWvCQBC9F/oflil4KbrRg43RVUpB8FAQYw/1NmTH&#10;bDQ7G7KrSf31riD0No/3OYtVb2txpdZXjhWMRwkI4sLpiksFP/v1MAXhA7LG2jEp+CMPq+XrywIz&#10;7Tre0TUPpYgh7DNUYEJoMil9YciiH7mGOHJH11oMEbal1C12MdzWcpIkU2mx4thgsKEvQ8U5v1gF&#10;6+1vRXyTu/dZ2rlTMTnk5rtRavDWf85BBOrDv/jp3ug4/2MG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coecMAAADcAAAADwAAAAAAAAAAAAAAAACYAgAAZHJzL2Rv&#10;d25yZXYueG1sUEsFBgAAAAAEAAQA9QAAAIgDAAAAAA==&#10;" filled="f" stroked="f">
              <v:textbox style="mso-fit-shape-to-text:t" inset="0,0,0,0">
                <w:txbxContent>
                  <w:p w:rsidR="00AE225C" w:rsidRDefault="00AE225C">
                    <w:pPr>
                      <w:rPr>
                        <w:color w:val="000000"/>
                        <w:sz w:val="22"/>
                      </w:rPr>
                    </w:pPr>
                    <w:r w:rsidRPr="00246F6B">
                      <w:rPr>
                        <w:color w:val="000000"/>
                        <w:sz w:val="22"/>
                      </w:rPr>
                      <w:t xml:space="preserve">для предоставления </w:t>
                    </w:r>
                  </w:p>
                  <w:p w:rsidR="00AE225C" w:rsidRPr="00246F6B" w:rsidRDefault="00AE225C">
                    <w:pPr>
                      <w:rPr>
                        <w:sz w:val="22"/>
                      </w:rPr>
                    </w:pPr>
                    <w:r w:rsidRPr="00246F6B">
                      <w:rPr>
                        <w:color w:val="000000"/>
                        <w:sz w:val="22"/>
                      </w:rPr>
                      <w:t>земельного участка</w:t>
                    </w:r>
                  </w:p>
                </w:txbxContent>
              </v:textbox>
            </v:rect>
            <v:rect id="Rectangle 119" o:spid="_x0000_s1055" style="position:absolute;left:1612;top:58508;width:16504;height:60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b1MUA&#10;AADcAAAADwAAAGRycy9kb3ducmV2LnhtbESPT2vCQBDF7wW/wzJCb3VjCjZEV9FCaSmK+A+vQ3ZM&#10;gtnZkN1q+u07B6G3Gd6b934zW/SuUTfqQu3ZwHiUgCIuvK25NHA8fLxkoEJEtth4JgO/FGAxHzzN&#10;MLf+zju67WOpJIRDjgaqGNtc61BU5DCMfEss2sV3DqOsXalth3cJd41Ok2SiHdYsDRW29F5Rcd3/&#10;OANrnU2ua7tJP79f07cTbs96FdiY52G/nIKK1Md/8+P6ywp+JvjyjEy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hvUxQAAANwAAAAPAAAAAAAAAAAAAAAAAJgCAABkcnMv&#10;ZG93bnJldi54bWxQSwUGAAAAAAQABAD1AAAAigMAAAAA&#10;" fillcolor="#bbe0e3" stroked="f"/>
            <v:shape id="Freeform 120" o:spid="_x0000_s1056" style="position:absolute;left:1504;top:58394;width:16707;height:6268;visibility:visible;mso-wrap-style:square;v-text-anchor:top" coordsize="2514,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2LcMA&#10;AADcAAAADwAAAGRycy9kb3ducmV2LnhtbERP32vCMBB+F/Y/hBvsRTStiEg1ljF0Tt/mBuLb0dya&#10;suZSkqx2//0iCHu7j+/nrcvBtqInHxrHCvJpBoK4crrhWsHnx26yBBEissbWMSn4pQDl5mG0xkK7&#10;K79Tf4q1SCEcClRgYuwKKUNlyGKYuo44cV/OW4wJ+lpqj9cUbls5y7KFtNhwajDY0Yuh6vv0YxXI&#10;2aJ1l+0xN4fKn8N8vo+v471ST4/D8wpEpCH+i+/uN53mL3O4PZ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W2LcMAAADcAAAADwAAAAAAAAAAAAAAAACYAgAAZHJzL2Rv&#10;d25yZXYueG1sUEsFBgAAAAAEAAQA9QAAAIgDAAAAAA==&#10;" path="m,16c,7,7,,16,l2499,v8,,15,7,15,16l2514,874v,8,-7,15,-15,15l16,889c7,889,,882,,874l,16xm31,874l16,859r2483,l2483,874r,-858l2499,31,16,31,31,16r,858xe" fillcolor="#89a4a7" strokecolor="#89a4a7" strokeweight="3e-5mm">
              <v:path arrowok="t" o:connecttype="custom" o:connectlocs="0,11280;10633,0;1660717,0;1670685,11280;1670685,616170;1660717,626745;10633,626745;0,616170;0,11280;20601,616170;10633,605595;1660717,605595;1650084,616170;1650084,11280;1660717,21855;10633,21855;20601,11280;20601,616170" o:connectangles="0,0,0,0,0,0,0,0,0,0,0,0,0,0,0,0,0,0"/>
              <o:lock v:ext="edit" verticies="t"/>
            </v:shape>
            <v:rect id="Rectangle 121" o:spid="_x0000_s1057" style="position:absolute;left:1612;top:60020;width:17304;height:2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KL8QA&#10;AADcAAAADwAAAGRycy9kb3ducmV2LnhtbERPTWvCQBC9F/wPywi9FN00hxKjmyCC0EOhmHrQ25Ad&#10;s9HsbMhuTdpf3y0UepvH+5xNOdlO3GnwrWMFz8sEBHHtdMuNguPHfpGB8AFZY+eYFHyRh7KYPWww&#10;127kA92r0IgYwj5HBSaEPpfS14Ys+qXriSN3cYPFEOHQSD3gGMNtJ9MkeZEWW44NBnvaGapv1adV&#10;sH8/tcTf8vC0ykZ3rdNzZd56pR7n03YNItAU/sV/7lcd52cp/D4TL5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Wyi/EAAAA3AAAAA8AAAAAAAAAAAAAAAAAmAIAAGRycy9k&#10;b3ducmV2LnhtbFBLBQYAAAAABAAEAPUAAACJAwAAAAA=&#10;" filled="f" stroked="f">
              <v:textbox style="mso-fit-shape-to-text:t" inset="0,0,0,0">
                <w:txbxContent>
                  <w:p w:rsidR="00AE225C" w:rsidRPr="00246F6B" w:rsidRDefault="00AE225C" w:rsidP="00246F6B">
                    <w:pPr>
                      <w:jc w:val="center"/>
                      <w:rPr>
                        <w:sz w:val="26"/>
                        <w:szCs w:val="26"/>
                      </w:rPr>
                    </w:pPr>
                    <w:r w:rsidRPr="00246F6B">
                      <w:rPr>
                        <w:color w:val="000000"/>
                        <w:sz w:val="26"/>
                        <w:szCs w:val="26"/>
                        <w:lang w:val="en-US"/>
                      </w:rPr>
                      <w:t>Принятие решения</w:t>
                    </w:r>
                  </w:p>
                </w:txbxContent>
              </v:textbox>
            </v:rect>
            <v:rect id="Rectangle 123" o:spid="_x0000_s1058" style="position:absolute;left:4622;top:61709;width:781;height:234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AE225C" w:rsidRPr="00246F6B" w:rsidRDefault="00AE225C" w:rsidP="00246F6B"/>
                </w:txbxContent>
              </v:textbox>
            </v:rect>
            <v:shape id="Freeform 124" o:spid="_x0000_s1059" style="position:absolute;left:38125;top:54089;width:5582;height:5315;visibility:visible;mso-wrap-style:square;v-text-anchor:top" coordsize="84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g4wsMA&#10;AADcAAAADwAAAGRycy9kb3ducmV2LnhtbERPTWsCMRC9F/wPYYTeata2tLKaXaQgSA8FrR68jcm4&#10;u7iZrElc13/fFAq9zeN9zqIcbCt68qFxrGA6yUAQa2carhTsvldPMxAhIhtsHZOCOwUoi9HDAnPj&#10;bryhfhsrkUI45KigjrHLpQy6Joth4jrixJ2ctxgT9JU0Hm8p3LbyOcvepMWGU0ONHX3UpM/bq1Xw&#10;rg/33bXVX5+xN8v95uJ793JU6nE8LOcgIg3xX/znXps0f/YK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g4wsMAAADcAAAADwAAAAAAAAAAAAAAAACYAgAAZHJzL2Rv&#10;d25yZXYueG1sUEsFBgAAAAAEAAQA9QAAAIgDAAAAAA==&#10;" path="m,l778,v4,,8,4,8,8l786,739r-16,l770,8r8,8l,16,,xm838,651l778,754,717,651v-2,-4,-1,-9,3,-11c724,638,729,639,731,643r54,92l771,735r53,-92c827,639,831,638,835,640v4,2,5,7,3,11xe" fillcolor="black" strokeweight="3e-5mm">
              <v:path arrowok="t" o:connecttype="custom" o:connectlocs="0,0;516967,0;522283,5639;522283,520921;511651,520921;511651,5639;516967,11278;0,11278;0,0;556836,458890;516967,531495;476434,458890;478427,451136;485736,453251;521618,518102;512316,518102;547533,453251;554843,451136;556836,458890" o:connectangles="0,0,0,0,0,0,0,0,0,0,0,0,0,0,0,0,0,0,0"/>
              <o:lock v:ext="edit" verticies="t"/>
            </v:shape>
            <v:shape id="Freeform 125" o:spid="_x0000_s1060" style="position:absolute;left:10934;top:5981;width:31420;height:3632;visibility:visible;mso-wrap-style:square;v-text-anchor:top" coordsize="4727,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ajcMA&#10;AADcAAAADwAAAGRycy9kb3ducmV2LnhtbERPTWvCQBC9C/6HZYRepG4sKCF1FRFLc/BS10OPQ3aa&#10;pM3Ohuwao7/eLQje5vE+Z7UZbCN66nztWMF8loAgLpypuVRw0h+vKQgfkA02jknBlTxs1uPRCjPj&#10;LvxF/TGUIoawz1BBFUKbSemLiiz6mWuJI/fjOoshwq6UpsNLDLeNfEuSpbRYc2yosKVdRcXf8WwV&#10;6N7mv5/T8/d2f7jtpgutm5BrpV4mw/YdRKAhPMUPd27i/HQB/8/EC+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eajcMAAADcAAAADwAAAAAAAAAAAAAAAACYAgAAZHJzL2Rv&#10;d25yZXYueG1sUEsFBgAAAAAEAAQA9QAAAIgDAAAAAA==&#10;" path="m,86c,38,39,,86,v,,,,,l86,,4641,v47,,86,38,86,86c4727,86,4727,86,4727,86r,l4727,429v,48,-39,86,-86,86c4641,515,4641,515,4641,515r,l86,515c39,515,,477,,429v,,,,,l,86xe" fillcolor="#bbe0e3" strokeweight="0">
              <v:path arrowok="t" o:connecttype="custom" o:connectlocs="0,60654;57163,0;57163,0;57163,0;3084817,0;3084817,0;3141980,60654;3141980,60654;3141980,60654;3141980,302566;3141980,302566;3084817,363220;3084817,363220;3084817,363220;57163,363220;57163,363220;0,302566;0,302566;0,60654" o:connectangles="0,0,0,0,0,0,0,0,0,0,0,0,0,0,0,0,0,0,0"/>
            </v:shape>
            <v:shape id="Freeform 126" o:spid="_x0000_s1061" style="position:absolute;left:10839;top:5880;width:31617;height:3841;visibility:visible;mso-wrap-style:square;v-text-anchor:top" coordsize="4758,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j0Cr4A&#10;AADcAAAADwAAAGRycy9kb3ducmV2LnhtbERPvQrCMBDeBd8hnOBmUx1EqlFEERxcqg6OR3O2xeZS&#10;mlhbn94Igtt9fL+32nSmEi01rrSsYBrFIIgzq0vOFVwvh8kChPPIGivLpKAnB5v1cLDCRNsXp9Se&#10;fS5CCLsEFRTe14mULivIoItsTRy4u20M+gCbXOoGXyHcVHIWx3NpsOTQUGBNu4Kyx/lpFKSd6Y/P&#10;/TY73fpLmb5nh13dVkqNR912CcJT5//in/uow/zFHL7PhAv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I9Aq+AAAA3AAAAA8AAAAAAAAAAAAAAAAAmAIAAGRycy9kb3ducmV2&#10;LnhtbFBLBQYAAAAABAAEAPUAAACDAwAAAAA=&#10;" path="m,101v,-1,,-2,1,-3l8,64v,-2,1,-3,2,-5l28,32v1,-2,2,-3,4,-4l60,10c62,9,63,8,65,8l98,1c99,,100,,101,l4656,v2,,3,,4,1l4693,8v1,,3,1,5,2l4726,28v1,1,3,2,4,4l4748,59v1,2,2,3,2,5l4757,98v1,1,1,2,1,3l4758,444v,2,,3,-1,4l4750,482v,1,-1,3,-2,5l4730,514v-1,2,-3,3,-4,4l4698,536v-2,1,-4,2,-5,2l4660,545v-1,1,-2,1,-4,1l101,546v-1,,-2,,-3,-1l65,538v-2,,-3,-1,-5,-2l32,518v-2,-1,-3,-2,-4,-4l10,487c9,485,8,483,8,482l1,448c,447,,446,,444l,101xm31,444r-1,-3l37,475r-2,-5l53,497r-4,-4l77,511r-5,-2l105,516r-4,-1l4656,515r-3,1l4686,509r-5,2l4709,493r-4,4l4723,470r-2,5l4728,441r-1,3l4727,101r1,4l4721,71r2,5l4705,49r4,4l4681,35r5,2l4653,30r3,1l101,31r4,-1l72,37r5,-2l49,53r4,-4l35,76r2,-5l30,105r1,-4l31,444xe" fillcolor="#89a4a7" strokecolor="#89a4a7" strokeweight="3e-5mm">
              <v:path arrowok="t" o:connecttype="custom" o:connectlocs="664,68954;6645,41513;21264,19701;43192,5629;67114,0;3096545,704;3121795,7036;3143059,22516;3156349,45032;3161665,71065;3161001,315221;3155020,342662;3140401,364474;3118473,378546;3093887,384175;65120,383471;39870,377139;18606,361659;5316,339143;0,312406;20599,312406;24586,334218;35218,349698;51166,359548;69772,363066;3093887,362363;3113821,358141;3129105,346883;3138408,330700;3141730,310295;3141066,71065;3137079,49957;3126447,34477;3110499,24627;3091893,21109;67114,21812;47844,26034;32560,37292;23257,53475;19935,73880;20599,312406" o:connectangles="0,0,0,0,0,0,0,0,0,0,0,0,0,0,0,0,0,0,0,0,0,0,0,0,0,0,0,0,0,0,0,0,0,0,0,0,0,0,0,0,0"/>
              <o:lock v:ext="edit" verticies="t"/>
            </v:shape>
            <v:rect id="Rectangle 127" o:spid="_x0000_s1062" style="position:absolute;left:19437;top:7125;width:17094;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AE225C" w:rsidRPr="00246F6B" w:rsidRDefault="00AE225C">
                    <w:pPr>
                      <w:rPr>
                        <w:sz w:val="24"/>
                        <w:szCs w:val="24"/>
                      </w:rPr>
                    </w:pPr>
                    <w:r w:rsidRPr="00246F6B">
                      <w:rPr>
                        <w:color w:val="000000"/>
                        <w:sz w:val="24"/>
                        <w:szCs w:val="24"/>
                        <w:lang w:val="en-US"/>
                      </w:rPr>
                      <w:t>Рассмотрение</w:t>
                    </w:r>
                    <w:r>
                      <w:rPr>
                        <w:color w:val="000000"/>
                        <w:sz w:val="24"/>
                        <w:szCs w:val="24"/>
                      </w:rPr>
                      <w:t xml:space="preserve"> обращения</w:t>
                    </w:r>
                    <w:r w:rsidRPr="00246F6B">
                      <w:rPr>
                        <w:color w:val="000000"/>
                        <w:sz w:val="24"/>
                        <w:szCs w:val="24"/>
                        <w:lang w:val="en-US"/>
                      </w:rPr>
                      <w:t xml:space="preserve"> </w:t>
                    </w:r>
                  </w:p>
                </w:txbxContent>
              </v:textbox>
            </v:rect>
            <v:shape id="Freeform 129" o:spid="_x0000_s1063" style="position:absolute;left:34442;top:59404;width:17704;height:5150;visibility:visible;mso-wrap-style:square;v-text-anchor:top" coordsize="2664,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urcYA&#10;AADcAAAADwAAAGRycy9kb3ducmV2LnhtbESPT2vCQBDF7wW/wzKCt7qxgpXUVYpSkIoV/1A8Dtkx&#10;Sc3Ohuxq0m/vHAq9zfDevPeb2aJzlbpTE0rPBkbDBBRx5m3JuYHT8eN5CipEZIuVZzLwSwEW897T&#10;DFPrW97T/RBzJSEcUjRQxFinWoesIIdh6Gti0S6+cRhlbXJtG2wl3FX6JUkm2mHJ0lBgTcuCsuvh&#10;5gx87ibVePO1oZXb3nLXjv3rz/fZmEG/e38DFamL/+a/67UV/KnQyjMygZ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hurcYAAADcAAAADwAAAAAAAAAAAAAAAACYAgAAZHJz&#10;L2Rvd25yZXYueG1sUEsFBgAAAAAEAAQA9QAAAIsDAAAAAA==&#10;" path="m,122c,55,54,,121,v,,,,,l121,,2542,v67,,122,55,122,122c2664,122,2664,122,2664,122r,l2664,609v,67,-55,122,-122,122c2542,731,2542,731,2542,731r,l121,731c54,731,,676,,609v,,,,,l,122xe" fillcolor="#bbe0e3" strokeweight="0">
              <v:path arrowok="t" o:connecttype="custom" o:connectlocs="0,85948;80411,0;80411,0;80411,0;1689304,0;1689304,0;1770380,85948;1770380,85948;1770380,85948;1770380,429037;1770380,429037;1689304,514985;1689304,514985;1689304,514985;80411,514985;80411,514985;0,429037;0,429037;0,85948" o:connectangles="0,0,0,0,0,0,0,0,0,0,0,0,0,0,0,0,0,0,0"/>
            </v:shape>
            <v:shape id="Freeform 130" o:spid="_x0000_s1064" style="position:absolute;left:34340;top:59296;width:17914;height:5372;visibility:visible;mso-wrap-style:square;v-text-anchor:top" coordsize="269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A4MAA&#10;AADcAAAADwAAAGRycy9kb3ducmV2LnhtbERPTYvCMBC9L/gfwgje1lRBcatRRBCFhcVVweu0Gdti&#10;M6lJ1PrvjbCwt3m8z5ktWlOLOzlfWVYw6CcgiHOrKy4UHA/rzwkIH5A11pZJwZM8LOadjxmm2j74&#10;l+77UIgYwj5FBWUITSqlz0sy6Pu2IY7c2TqDIUJXSO3wEcNNLYdJMpYGK44NJTa0Kim/7G9GwSn7&#10;Me56QMy+d+723IycPNpMqV63XU5BBGrDv/jPvdVx/uQL3s/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fA4MAAAADcAAAADwAAAAAAAAAAAAAAAACYAgAAZHJzL2Rvd25y&#10;ZXYueG1sUEsFBgAAAAAEAAQA9QAAAIUDAAAAAA==&#10;" path="m,137v,,,-1,,-2l9,88v1,-2,2,-4,3,-6l38,43v1,-2,2,-3,4,-4l81,13v2,-1,3,-2,5,-2l133,1c134,,135,,136,l2557,v2,,3,,4,1l2608,11v2,,3,1,5,2l2652,39v2,1,3,2,4,4l2682,82v1,2,2,3,2,5l2694,134v1,1,1,2,1,3l2695,624v,2,,3,-1,4l2684,675v,2,-1,3,-2,5l2656,719v-1,2,-2,3,-4,4l2613,749v-2,1,-3,2,-5,2l2561,761v-1,1,-2,1,-4,1l136,762v-1,,-2,,-3,-1l86,751v-2,,-3,-1,-5,-2l42,723v-2,-1,-3,-2,-4,-4l12,680v-1,-2,-2,-4,-3,-6l,627v,-1,,-2,,-3l,137xm31,624r-1,-2l39,669r-2,-6l63,702r-4,-4l98,724r-5,-2l140,732r-4,-1l2557,731r-3,1l2601,722r-5,2l2635,698r-4,4l2657,663r-2,5l2665,621r-1,3l2664,137r1,4l2655,94r2,5l2631,60r4,4l2596,38r5,2l2554,30r3,1l136,31r4,-1l93,40r5,-2l59,64r4,-4l37,99r2,-6l30,140r1,-3l31,624xe" fillcolor="#89a4a7" strokecolor="#89a4a7" strokeweight="3e-5mm">
              <v:path arrowok="t" o:connecttype="custom" o:connectlocs="0,95175;7976,57810;27917,27495;57163,7755;90398,0;1702267,705;1736831,9165;1765412,30315;1784023,61335;1791335,96585;1790670,442740;1782694,479400;1762753,509715;1733507,529455;1699608,537210;88404,536505;53840,528045;25258,506895;5982,475170;0,439920;20605,439920;25923,471645;41875,494910;65139,510420;93056,516060;1699608,515355;1728854,509010;1751454,492090;1766077,467415;1771394,437805;1770730,96585;1764747,66270;1748795,42300;1725531,26790;1697614,21150;90398,21855;61816,28200;39217,45120;24593,69795;19941,98700;20605,439920" o:connectangles="0,0,0,0,0,0,0,0,0,0,0,0,0,0,0,0,0,0,0,0,0,0,0,0,0,0,0,0,0,0,0,0,0,0,0,0,0,0,0,0,0"/>
              <o:lock v:ext="edit" verticies="t"/>
            </v:shape>
            <v:rect id="Rectangle 131" o:spid="_x0000_s1065" style="position:absolute;left:42354;top:60763;width:4191;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Отказ </w:t>
                    </w:r>
                  </w:p>
                </w:txbxContent>
              </v:textbox>
            </v:rect>
            <v:rect id="Rectangle 133" o:spid="_x0000_s1066" style="position:absolute;left:41091;top:51282;width:2305;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AE225C" w:rsidRDefault="00AE225C">
                    <w:r>
                      <w:rPr>
                        <w:color w:val="000000"/>
                        <w:sz w:val="24"/>
                        <w:szCs w:val="24"/>
                        <w:lang w:val="en-US"/>
                      </w:rPr>
                      <w:t>нет</w:t>
                    </w:r>
                  </w:p>
                </w:txbxContent>
              </v:textbox>
            </v:rect>
            <v:rect id="Rectangle 134" o:spid="_x0000_s1067" style="position:absolute;left:11227;top:51282;width:1536;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AE225C" w:rsidRDefault="00AE225C">
                    <w:r>
                      <w:rPr>
                        <w:color w:val="000000"/>
                        <w:sz w:val="24"/>
                        <w:szCs w:val="24"/>
                        <w:lang w:val="en-US"/>
                      </w:rPr>
                      <w:t>да</w:t>
                    </w:r>
                  </w:p>
                </w:txbxContent>
              </v:textbox>
            </v:rect>
            <v:shape id="Freeform 135" o:spid="_x0000_s1068" style="position:absolute;left:9442;top:54089;width:5836;height:4419;visibility:visible;mso-wrap-style:square;v-text-anchor:top" coordsize="878,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hcMA&#10;AADcAAAADwAAAGRycy9kb3ducmV2LnhtbERPTYvCMBC9C/6HMII3TVUQ7RpFXBb14KJ1Yfc4NmNb&#10;bCaliVr/vREWvM3jfc5s0ZhS3Kh2hWUFg34Egji1uuBMwc/xqzcB4TyyxtIyKXiQg8W83ZphrO2d&#10;D3RLfCZCCLsYFeTeV7GULs3JoOvbijhwZ1sb9AHWmdQ13kO4KeUwisbSYMGhIceKVjmll+RqFKxP&#10;n5PfZHve7IbReP/dHAv8266U6naa5QcIT41/i//dGx3mT0fweiZ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jhcMAAADcAAAADwAAAAAAAAAAAAAAAACYAgAAZHJzL2Rv&#10;d25yZXYueG1sUEsFBgAAAAAEAAQA9QAAAIgDAAAAAA==&#10;" path="m878,16l63,16,71,8r,603l55,611,55,8c55,4,59,,63,l878,r,16xm124,523l63,627,3,523c,519,2,514,6,512v3,-2,8,-1,11,3l70,607r-14,l110,515v2,-4,7,-5,11,-3c125,514,126,519,124,523xe" fillcolor="black" strokeweight="3e-5mm">
              <v:path arrowok="t" o:connecttype="custom" o:connectlocs="583565,11278;41873,11278;47190,5639;47190,430682;36556,430682;36556,5639;41873,0;583565,0;583565,11278;82417,368652;41873,441960;1994,368652;3988,360899;11299,363013;46526,427862;37221,427862;73112,363013;80423,360899;82417,368652" o:connectangles="0,0,0,0,0,0,0,0,0,0,0,0,0,0,0,0,0,0,0"/>
              <o:lock v:ext="edit" verticies="t"/>
            </v:shape>
            <v:shape id="Freeform 136" o:spid="_x0000_s1069" style="position:absolute;left:39211;top:18446;width:7264;height:2597;visibility:visible;mso-wrap-style:square;v-text-anchor:top" coordsize="109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KQ8IA&#10;AADcAAAADwAAAGRycy9kb3ducmV2LnhtbERPS4vCMBC+C/sfwix403RlEa1GccUF8bL4uHgbm7Gt&#10;NpOSRK3++o0geJuP7znjaWMqcSXnS8sKvroJCOLM6pJzBbvtb2cAwgdkjZVlUnAnD9PJR2uMqbY3&#10;XtN1E3IRQ9inqKAIoU6l9FlBBn3X1sSRO1pnMETocqkd3mK4qWQvSfrSYMmxocCa5gVl583FKJiZ&#10;hTb3v59z44b06B1Oq8V+11eq/dnMRiACNeEtfrmXOs4ffsPzmXiB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IpDwgAAANwAAAAPAAAAAAAAAAAAAAAAAJgCAABkcnMvZG93&#10;bnJldi54bWxQSwUGAAAAAAQABAD1AAAAhwMAAAAA&#10;" path="m,l1030,v5,,8,4,8,8l1038,353r-16,l1022,8r8,8l,16,,xm1091,266r-61,103l970,266v-2,-4,-1,-9,3,-11c977,253,982,254,984,258r53,91l1024,349r53,-91c1079,254,1084,253,1088,255v4,2,5,7,3,11xe" fillcolor="black" strokeweight="3e-5mm">
              <v:path arrowok="t" o:connecttype="custom" o:connectlocs="0,0;684568,0;689885,5631;689885,248454;679251,248454;679251,5631;684568,11261;0,11261;0,0;725111,187220;684568,259715;644691,187220;646684,179478;653995,181589;689221,245638;680581,245638;715806,181589;723117,179478;725111,187220" o:connectangles="0,0,0,0,0,0,0,0,0,0,0,0,0,0,0,0,0,0,0"/>
              <o:lock v:ext="edit" verticies="t"/>
            </v:shape>
            <v:rect id="Rectangle 137" o:spid="_x0000_s1070" style="position:absolute;left:38582;top:21043;width:14948;height:4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ukcMA&#10;AADcAAAADwAAAGRycy9kb3ducmV2LnhtbERP22rCQBB9L/QflhH6phtT6iVmI21BWsQi3vB1yI5J&#10;MDsbsqumf+8WhL7N4VwnnXemFldqXWVZwXAQgSDOra64ULDfLfoTEM4ja6wtk4JfcjDPnp9STLS9&#10;8YauW1+IEMIuQQWl900ipctLMugGtiEO3Mm2Bn2AbSF1i7cQbmoZR9FIGqw4NJTY0GdJ+Xl7MQpW&#10;cjI6r/RP/LV8jccHXB/lh2OlXnrd+wyEp87/ix/ubx3mT9/g75lw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wukcMAAADcAAAADwAAAAAAAAAAAAAAAACYAgAAZHJzL2Rv&#10;d25yZXYueG1sUEsFBgAAAAAEAAQA9QAAAIgDAAAAAA==&#10;" fillcolor="#bbe0e3" stroked="f"/>
            <v:shape id="Freeform 138" o:spid="_x0000_s1071" style="position:absolute;left:38474;top:20942;width:15158;height:4451;visibility:visible;mso-wrap-style:square;v-text-anchor:top" coordsize="228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YBMMA&#10;AADcAAAADwAAAGRycy9kb3ducmV2LnhtbERPS2sCMRC+F/wPYYReRLOWIroapRYKbU/1gedhM+6u&#10;bibbJKupv74pFLzNx/ecxSqaRlzI+dqygvEoA0FcWF1zqWC/extOQfiArLGxTAp+yMNq2XtYYK7t&#10;lTd02YZSpBD2OSqoQmhzKX1RkUE/si1x4o7WGQwJulJqh9cUbhr5lGUTabDm1FBhS68VFedtZxQc&#10;nm/lgL/i+mPtPgfxe3wyprsp9diPL3MQgWK4i//d7zrNn03g75l0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FYBMMAAADcAAAADwAAAAAAAAAAAAAAAACYAgAAZHJzL2Rv&#10;d25yZXYueG1sUEsFBgAAAAAEAAQA9QAAAIgDAAAAAA==&#10;" path="m,15c,7,7,,16,l2265,v9,,15,7,15,15l2280,617v,8,-6,15,-15,15l16,632c7,632,,625,,617l,15xm31,617l16,602r2249,l2250,617r,-602l2265,31,16,31,31,15r,602xe" fillcolor="#89a4a7" strokecolor="#89a4a7" strokeweight="3e-5mm">
              <v:path arrowok="t" o:connecttype="custom" o:connectlocs="0,10565;10637,0;1505773,0;1515745,10565;1515745,434570;1505773,445135;10637,445135;0,434570;0,10565;20609,434570;10637,424005;1505773,424005;1495801,434570;1495801,10565;1505773,21834;10637,21834;20609,10565;20609,434570" o:connectangles="0,0,0,0,0,0,0,0,0,0,0,0,0,0,0,0,0,0"/>
              <o:lock v:ext="edit" verticies="t"/>
            </v:shape>
            <v:rect id="Rectangle 139" o:spid="_x0000_s1072" style="position:absolute;left:41922;top:21660;width:10770;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Отказ в приеме </w:t>
                    </w:r>
                  </w:p>
                </w:txbxContent>
              </v:textbox>
            </v:rect>
            <v:rect id="Rectangle 140" o:spid="_x0000_s1073" style="position:absolute;left:42875;top:23349;width:8103;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AE225C" w:rsidRPr="00246F6B" w:rsidRDefault="00AE225C">
                    <w:pPr>
                      <w:rPr>
                        <w:sz w:val="24"/>
                        <w:szCs w:val="24"/>
                      </w:rPr>
                    </w:pPr>
                    <w:r w:rsidRPr="00246F6B">
                      <w:rPr>
                        <w:color w:val="000000"/>
                        <w:sz w:val="24"/>
                        <w:szCs w:val="24"/>
                        <w:lang w:val="en-US"/>
                      </w:rPr>
                      <w:t>документов</w:t>
                    </w:r>
                  </w:p>
                </w:txbxContent>
              </v:textbox>
            </v:rect>
            <v:shape id="Freeform 141" o:spid="_x0000_s1074" style="position:absolute;left:196;top:22625;width:26359;height:10566;visibility:visible;mso-wrap-style:square;v-text-anchor:top" coordsize="4151,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hI8IA&#10;AADcAAAADwAAAGRycy9kb3ducmV2LnhtbERPTWvCQBC9F/wPywi91Y3ShhqzEZUK4qlV8Txmx2w0&#10;OxuyW03/vVso9DaP9zn5vLeNuFHna8cKxqMEBHHpdM2VgsN+/fIOwgdkjY1jUvBDHubF4CnHTLs7&#10;f9FtFyoRQ9hnqMCE0GZS+tKQRT9yLXHkzq6zGCLsKqk7vMdw28hJkqTSYs2xwWBLK0PldfdtFaSX&#10;dPJR2s/lkWu5fJWLfnt6M0o9D/vFDESgPvyL/9wbHedPp/D7TLxA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CEjwgAAANwAAAAPAAAAAAAAAAAAAAAAAJgCAABkcnMvZG93&#10;bnJldi54bWxQSwUGAAAAAAQABAD1AAAAhwMAAAAA&#10;" path="m,832l2075,,4151,832,2075,1664,,832xe" fillcolor="#bbe0e3" stroked="f">
              <v:path arrowok="t" o:connecttype="custom" o:connectlocs="0,528320;1317625,0;2635885,528320;1317625,1056640;0,528320" o:connectangles="0,0,0,0,0"/>
            </v:shape>
            <v:shape id="Freeform 142" o:spid="_x0000_s1075" style="position:absolute;left:95;top:22510;width:26562;height:10795;visibility:visible;mso-wrap-style:square;v-text-anchor:top" coordsize="3996,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6PRsMA&#10;AADcAAAADwAAAGRycy9kb3ducmV2LnhtbESPQYvCMBSE78L+h/CEvWmqoJauUWRBXY9WL96ezdu2&#10;tHkpTbTd/fVGEDwOM/MNs1z3phZ3al1pWcFkHIEgzqwuOVdwPm1HMQjnkTXWlknBHzlYrz4GS0y0&#10;7fhI99TnIkDYJaig8L5JpHRZQQbd2DbEwfu1rUEfZJtL3WIX4KaW0yiaS4Mlh4UCG/ouKKvSm1Fw&#10;nN12k30VHRaX6/81nZXneRdXSn0O+80XCE+9f4df7R+tIBDh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6PRsMAAADcAAAADwAAAAAAAAAAAAAAAACYAgAAZHJzL2Rv&#10;d25yZXYueG1sUEsFBgAAAAAEAAQA9QAAAIgDAAAAAA==&#10;" path="m9,780c3,778,,772,,766v,-6,3,-12,9,-14l1993,1v3,-1,7,-1,10,l3987,752v5,2,9,8,9,14c3996,772,3992,778,3987,780l2003,1530v-3,2,-7,2,-10,l9,780xm2003,1502r-10,l3976,752r,28l1993,30r10,l20,780r,-28l2003,1502xe" fillcolor="#89a4a7" strokecolor="#89a4a7" strokeweight="3e-5mm">
              <v:path arrowok="t" o:connecttype="custom" o:connectlocs="5982,549615;0,539750;5982,529885;1324779,705;1331426,705;2650223,529885;2656205,539750;2650223,549615;1331426,1078091;1324779,1078091;5982,549615;1331426,1058361;1324779,1058361;2642911,529885;2642911,549615;1324779,21139;1331426,21139;13294,549615;13294,529885;1331426,1058361" o:connectangles="0,0,0,0,0,0,0,0,0,0,0,0,0,0,0,0,0,0,0,0"/>
              <o:lock v:ext="edit" verticies="t"/>
            </v:shape>
            <v:rect id="Rectangle 143" o:spid="_x0000_s1076" style="position:absolute;left:10014;top:24720;width:8363;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Необходимо </w:t>
                    </w:r>
                  </w:p>
                </w:txbxContent>
              </v:textbox>
            </v:rect>
            <v:rect id="Rectangle 144" o:spid="_x0000_s1077" style="position:absolute;left:10122;top:26409;width:8915;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направление </w:t>
                    </w:r>
                  </w:p>
                </w:txbxContent>
              </v:textbox>
            </v:rect>
            <v:rect id="Rectangle 145" o:spid="_x0000_s1078" style="position:absolute;left:7995;top:28099;width:13792;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межведомственного </w:t>
                    </w:r>
                  </w:p>
                </w:txbxContent>
              </v:textbox>
            </v:rect>
            <v:rect id="Rectangle 146" o:spid="_x0000_s1079" style="position:absolute;left:11182;top:29781;width:6096;height:43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AE225C" w:rsidRDefault="00AE225C">
                    <w:r w:rsidRPr="00246F6B">
                      <w:rPr>
                        <w:color w:val="000000"/>
                        <w:sz w:val="24"/>
                        <w:szCs w:val="24"/>
                        <w:lang w:val="en-US"/>
                      </w:rPr>
                      <w:t>запроса</w:t>
                    </w:r>
                    <w:r>
                      <w:rPr>
                        <w:color w:val="000000"/>
                        <w:lang w:val="en-US"/>
                      </w:rPr>
                      <w:t>?</w:t>
                    </w:r>
                  </w:p>
                </w:txbxContent>
              </v:textbox>
            </v:rect>
            <v:shape id="Freeform 147" o:spid="_x0000_s1080" style="position:absolute;left:12960;top:18446;width:940;height:4179;visibility:visible;mso-wrap-style:square;v-text-anchor:top" coordsize="142,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08MYA&#10;AADcAAAADwAAAGRycy9kb3ducmV2LnhtbESPQWvCQBSE74X+h+UVvNVNhUpJXSUtSsWDtCoFb4/s&#10;MwndfRuyTxP/vVso9DjMzDfMbDF4py7UxSawgadxBoq4DLbhysBhv3p8ARUF2aILTAauFGExv7+b&#10;YW5Dz1902UmlEoRjjgZqkTbXOpY1eYzj0BIn7xQ6j5JkV2nbYZ/g3ulJlk21x4bTQo0tvddU/uzO&#10;3kCxP0+P34VjObjtRo5v/cfy9GnM6GEoXkEJDfIf/muvrYFJ9gy/Z9IR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c08MYAAADcAAAADwAAAAAAAAAAAAAAAACYAgAAZHJz&#10;L2Rvd25yZXYueG1sUEsFBgAAAAAEAAQA9QAAAIsDAAAAAA==&#10;" path="m142,16r-79,l71,8r,569l55,577,55,8c55,4,59,,63,r79,l142,16xm123,489l63,593,3,489c,485,2,480,5,478v4,-2,9,-1,11,3l70,573r-14,l110,481v2,-4,7,-5,11,-3c124,480,126,485,123,489xe" fillcolor="black" strokeweight="3e-5mm">
              <v:path arrowok="t" o:connecttype="custom" o:connectlocs="93980,11274;41695,11274;46990,5637;46990,406556;36401,406556;36401,5637;41695,0;93980,0;93980,11274;81405,344551;41695,417830;1985,344551;3309,336801;10589,338914;46328,403738;37063,403738;72801,338914;80082,336801;81405,344551" o:connectangles="0,0,0,0,0,0,0,0,0,0,0,0,0,0,0,0,0,0,0"/>
              <o:lock v:ext="edit" verticies="t"/>
            </v:shape>
            <v:shape id="Freeform 148" o:spid="_x0000_s1081" style="position:absolute;left:37407;top:28848;width:17418;height:6654;visibility:visible;mso-wrap-style:square;v-text-anchor:top" coordsize="2743,1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mJcQA&#10;AADcAAAADwAAAGRycy9kb3ducmV2LnhtbESPwWrDMBBE74H+g9hCb7HUHExwo4SkpFDoKU5Irou0&#10;tU2slWqpsfv3VaDQ4zAzb5jVZnK9uNEQO88angsFgth423Gj4XR8my9BxIRssfdMGn4owmb9MFth&#10;Zf3IB7rVqREZwrFCDW1KoZIympYcxsIH4ux9+sFhynJopB1wzHDXy4VSpXTYcV5oMdBrS+ZafzsN&#10;Kk1hfzGHU1d+nXe1OY77j7DV+ulx2r6ASDSl//Bf+91qWKgS7mfy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ZiXEAAAA3AAAAA8AAAAAAAAAAAAAAAAAmAIAAGRycy9k&#10;b3ducmV2LnhtbFBLBQYAAAAABAAEAPUAAACJAwAAAAA=&#10;" path="m,525l1372,,2743,525,1372,1048,,525xe" fillcolor="#bbe0e3" stroked="f">
              <v:path arrowok="t" o:connecttype="custom" o:connectlocs="0,333375;871220,0;1741805,333375;871220,665480;0,333375" o:connectangles="0,0,0,0,0"/>
            </v:shape>
            <v:shape id="Freeform 149" o:spid="_x0000_s1082" style="position:absolute;left:37306;top:28733;width:17627;height:6884;visibility:visible;mso-wrap-style:square;v-text-anchor:top" coordsize="2652,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D8IA&#10;AADcAAAADwAAAGRycy9kb3ducmV2LnhtbESPQWsCMRSE7wX/Q3iF3mpSDyrrZkVWCh6rLejxsXlm&#10;FzcvS5K6679vCoUeh5lvhim3k+vFnULsPGt4mysQxI03HVsNX5/vr2sQMSEb7D2ThgdF2FazpxIL&#10;40c+0v2UrMglHAvU0KY0FFLGpiWHce4H4uxdfXCYsgxWmoBjLne9XCi1lA47zgstDlS31NxO307D&#10;YrlSx3gZb/tgJz/WH+vanaPWL8/TbgMi0ZT+w3/0wWROreD3TD4C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8T0PwgAAANwAAAAPAAAAAAAAAAAAAAAAAJgCAABkcnMvZG93&#10;bnJldi54bWxQSwUGAAAAAAQABAD1AAAAhwMAAAAA&#10;" path="m10,503c4,501,,495,,489v,-7,4,-12,10,-15l1321,2v3,-2,7,-2,10,l2642,474v6,3,10,8,10,15c2652,495,2648,501,2642,503l1331,976v-3,1,-7,1,-10,l10,503xm1331,947r-10,l2631,474r,29l1321,30r10,l21,503r,-29l1331,947xe" fillcolor="#89a4a7" strokecolor="#89a4a7" strokeweight="3e-5mm">
              <v:path arrowok="t" o:connecttype="custom" o:connectlocs="6647,354386;0,344522;6647,333954;878057,1409;884703,1409;1756113,333954;1762760,344522;1756113,354386;884703,687635;878057,687635;6647,354386;884703,667204;878057,667204;1748801,333954;1748801,354386;878057,21136;884703,21136;13959,354386;13959,333954;884703,667204" o:connectangles="0,0,0,0,0,0,0,0,0,0,0,0,0,0,0,0,0,0,0,0"/>
              <o:lock v:ext="edit" verticies="t"/>
            </v:shape>
            <v:rect id="Rectangle 150" o:spid="_x0000_s1083" style="position:absolute;left:43078;top:30658;width:8090;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AE225C" w:rsidRPr="00246F6B" w:rsidRDefault="00AE225C">
                    <w:pPr>
                      <w:rPr>
                        <w:sz w:val="24"/>
                        <w:szCs w:val="24"/>
                      </w:rPr>
                    </w:pPr>
                    <w:r w:rsidRPr="00246F6B">
                      <w:rPr>
                        <w:color w:val="000000"/>
                        <w:sz w:val="24"/>
                        <w:szCs w:val="24"/>
                        <w:lang w:val="en-US"/>
                      </w:rPr>
                      <w:t xml:space="preserve">Недостатки </w:t>
                    </w:r>
                  </w:p>
                </w:txbxContent>
              </v:textbox>
            </v:rect>
            <v:rect id="Rectangle 151" o:spid="_x0000_s1084" style="position:absolute;left:43078;top:32359;width:8211;height:43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AE225C" w:rsidRDefault="00AE225C">
                    <w:r w:rsidRPr="00246F6B">
                      <w:rPr>
                        <w:color w:val="000000"/>
                        <w:sz w:val="24"/>
                        <w:szCs w:val="24"/>
                        <w:lang w:val="en-US"/>
                      </w:rPr>
                      <w:t>устранены</w:t>
                    </w:r>
                    <w:r>
                      <w:rPr>
                        <w:color w:val="000000"/>
                        <w:lang w:val="en-US"/>
                      </w:rPr>
                      <w:t>?</w:t>
                    </w:r>
                  </w:p>
                </w:txbxContent>
              </v:textbox>
            </v:rect>
            <v:rect id="Rectangle 152" o:spid="_x0000_s1085" style="position:absolute;left:34525;top:29762;width:1536;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AE225C" w:rsidRDefault="00AE225C">
                    <w:r>
                      <w:rPr>
                        <w:color w:val="000000"/>
                        <w:sz w:val="24"/>
                        <w:szCs w:val="24"/>
                        <w:lang w:val="en-US"/>
                      </w:rPr>
                      <w:t>да</w:t>
                    </w:r>
                  </w:p>
                </w:txbxContent>
              </v:textbox>
            </v:rect>
            <v:shape id="Freeform 153" o:spid="_x0000_s1086" style="position:absolute;left:11690;top:33185;width:1740;height:7239;visibility:visible;mso-wrap-style:square;v-text-anchor:top" coordsize="262,1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TMUA&#10;AADcAAAADwAAAGRycy9kb3ducmV2LnhtbESP0WrCQBRE3wv+w3KFvtVNfIiSugm2UkmhImo/4DZ7&#10;m4Rm74bsNkn/3i0IPg4zc4bZ5JNpxUC9aywriBcRCOLS6oYrBZ+Xt6c1COeRNbaWScEfOciz2cMG&#10;U21HPtFw9pUIEHYpKqi971IpXVmTQbewHXHwvm1v0AfZV1L3OAa4aeUyihJpsOGwUGNHrzWVP+df&#10;o+CrSI4vONFufyKzP7zv1qtm+6HU43zaPoPwNPl7+NYutIJlHMP/mXA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f9MxQAAANwAAAAPAAAAAAAAAAAAAAAAAJgCAABkcnMv&#10;ZG93bnJldi54bWxQSwUGAAAAAAQABAD1AAAAigMAAAAA&#10;" path="m262,3l51,1014r-16,-4l246,r16,3xm120,938r-80,89l2,914v-2,-4,,-9,5,-10c11,902,15,904,17,909r33,100l37,1007r71,-79c111,924,116,924,119,927v4,3,4,8,1,11xe" fillcolor="black" strokeweight="3e-5mm">
              <v:path arrowok="t" o:connecttype="custom" o:connectlocs="173990,2115;33868,714737;23243,711917;163365,0;173990,2115;79690,661167;26563,723900;1328,644250;4649,637201;11289,640726;33204,711212;24571,709803;71721,654118;79026,653413;79690,661167" o:connectangles="0,0,0,0,0,0,0,0,0,0,0,0,0,0,0"/>
              <o:lock v:ext="edit" verticies="t"/>
            </v:shape>
            <v:rect id="Rectangle 154" o:spid="_x0000_s1087" style="position:absolute;left:25546;top:34023;width:2305;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AE225C" w:rsidRDefault="00AE225C">
                    <w:r>
                      <w:rPr>
                        <w:color w:val="000000"/>
                        <w:sz w:val="24"/>
                        <w:szCs w:val="24"/>
                        <w:lang w:val="en-US"/>
                      </w:rPr>
                      <w:t>нет</w:t>
                    </w:r>
                  </w:p>
                </w:txbxContent>
              </v:textbox>
            </v:rect>
            <v:shape id="Freeform 155" o:spid="_x0000_s1088" style="position:absolute;left:45656;top:25285;width:870;height:3563;visibility:visible;mso-wrap-style:square;v-text-anchor:top" coordsize="13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fIMQA&#10;AADcAAAADwAAAGRycy9kb3ducmV2LnhtbESP3WoCMRSE7wu+QziCdzWr0iqrUcQitEjBvwc4bI6b&#10;xc3JkqTr2qc3QqGXw8x8wyxWna1FSz5UjhWMhhkI4sLpiksF59P2dQYiRGSNtWNScKcAq2XvZYG5&#10;djc+UHuMpUgQDjkqMDE2uZShMGQxDF1DnLyL8xZjkr6U2uMtwW0tx1n2Li1WnBYMNrQxVFyPP1aB&#10;/J79Gq+3d9uaj7jev+2m2ddOqUG/W89BROrif/iv/akVjEcTeJ5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K3yDEAAAA3AAAAA8AAAAAAAAAAAAAAAAAmAIAAGRycy9k&#10;b3ducmV2LnhtbFBLBQYAAAAABAAEAPUAAACJAwAAAAA=&#10;" path="m69,16r9,473l62,489,53,16r16,xm2,105l60,r63,102c125,106,124,111,120,113v-4,3,-9,1,-11,-2l54,20r14,l16,112v-2,4,-7,6,-11,3c1,113,,108,2,105xm128,400l70,505,8,403v-3,-4,-2,-9,2,-11c14,389,19,391,21,394r55,91l63,485r51,-92c117,389,121,387,125,389v4,3,6,8,3,11xe" fillcolor="black" strokeweight="3e-5mm">
              <v:path arrowok="t" o:connecttype="custom" o:connectlocs="45822,11287;51799,344948;41173,344948;35196,11287;45822,11287;1328,74069;39845,0;81682,71952;79690,79712;72385,78301;35861,14108;45158,14108;10625,79007;3320,81123;1328,74069;85003,282166;46486,356235;5313,284283;6641,276523;13946,277934;50470,342127;41837,342127;75706,277228;83010,274407;85003,282166" o:connectangles="0,0,0,0,0,0,0,0,0,0,0,0,0,0,0,0,0,0,0,0,0,0,0,0,0"/>
              <o:lock v:ext="edit" verticies="t"/>
            </v:shape>
            <v:rect id="Rectangle 156" o:spid="_x0000_s1089" style="position:absolute;left:48463;top:26790;width:2305;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AE225C" w:rsidRDefault="00AE225C">
                    <w:r>
                      <w:rPr>
                        <w:color w:val="000000"/>
                        <w:sz w:val="24"/>
                        <w:szCs w:val="24"/>
                        <w:lang w:val="en-US"/>
                      </w:rPr>
                      <w:t>нет</w:t>
                    </w:r>
                  </w:p>
                </w:txbxContent>
              </v:textbox>
            </v:rect>
            <v:shape id="Freeform 157" o:spid="_x0000_s1090" style="position:absolute;left:26555;top:27463;width:10852;height:4769;visibility:visible;mso-wrap-style:square;v-text-anchor:top" coordsize="163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SMsUA&#10;AADcAAAADwAAAGRycy9kb3ducmV2LnhtbESPQWvCQBSE74L/YXmCN90oWiS6ilgKhV5q6kFvz+wz&#10;CWbfht1tkvbXu0Khx2FmvmE2u97UoiXnK8sKZtMEBHFudcWFgtPX22QFwgdkjbVlUvBDHnbb4WCD&#10;qbYdH6nNQiEihH2KCsoQmlRKn5dk0E9tQxy9m3UGQ5SukNphF+GmlvMkeZEGK44LJTZ0KCm/Z99G&#10;wef+fGz7149r1snfVX5a2os7L5Qaj/r9GkSgPvyH/9rvWsF8toTnmXgE5P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l9IyxQAAANwAAAAPAAAAAAAAAAAAAAAAAJgCAABkcnMv&#10;ZG93bnJldi54bWxQSwUGAAAAAAQABAD1AAAAigMAAAAA&#10;" path="m1633,677r-816,c812,677,809,673,809,669r,-606l817,71,16,71r,-16l817,55v4,,8,3,8,8l825,669r-8,-8l1633,661r,16xm104,123l,63,104,2v4,-2,8,,11,3c117,9,116,14,112,16l20,70r,-14l112,110v4,2,5,7,3,10c112,124,108,126,104,123xe" fillcolor="black" strokeweight="3e-5mm">
              <v:path arrowok="t" o:connecttype="custom" o:connectlocs="1085215,476885;542940,476885;537623,471250;537623,44378;542940,50013;10633,50013;10633,38743;542940,38743;548256,44378;548256,471250;542940,465614;1085215,465614;1085215,476885;69114,86642;0,44378;69114,1409;76424,3522;74430,11271;13291,49309;13291,39447;74430,77485;76424,84529;69114,86642" o:connectangles="0,0,0,0,0,0,0,0,0,0,0,0,0,0,0,0,0,0,0,0,0,0,0"/>
              <o:lock v:ext="edit" verticies="t"/>
            </v:shape>
            <v:rect id="Rectangle 158" o:spid="_x0000_s1091" style="position:absolute;left:9106;top:36061;width:1537;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AE225C" w:rsidRDefault="00AE225C">
                    <w:r>
                      <w:rPr>
                        <w:color w:val="000000"/>
                        <w:sz w:val="24"/>
                        <w:szCs w:val="24"/>
                        <w:lang w:val="en-US"/>
                      </w:rPr>
                      <w:t>да</w:t>
                    </w:r>
                  </w:p>
                </w:txbxContent>
              </v:textbox>
            </v:rect>
            <v:shape id="Freeform 159" o:spid="_x0000_s1092" style="position:absolute;left:13322;top:33191;width:28219;height:7233;visibility:visible;mso-wrap-style:square;v-text-anchor:top" coordsize="4246,1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decUA&#10;AADcAAAADwAAAGRycy9kb3ducmV2LnhtbESPwW7CMBBE70j9B2sr9QY2HAoNGNRWAjVVLw18wBIv&#10;cUS8jmKTpH9fI1XqcTQzbzSb3ega0VMXas8a5jMFgrj0puZKw+m4n65AhIhssPFMGn4owG77MNlg&#10;ZvzA39QXsRIJwiFDDTbGNpMylJYchplviZN38Z3DmGRXSdPhkOCukQulnqXDmtOCxZbeLZXX4uY0&#10;vJyHVd6H4UvZW3HI9/nb4VNZrZ8ex9c1iEhj/A//tT+MhsV8Cfcz6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B15xQAAANwAAAAPAAAAAAAAAAAAAAAAAJgCAABkcnMv&#10;ZG93bnJldi54bWxQSwUGAAAAAAQABAD1AAAAigMAAAAA&#10;" path="m16,r,513l8,505r4176,c4188,505,4192,509,4192,513r,498l4176,1011r,-498l4184,521,8,521c4,521,,518,,513l,,16,xm4244,923r-60,103l4123,923v-2,-4,-1,-9,3,-11c4130,910,4135,911,4137,915r54,92l4177,1007r53,-92c4232,911,4237,910,4241,912v4,2,5,7,3,11xe" fillcolor="black" strokeweight="3e-5mm">
              <v:path arrowok="t" o:connecttype="custom" o:connectlocs="10634,0;10634,361633;5317,355993;2780734,355993;2786051,361633;2786051,712691;2775417,712691;2775417,361633;2780734,367272;5317,367272;0,361633;0,0;10634,0;2820611,650657;2780734,723265;2740193,650657;2742187,642902;2749497,645017;2785386,709871;2776082,709871;2811306,645017;2818617,642902;2820611,650657" o:connectangles="0,0,0,0,0,0,0,0,0,0,0,0,0,0,0,0,0,0,0,0,0,0,0"/>
              <o:lock v:ext="edit" verticies="t"/>
            </v:shape>
            <v:shape id="Freeform 160" o:spid="_x0000_s1093" style="position:absolute;left:23418;top:42729;width:5150;height:882;visibility:visible;mso-wrap-style:square;v-text-anchor:top" coordsize="77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7gsMA&#10;AADcAAAADwAAAGRycy9kb3ducmV2LnhtbERPz2vCMBS+C/4P4Qm7aaoHGZ2xdLLR0sFAt8tuz+bZ&#10;djYvJcls998vh4HHj+/3LptML27kfGdZwXqVgCCure64UfD58bp8BOEDssbeMin4JQ/Zfj7bYart&#10;yEe6nUIjYgj7FBW0IQyplL5uyaBf2YE4chfrDIYIXSO1wzGGm15ukmQrDXYcG1oc6NBSfT39GAX0&#10;Vny9TMV7xVXVnMfnbyy3eaXUw2LKn0AEmsJd/O8utYLNOq6NZ+IR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Q7gsMAAADcAAAADwAAAAAAAAAAAAAAAACYAgAAZHJzL2Rv&#10;d25yZXYueG1sUEsFBgAAAAAEAAQA9QAAAIgDAAAAAA==&#10;" path="m,55r759,l759,71,,71,,55xm671,2l775,63,671,123v-4,3,-9,1,-11,-3c658,117,659,112,663,110l755,56r,14l663,16c659,14,658,9,660,5v2,-3,7,-5,11,-3xe" fillcolor="black" strokeweight="3e-5mm">
              <v:path arrowok="t" o:connecttype="custom" o:connectlocs="0,38528;504353,38528;504353,49737;0,49737;0,38528;445877,1401;514985,44133;445877,86163;438568,84062;440561,77057;501695,39229;501695,49036;440561,11208;438568,3503;445877,1401" o:connectangles="0,0,0,0,0,0,0,0,0,0,0,0,0,0,0"/>
              <o:lock v:ext="edit" verticies="t"/>
            </v:shape>
            <v:shape id="Freeform 161" o:spid="_x0000_s1094" style="position:absolute;left:26282;top:45910;width:14897;height:3937;visibility:visible;mso-wrap-style:square;v-text-anchor:top" coordsize="2242,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tRcYA&#10;AADcAAAADwAAAGRycy9kb3ducmV2LnhtbESPT2vCQBTE7wW/w/KE3uomobQxuooIgR7ag38u3p7Z&#10;ZxLNvg3ZbZL203eFgsdhZn7DLNejaURPnastK4hnEQjiwuqaSwXHQ/6SgnAeWWNjmRT8kIP1avK0&#10;xEzbgXfU730pAoRdhgoq79tMSldUZNDNbEscvIvtDPogu1LqDocAN41MouhNGqw5LFTY0rai4rb/&#10;NoGSxtfX8/vnOf06NTyvC5mffi9KPU/HzQKEp9E/wv/tD60giedwPx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YtRcYAAADcAAAADwAAAAAAAAAAAAAAAACYAgAAZHJz&#10;L2Rvd25yZXYueG1sUEsFBgAAAAAEAAQA9QAAAIsDAAAAAA==&#10;" path="m2242,r,280c2242,284,2238,288,2234,288l63,288r8,-8l71,543r-16,l55,280v,-5,4,-8,8,-8l2234,272r-8,8l2226,r16,xm123,455l63,559,3,455c,451,2,447,5,444v4,-2,9,-1,11,3l70,539r-14,l110,447v2,-4,7,-5,11,-3c124,447,126,451,123,455xe" fillcolor="black" strokeweight="3e-5mm">
              <v:path arrowok="t" o:connecttype="custom" o:connectlocs="1489710,0;1489710,197202;1484394,202836;41861,202836;47176,197202;47176,382431;36545,382431;36545,197202;41861,191568;1484394,191568;1479079,197202;1479079,0;1489710,0;81728,320453;41861,393700;1993,320453;3322,312706;10631,314819;46512,379614;37210,379614;73090,314819;80399,312706;81728,320453" o:connectangles="0,0,0,0,0,0,0,0,0,0,0,0,0,0,0,0,0,0,0,0,0,0,0"/>
              <o:lock v:ext="edit" verticies="t"/>
            </v:shape>
            <v:shape id="Freeform 162" o:spid="_x0000_s1095" style="position:absolute;left:9804;top:64554;width:5620;height:6712;visibility:visible;mso-wrap-style:square;v-text-anchor:top" coordsize="845,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BsMIA&#10;AADcAAAADwAAAGRycy9kb3ducmV2LnhtbERPu27CMBTdK/EP1kViiYpDhqoKGMRDSMDWwMJ2G98m&#10;UePrKHZef4+HSh2PznuzG00tempdZVnBahmDIM6trrhQ8Lif3z9BOI+ssbZMCiZysNvO3jaYajvw&#10;F/WZL0QIYZeigtL7JpXS5SUZdEvbEAfux7YGfYBtIXWLQwg3tUzi+EMarDg0lNjQsaT8N+uMgqzr&#10;79F1+k5Ot6g7nlfR9BwOk1KL+bhfg/A0+n/xn/uiFSRJmB/Oh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EGwwgAAANwAAAAPAAAAAAAAAAAAAAAAAJgCAABkcnMvZG93&#10;bnJldi54bWxQSwUGAAAAAAQABAD1AAAAhwMAAAAA&#10;" path="m16,r,890l8,882r821,l829,898,8,898c4,898,,894,,890l,,16,xm741,829r104,61l741,950v-4,2,-9,1,-11,-3c728,943,729,938,733,936r92,-53l825,897,733,843v-4,-2,-5,-7,-3,-11c732,828,737,827,741,829xe" fillcolor="black" strokeweight="3e-5mm">
              <v:path arrowok="t" o:connecttype="custom" o:connectlocs="10641,0;10641,627483;5320,621842;551334,621842;551334,633123;5320,633123;0,627483;0,0;10641,0;492809,584475;561975,627483;492809,669785;485493,667670;487488,659914;548674,622547;548674,632418;487488,594346;485493,586591;492809,584475" o:connectangles="0,0,0,0,0,0,0,0,0,0,0,0,0,0,0,0,0,0,0"/>
              <o:lock v:ext="edit" verticies="t"/>
            </v:shape>
            <v:shape id="Freeform 163" o:spid="_x0000_s1096" style="position:absolute;left:26162;top:9613;width:838;height:2585;visibility:visible;mso-wrap-style:square;v-text-anchor:top" coordsize="126,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kuscA&#10;AADcAAAADwAAAGRycy9kb3ducmV2LnhtbESPT2vCQBTE70K/w/IKXopuTEFq6kaKoITag6YePD6y&#10;r/nT7NuQ3Wry7buFgsdhZn7DrDeDacWVeldbVrCYRyCIC6trLhWcP3ezFxDOI2tsLZOCkRxs0ofJ&#10;GhNtb3yia+5LESDsElRQed8lUrqiIoNubjvi4H3Z3qAPsi+l7vEW4KaVcRQtpcGaw0KFHW0rKr7z&#10;H6Ng97T62B+bcfl+eG7ywyUbY9ttlZo+Dm+vIDwN/h7+b2daQRwv4O9MOA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R5LrHAAAA3AAAAA8AAAAAAAAAAAAAAAAAmAIAAGRy&#10;cy9kb3ducmV2LnhtbFBLBQYAAAAABAAEAPUAAACMAwAAAAA=&#10;" path="m80,1l68,351r-16,l64,,80,1xm123,266l59,367,2,261v-2,-4,,-8,4,-11c10,248,15,250,17,254r50,93l53,347r57,-90c112,253,117,252,121,255v4,2,5,7,2,11xe" fillcolor="black" strokeweight="3e-5mm">
              <v:path arrowok="t" o:connecttype="custom" o:connectlocs="53219,704;45236,247178;34592,247178;42575,0;53219,704;81824,187320;39249,258445;1330,183799;3991,176052;11309,178869;44571,244361;35258,244361;73176,180982;80494,179574;81824,187320" o:connectangles="0,0,0,0,0,0,0,0,0,0,0,0,0,0,0"/>
              <o:lock v:ext="edit" verticies="t"/>
            </v:shape>
            <v:rect id="Rectangle 164" o:spid="_x0000_s1097" style="position:absolute;left:9868;top:2978;width:3143;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AE225C" w:rsidRDefault="00AE225C">
                    <w:r>
                      <w:rPr>
                        <w:b/>
                        <w:bCs/>
                        <w:color w:val="000000"/>
                        <w:sz w:val="24"/>
                        <w:szCs w:val="24"/>
                        <w:lang w:val="en-US"/>
                      </w:rPr>
                      <w:t>Блок</w:t>
                    </w:r>
                  </w:p>
                </w:txbxContent>
              </v:textbox>
            </v:rect>
            <v:rect id="Rectangle 165" o:spid="_x0000_s1098" style="position:absolute;left:13169;top:2978;width:508;height:201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AE225C" w:rsidRDefault="00AE225C">
                    <w:r>
                      <w:rPr>
                        <w:b/>
                        <w:bCs/>
                        <w:color w:val="000000"/>
                        <w:sz w:val="24"/>
                        <w:szCs w:val="24"/>
                        <w:lang w:val="en-US"/>
                      </w:rPr>
                      <w:t>-</w:t>
                    </w:r>
                  </w:p>
                </w:txbxContent>
              </v:textbox>
            </v:rect>
            <v:rect id="Rectangle 166" o:spid="_x0000_s1099" style="position:absolute;left:13913;top:2978;width:14440;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AE225C" w:rsidRDefault="00AE225C">
                    <w:r>
                      <w:rPr>
                        <w:b/>
                        <w:bCs/>
                        <w:color w:val="000000"/>
                        <w:sz w:val="24"/>
                        <w:szCs w:val="24"/>
                        <w:lang w:val="en-US"/>
                      </w:rPr>
                      <w:t xml:space="preserve">схема предоставления </w:t>
                    </w:r>
                  </w:p>
                </w:txbxContent>
              </v:textbox>
            </v:rect>
            <v:rect id="Rectangle 167" o:spid="_x0000_s1100" style="position:absolute;left:28588;top:2978;width:15112;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AE225C" w:rsidRDefault="00AE225C">
                    <w:r>
                      <w:rPr>
                        <w:b/>
                        <w:bCs/>
                        <w:color w:val="000000"/>
                        <w:sz w:val="24"/>
                        <w:szCs w:val="24"/>
                        <w:lang w:val="en-US"/>
                      </w:rPr>
                      <w:t>муниципальной услуги</w:t>
                    </w:r>
                  </w:p>
                </w:txbxContent>
              </v:textbox>
            </v:rect>
            <v:shape id="Freeform 168" o:spid="_x0000_s1101" style="position:absolute;left:38836;top:64554;width:4515;height:6712;visibility:visible;mso-wrap-style:square;v-text-anchor:top" coordsize="67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smcUA&#10;AADcAAAADwAAAGRycy9kb3ducmV2LnhtbESP0YrCMBRE34X9h3AXfJE1bUWRapSlsKDCPtj6AZfm&#10;bltsbkoTtfr1RljwcZiZM8x6O5hWXKl3jWUF8TQCQVxa3XCl4FT8fC1BOI+ssbVMCu7kYLv5GK0x&#10;1fbGR7rmvhIBwi5FBbX3XSqlK2sy6Ka2Iw7en+0N+iD7SuoebwFuWplE0UIabDgs1NhRVlN5zi9G&#10;QXGMu9ksTrKh/X3k+8k8uxx2d6XGn8P3CoSnwb/D/+2dVpAkC3idCU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CyZxQAAANwAAAAPAAAAAAAAAAAAAAAAAJgCAABkcnMv&#10;ZG93bnJldi54bWxQSwUGAAAAAAQABAD1AAAAigMAAAAA&#10;" path="m679,r,890c679,894,675,898,671,898r-655,l16,882r655,l663,890,663,r16,xm104,950l,890,104,829v4,-2,9,-1,11,3c117,836,116,841,112,843l20,897r,-14l112,936v4,2,5,7,3,11c113,951,108,952,104,950xe" fillcolor="black" strokeweight="3e-5mm">
              <v:path arrowok="t" o:connecttype="custom" o:connectlocs="451485,0;451485,627483;446166,633123;10639,633123;10639,621842;446166,621842;440846,627483;440846,0;451485,0;69152,669785;0,627483;69152,584475;76467,586591;74472,594346;13299,632418;13299,622547;74472,659914;76467,667670;69152,669785" o:connectangles="0,0,0,0,0,0,0,0,0,0,0,0,0,0,0,0,0,0,0"/>
              <o:lock v:ext="edit" verticies="t"/>
            </v:shape>
          </v:group>
        </w:pict>
      </w:r>
    </w:p>
    <w:p w:rsidR="00AE225C" w:rsidRDefault="00AE225C">
      <w:pPr>
        <w:jc w:val="both"/>
        <w:rPr>
          <w:b/>
          <w:bCs/>
          <w:sz w:val="26"/>
          <w:szCs w:val="26"/>
          <w:lang w:eastAsia="ru-RU"/>
        </w:rPr>
      </w:pPr>
      <w:r>
        <w:rPr>
          <w:sz w:val="26"/>
          <w:szCs w:val="26"/>
        </w:rPr>
        <w:br w:type="page"/>
      </w:r>
    </w:p>
    <w:p w:rsidR="00AE225C" w:rsidRDefault="00AE225C" w:rsidP="00507DC5">
      <w:pPr>
        <w:pStyle w:val="ConsPlusTitle"/>
        <w:spacing w:line="276" w:lineRule="auto"/>
        <w:jc w:val="center"/>
        <w:rPr>
          <w:rFonts w:ascii="Times New Roman" w:hAnsi="Times New Roman" w:cs="Times New Roman"/>
          <w:sz w:val="26"/>
          <w:szCs w:val="26"/>
        </w:rPr>
      </w:pPr>
      <w:r>
        <w:rPr>
          <w:rFonts w:ascii="Times New Roman" w:hAnsi="Times New Roman" w:cs="Times New Roman"/>
          <w:sz w:val="26"/>
          <w:szCs w:val="26"/>
        </w:rPr>
        <w:t>При</w:t>
      </w:r>
      <w:r w:rsidRPr="00BD13DC">
        <w:rPr>
          <w:rFonts w:ascii="Times New Roman" w:hAnsi="Times New Roman" w:cs="Times New Roman"/>
          <w:sz w:val="26"/>
          <w:szCs w:val="26"/>
        </w:rPr>
        <w:t xml:space="preserve"> организации предоставления муниципальной услуги в МФЦ:</w:t>
      </w:r>
    </w:p>
    <w:p w:rsidR="00AE225C" w:rsidRDefault="00AE225C" w:rsidP="00BD13DC">
      <w:pPr>
        <w:pStyle w:val="ConsPlusTitle"/>
        <w:spacing w:line="276" w:lineRule="auto"/>
        <w:rPr>
          <w:rFonts w:ascii="Times New Roman" w:hAnsi="Times New Roman" w:cs="Times New Roman"/>
          <w:sz w:val="26"/>
          <w:szCs w:val="26"/>
        </w:rPr>
      </w:pPr>
    </w:p>
    <w:bookmarkStart w:id="3" w:name="_GoBack"/>
    <w:p w:rsidR="00AE225C" w:rsidRPr="000C5255" w:rsidRDefault="00AE225C" w:rsidP="000A6810">
      <w:pPr>
        <w:pStyle w:val="ConsPlusTitle"/>
        <w:spacing w:line="276" w:lineRule="auto"/>
        <w:jc w:val="center"/>
        <w:rPr>
          <w:rFonts w:ascii="Times New Roman" w:hAnsi="Times New Roman" w:cs="Times New Roman"/>
          <w:sz w:val="26"/>
          <w:szCs w:val="26"/>
        </w:rPr>
      </w:pPr>
      <w:r>
        <w:rPr>
          <w:noProof/>
        </w:rPr>
      </w:r>
      <w:r w:rsidRPr="00EE47DF">
        <w:rPr>
          <w:rFonts w:ascii="Times New Roman" w:hAnsi="Times New Roman" w:cs="Times New Roman"/>
          <w:noProof/>
          <w:sz w:val="26"/>
          <w:szCs w:val="26"/>
        </w:rPr>
        <w:pict>
          <v:group id="Полотно 171" o:spid="_x0000_s1102" editas="canvas" style="width:426.25pt;height:530.95pt;mso-position-horizontal-relative:char;mso-position-vertical-relative:line" coordsize="54133,6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">
            <v:shape id="_x0000_s1103" type="#_x0000_t75" style="position:absolute;width:54133;height:67430;visibility:visible">
              <v:fill o:detectmouseclick="t"/>
              <v:path o:connecttype="none"/>
            </v:shape>
            <v:rect id="Rectangle 172" o:spid="_x0000_s1104" style="position:absolute;left:679;width:53403;height:67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173" o:spid="_x0000_s1105" style="position:absolute;left:2921;top:26790;width:22332;height:5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 id="Freeform 174" o:spid="_x0000_s1106" style="position:absolute;left:2819;top:26701;width:22530;height:5703;visibility:visible;mso-wrap-style:square;v-text-anchor:top" coordsize="3270,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4NSr4A&#10;AADaAAAADwAAAGRycy9kb3ducmV2LnhtbESPwQrCMBBE74L/EFbwpqkKItUoUhEET1Yv3pZmbYvN&#10;pjZR2783guBxmJk3zGrTmkq8qHGlZQWTcQSCOLO65FzB5bwfLUA4j6yxskwKOnKwWfd7K4y1ffOJ&#10;XqnPRYCwi1FB4X0dS+myggy6sa2Jg3ezjUEfZJNL3eA7wE0lp1E0lwZLDgsF1pQUlN3Tp1EQzRN7&#10;7O67626Rd6lJtvoxQ63UcNBulyA8tf4f/rUPWsEMvlfCDZ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ODUq+AAAA2gAAAA8AAAAAAAAAAAAAAAAAmAIAAGRycy9kb3ducmV2&#10;LnhtbFBLBQYAAAAABAAEAPUAAACDAwAAAAA=&#10;" path="m,14c,6,7,,15,l3256,v8,,14,6,14,14l3270,860v,8,-6,14,-14,14l15,874c7,874,,868,,860l,14xm29,860l15,845r3241,l3242,860r,-846l3256,29,15,29,29,14r,846xe" fillcolor="black" strokeweight="3e-5mm">
              <v:path arrowok="t" o:connecttype="custom" o:connectlocs="0,9134;10335,0;2243334,0;2252980,9134;2252980,561096;2243334,570230;10335,570230;0,561096;0,9134;19981,561096;10335,551309;2243334,551309;2233688,561096;2233688,9134;2243334,18921;10335,18921;19981,9134;19981,561096" o:connectangles="0,0,0,0,0,0,0,0,0,0,0,0,0,0,0,0,0,0"/>
              <o:lock v:ext="edit" verticies="t"/>
            </v:shape>
            <v:rect id="Rectangle 175" o:spid="_x0000_s1107" style="position:absolute;left:2623;top:27222;width:23393;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Направление межведомственного </w:t>
                    </w:r>
                  </w:p>
                </w:txbxContent>
              </v:textbox>
            </v:rect>
            <v:rect id="Rectangle 176" o:spid="_x0000_s1108" style="position:absolute;left:2921;top:28714;width:23914;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запроса и получение недостающих </w:t>
                    </w:r>
                  </w:p>
                </w:txbxContent>
              </v:textbox>
            </v:rect>
            <v:rect id="Rectangle 177" o:spid="_x0000_s1109" style="position:absolute;left:10522;top:30435;width:8102;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документов</w:t>
                    </w:r>
                  </w:p>
                </w:txbxContent>
              </v:textbox>
            </v:rect>
            <v:rect id="Rectangle 178" o:spid="_x0000_s1110" style="position:absolute;left:17614;top:60185;width:23908;height:5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shape id="Freeform 179" o:spid="_x0000_s1111" style="position:absolute;left:17513;top:60096;width:24104;height:5759;visibility:visible;mso-wrap-style:square;v-text-anchor:top" coordsize="3498,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cgsAA&#10;AADaAAAADwAAAGRycy9kb3ducmV2LnhtbERPy2rCQBTdC/7DcIXuzEShRWNGEbG0m1ZMu3F3ydwm&#10;oZk7Y2aax993FoUuD+edH0bTip4631hWsEpSEMSl1Q1XCj4/npcbED4ga2wtk4KJPBz281mOmbYD&#10;X6kvQiViCPsMFdQhuExKX9Zk0CfWEUfuy3YGQ4RdJXWHQww3rVyn6ZM02HBsqNHRqabyu/gxCtpL&#10;2Pbvp9X59uYm93IvHD+SU+phMR53IAKN4V/8537VCuLWeCXe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QcgsAAAADaAAAADwAAAAAAAAAAAAAAAACYAgAAZHJzL2Rvd25y&#10;ZXYueG1sUEsFBgAAAAAEAAQA9QAAAIUDAAAAAA==&#10;" path="m,14c,6,7,,15,l3484,v8,,14,6,14,14l3498,869v,8,-6,14,-14,14l15,883c7,883,,877,,869l,14xm29,869l15,855r3469,l3469,869r,-855l3484,28,15,28,29,14r,855xe" fillcolor="black" strokeweight="3e-5mm">
              <v:path arrowok="t" o:connecttype="custom" o:connectlocs="0,9132;10336,0;2400813,0;2410460,9132;2410460,566813;2400813,575945;10336,575945;0,566813;0,9132;19984,566813;10336,557682;2400813,557682;2390476,566813;2390476,9132;2400813,18263;10336,18263;19984,9132;19984,566813" o:connectangles="0,0,0,0,0,0,0,0,0,0,0,0,0,0,0,0,0,0"/>
              <o:lock v:ext="edit" verticies="t"/>
            </v:shape>
            <v:shape id="Freeform 183" o:spid="_x0000_s1112" style="position:absolute;left:15265;top:5340;width:27819;height:10852;visibility:visible;mso-wrap-style:square;v-text-anchor:top" coordsize="4381,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cb8IA&#10;AADaAAAADwAAAGRycy9kb3ducmV2LnhtbESPQWsCMRSE70L/Q3iF3jTRg7pbo5QWoYIX1x7a22Pz&#10;3F2bvCybqOu/N4LgcZiZb5jFqndWnKkLjWcN45ECQVx603Cl4We/Hs5BhIhs0HomDVcKsFq+DBaY&#10;G3/hHZ2LWIkE4ZCjhjrGNpcylDU5DCPfEifv4DuHMcmukqbDS4I7KydKTaXDhtNCjS191lT+Fyen&#10;oZh8/YaxPf75WaEyW6ntZupLrd9e+493EJH6+Aw/2t9GQwb3K+kG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RxvwgAAANoAAAAPAAAAAAAAAAAAAAAAAJgCAABkcnMvZG93&#10;bnJldi54bWxQSwUGAAAAAAQABAD1AAAAhwMAAAAA&#10;" path="m,854l2190,,4381,854,2190,1709,,854xe" stroked="f">
              <v:path arrowok="t" o:connecttype="custom" o:connectlocs="0,542290;1390650,0;2781935,542290;1390650,1085215;0,542290" o:connectangles="0,0,0,0,0"/>
            </v:shape>
            <v:shape id="Freeform 184" o:spid="_x0000_s1113" style="position:absolute;left:15170;top:5245;width:28010;height:11049;visibility:visible;mso-wrap-style:square;v-text-anchor:top" coordsize="4065,1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m0lcgA&#10;AADbAAAADwAAAGRycy9kb3ducmV2LnhtbESPT2vCQBDF7wW/wzJCL0U3La20Mav0D0J7EKkGS25D&#10;dkyi2dmQ3Wr67TuHQm8zvDfv/SZbDq5VZ+pD49nA7TQBRVx623BlIN+tJo+gQkS22HomAz8UYLkY&#10;XWWYWn/hTzpvY6UkhEOKBuoYu1TrUNbkMEx9RyzawfcOo6x9pW2PFwl3rb5Lkpl22LA01NjRa03l&#10;afvtDHw83eQP62Lz5nP+Sl6K1f5o7/fGXI+H5zmoSEP8N/9dv1vBF3r5RQ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2bSVyAAAANsAAAAPAAAAAAAAAAAAAAAAAJgCAABk&#10;cnMvZG93bnJldi54bWxQSwUGAAAAAAQABAD1AAAAjQMAAAAA&#10;" path="m8,860c3,857,,852,,846v,-5,3,-11,8,-13l2027,2v3,-2,7,-2,11,l4056,833v6,2,9,8,9,13c4065,852,4062,857,4056,860l2038,1691v-4,2,-8,2,-11,l8,860xm2038,1665r-11,l4045,833r,27l2027,28r11,l19,860r,-27l2038,1665xe" fillcolor="black" strokeweight="3e-5mm">
              <v:path arrowok="t" o:connecttype="custom" o:connectlocs="5512,561260;0,552124;5512,543640;1396703,1305;1404282,1305;2794784,543640;2800985,552124;2794784,561260;1404282,1103595;1396703,1103595;5512,561260;1404282,1086626;1396703,1086626;2787204,543640;2787204,561260;1396703,18274;1404282,18274;13092,561260;13092,543640;1404282,1086626" o:connectangles="0,0,0,0,0,0,0,0,0,0,0,0,0,0,0,0,0,0,0,0"/>
              <o:lock v:ext="edit" verticies="t"/>
            </v:shape>
            <v:rect id="Rectangle 185" o:spid="_x0000_s1114" style="position:absolute;left:24644;top:6883;width:10503;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Основания для </w:t>
                    </w:r>
                  </w:p>
                </w:txbxContent>
              </v:textbox>
            </v:rect>
            <v:rect id="Rectangle 186" o:spid="_x0000_s1115" style="position:absolute;left:26739;top:8452;width:5734;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отказа в </w:t>
                    </w:r>
                  </w:p>
                </w:txbxContent>
              </v:textbox>
            </v:rect>
            <v:rect id="Rectangle 187" o:spid="_x0000_s1116" style="position:absolute;left:23653;top:10115;width:12656;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рассмотрении при </w:t>
                    </w:r>
                  </w:p>
                </w:txbxContent>
              </v:textbox>
            </v:rect>
            <v:rect id="Rectangle 188" o:spid="_x0000_s1117" style="position:absolute;left:23984;top:11684;width:12217;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некомплектности </w:t>
                    </w:r>
                  </w:p>
                </w:txbxContent>
              </v:textbox>
            </v:rect>
            <v:rect id="Rectangle 189" o:spid="_x0000_s1118" style="position:absolute;left:25082;top:13252;width:9385;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отсутствуют?</w:t>
                    </w:r>
                  </w:p>
                </w:txbxContent>
              </v:textbox>
            </v:rect>
            <v:rect id="Rectangle 190" o:spid="_x0000_s1119" style="position:absolute;left:44849;top:8998;width:2693;height:47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AE225C" w:rsidRDefault="00AE225C" w:rsidP="00507DC5">
                    <w:r>
                      <w:rPr>
                        <w:color w:val="000000"/>
                        <w:lang w:val="en-US"/>
                      </w:rPr>
                      <w:t>нет</w:t>
                    </w:r>
                  </w:p>
                </w:txbxContent>
              </v:textbox>
            </v:rect>
            <v:rect id="Rectangle 191" o:spid="_x0000_s1120" style="position:absolute;left:30391;top:25203;width:22256;height:5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shape id="Freeform 192" o:spid="_x0000_s1121" style="position:absolute;left:30289;top:25114;width:22454;height:5702;visibility:visible;mso-wrap-style:square;v-text-anchor:top" coordsize="3259,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Y8MA&#10;AADbAAAADwAAAGRycy9kb3ducmV2LnhtbESPT4vCMBDF74LfIcyCl6LpuiBSjSKC6G3x38Hb0IxN&#10;2WZSmqzWb79zWPA2w3vz3m+W69436kFdrAMb+JzkoIjLYGuuDFzOu/EcVEzIFpvAZOBFEdar4WCJ&#10;hQ1PPtLjlColIRwLNOBSagutY+nIY5yElli0e+g8Jlm7StsOnxLuGz3N85n2WLM0OGxp66j8Of16&#10;A7fNfna+Zvfebr+yy+v27TLWR2NGH/1mASpRn97m/+uDFXyBlV9k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j+Y8MAAADbAAAADwAAAAAAAAAAAAAAAACYAgAAZHJzL2Rv&#10;d25yZXYueG1sUEsFBgAAAAAEAAQA9QAAAIgDAAAAAA==&#10;" path="m,14c,6,7,,15,l3245,v8,,14,6,14,14l3259,860v,8,-6,14,-14,14l15,874c7,874,,868,,860l,14xm29,860l15,845r3230,l3230,860r,-846l3245,29,15,29,29,14r,846xe" fillcolor="black" strokeweight="3e-5mm">
              <v:path arrowok="t" o:connecttype="custom" o:connectlocs="0,9134;10335,0;2235714,0;2245360,9134;2245360,561096;2235714,570230;10335,570230;0,561096;0,9134;19980,561096;10335,551309;2235714,551309;2225380,561096;2225380,9134;2235714,18921;10335,18921;19980,9134;19980,561096" o:connectangles="0,0,0,0,0,0,0,0,0,0,0,0,0,0,0,0,0,0"/>
              <o:lock v:ext="edit" verticies="t"/>
            </v:shape>
            <v:rect id="Rectangle 193" o:spid="_x0000_s1122" style="position:absolute;left:29921;top:25654;width:23691;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Направление документов в</w:t>
                    </w:r>
                    <w:r>
                      <w:rPr>
                        <w:color w:val="000000"/>
                        <w:sz w:val="24"/>
                        <w:szCs w:val="24"/>
                      </w:rPr>
                      <w:t xml:space="preserve">   орган</w:t>
                    </w:r>
                    <w:r w:rsidRPr="00507DC5">
                      <w:rPr>
                        <w:color w:val="000000"/>
                        <w:sz w:val="24"/>
                        <w:szCs w:val="24"/>
                        <w:lang w:val="en-US"/>
                      </w:rPr>
                      <w:t xml:space="preserve"> </w:t>
                    </w:r>
                  </w:p>
                </w:txbxContent>
              </v:textbox>
            </v:rect>
            <v:rect id="Rectangle 195" o:spid="_x0000_s1123" style="position:absolute;left:36004;top:27222;width:12833;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предоставляющий </w:t>
                    </w:r>
                  </w:p>
                </w:txbxContent>
              </v:textbox>
            </v:rect>
            <v:rect id="Rectangle 196" o:spid="_x0000_s1124" style="position:absolute;left:34353;top:28892;width:16313;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муниципальную услугу</w:t>
                    </w:r>
                  </w:p>
                </w:txbxContent>
              </v:textbox>
            </v:rect>
            <v:rect id="Rectangle 197" o:spid="_x0000_s1125" style="position:absolute;left:13201;top:8998;width:1791;height:47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AE225C" w:rsidRDefault="00AE225C" w:rsidP="00507DC5">
                    <w:r>
                      <w:rPr>
                        <w:color w:val="000000"/>
                        <w:lang w:val="en-US"/>
                      </w:rPr>
                      <w:t>да</w:t>
                    </w:r>
                  </w:p>
                </w:txbxContent>
              </v:textbox>
            </v:rect>
            <v:shape id="Freeform 199" o:spid="_x0000_s1126" style="position:absolute;left:13881;top:39941;width:25590;height:15265;visibility:visible;mso-wrap-style:square;v-text-anchor:top" coordsize="3714,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6nsMA&#10;AADbAAAADwAAAGRycy9kb3ducmV2LnhtbESPQYvCMBSE78L+h/AWvNlURVm6RhFFcBEEdS97ezTP&#10;ttq8lCRq119vBMHjMDPfMJNZa2pxJecrywr6SQqCOLe64kLB72HV+wLhA7LG2jIp+CcPs+lHZ4KZ&#10;tjfe0XUfChEh7DNUUIbQZFL6vCSDPrENcfSO1hkMUbpCaoe3CDe1HKTpWBqsOC6U2NCipPy8vxgF&#10;PwvTjFr5t1my3i6H89HJuHBXqvvZzr9BBGrDO/xqr7WCwRC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h6nsMAAADbAAAADwAAAAAAAAAAAAAAAACYAgAAZHJzL2Rv&#10;d25yZXYueG1sUEsFBgAAAAAEAAQA9QAAAIgDAAAAAA==&#10;" path="m7,1182c2,1180,,1175,,1170v,-5,2,-10,7,-12l1849,3v5,-3,11,-3,16,l3708,1158v4,2,6,7,6,12c3714,1175,3712,1180,3708,1182l1865,2337v-5,3,-11,3,-16,l7,1182xm1865,2313r-16,l3692,1158r,24l1849,27r16,l22,1182r,-24l1865,2313xe" fillcolor="black" strokeweight="3e-5mm">
              <v:path arrowok="t" o:connecttype="custom" o:connectlocs="4823,771098;0,763270;4823,755442;1274013,1957;1285037,1957;2554916,755442;2559050,763270;2554916,771098;1285037,1524583;1274013,1524583;4823,771098;1285037,1508926;1274013,1508926;2543891,755442;2543891,771098;1274013,17614;1285037,17614;15159,771098;15159,755442;1285037,1508926" o:connectangles="0,0,0,0,0,0,0,0,0,0,0,0,0,0,0,0,0,0,0,0"/>
              <o:lock v:ext="edit" verticies="t"/>
            </v:shape>
            <v:rect id="Rectangle 207" o:spid="_x0000_s1127" style="position:absolute;left:2819;top:51009;width:13773;height:9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shape id="Freeform 208" o:spid="_x0000_s1128" style="position:absolute;left:2622;top:50425;width:13976;height:9366;visibility:visible;mso-wrap-style:square;v-text-anchor:top" coordsize="2028,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j7UcUA&#10;AADbAAAADwAAAGRycy9kb3ducmV2LnhtbESPQWvCQBSE7wX/w/IEb3WjoJToKlFU7EFoVQq9vWRf&#10;k6XZtyG7NfHfu4VCj8PMfMMs172txY1abxwrmIwTEMSF04ZLBdfL/vkFhA/IGmvHpOBOHtarwdMS&#10;U+06fqfbOZQiQtinqKAKoUml9EVFFv3YNcTR+3KtxRBlW0rdYhfhtpbTJJlLi4bjQoUNbSsqvs8/&#10;VsHuetq85sblXeZMluWfH8nx7aDUaNhnCxCB+vAf/msftYLpDH6/xB8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GPtRxQAAANsAAAAPAAAAAAAAAAAAAAAAAJgCAABkcnMv&#10;ZG93bnJldi54bWxQSwUGAAAAAAQABAD1AAAAigMAAAAA&#10;" path="m,15c,7,7,,14,l2013,v8,,15,7,15,15l2028,1421v,8,-7,14,-15,14l14,1435c7,1435,,1429,,1421l,15xm29,1421l14,1407r1999,l1999,1421r,-1406l2013,29,14,29,29,15r,1406xe" fillcolor="black" strokeweight="3e-5mm">
              <v:path arrowok="t" o:connecttype="custom" o:connectlocs="0,9791;9648,0;1387297,0;1397635,9791;1397635,927487;1387297,936625;9648,936625;0,927487;0,9791;19986,927487;9648,918349;1387297,918349;1377649,927487;1377649,9791;1387297,18928;9648,18928;19986,9791;19986,927487" o:connectangles="0,0,0,0,0,0,0,0,0,0,0,0,0,0,0,0,0,0"/>
              <o:lock v:ext="edit" verticies="t"/>
            </v:shape>
            <v:shape id="Freeform 215" o:spid="_x0000_s1129" style="position:absolute;left:39376;top:47523;width:6534;height:2997;visibility:visible;mso-wrap-style:square;v-text-anchor:top" coordsize="94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pFL0A&#10;AADbAAAADwAAAGRycy9kb3ducmV2LnhtbESPwQrCMBBE74L/EFbwpqmCotUoooherf2ApVnbYrMp&#10;TbTVrzeC4HGYmTfMetuZSjypcaVlBZNxBII4s7rkXEF6PY4WIJxH1lhZJgUvcrDd9HtrjLVt+ULP&#10;xOciQNjFqKDwvo6ldFlBBt3Y1sTBu9nGoA+yyaVusA1wU8lpFM2lwZLDQoE17QvK7snDKMjfy4W2&#10;iUvPjrLDqX37GdmlUsNBt1uB8NT5f/jXPmsF0zl8v4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nFpFL0AAADbAAAADwAAAAAAAAAAAAAAAACYAgAAZHJzL2Rvd25yZXYu&#10;eG1sUEsFBgAAAAAEAAQA9QAAAIIDAAAAAA==&#10;" path="m,l888,v5,,8,4,8,8l896,444r-16,l880,8r8,8l,16,,xm946,362r-58,98l831,362v-2,-4,-1,-9,3,-11c838,348,843,350,845,353r50,87l881,440r51,-87c934,350,939,348,943,351v4,2,5,7,3,11xe" fillcolor="black" strokeweight="3e-5mm">
              <v:path arrowok="t" o:connecttype="custom" o:connectlocs="0,0;612060,0;617574,5213;617574,289295;606546,289295;606546,5213;612060,10425;0,10425;0,0;652036,235867;612060,299720;572772,235867;574840,228699;582422,230003;616884,286689;607235,286689;642387,230003;649969,228699;652036,235867" o:connectangles="0,0,0,0,0,0,0,0,0,0,0,0,0,0,0,0,0,0,0"/>
              <o:lock v:ext="edit" verticies="t"/>
            </v:shape>
            <v:shape id="Freeform 216" o:spid="_x0000_s1130" style="position:absolute;left:14249;top:1206;width:30601;height:2559;visibility:visible;mso-wrap-style:square;v-text-anchor:top" coordsize="4441,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DD8QA&#10;AADbAAAADwAAAGRycy9kb3ducmV2LnhtbESPW2vCQBSE3wv+h+UIvtWN8dISXcUr9EHQmuLzIXtM&#10;gtmzIbtq/PfdQsHHYWa+YWaL1lTiTo0rLSsY9CMQxJnVJecKftLd+ycI55E1VpZJwZMcLOadtxkm&#10;2j74m+4nn4sAYZeggsL7OpHSZQUZdH1bEwfvYhuDPsgml7rBR4CbSsZRNJEGSw4LBda0Lii7nm5G&#10;Qb49rIbHdF8d6pGOx3q5GZ9vqVK9brucgvDU+lf4v/2lFcQf8Pcl/A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Qw/EAAAA2wAAAA8AAAAAAAAAAAAAAAAAmAIAAGRycy9k&#10;b3ducmV2LnhtbFBLBQYAAAAABAAEAPUAAACJAwAAAAA=&#10;" path="m,65c,29,30,,66,v,,,,,l66,,4375,v36,,66,29,66,65c4441,65,4441,65,4441,65r,l4441,326v,36,-30,66,-66,66c4375,392,4375,392,4375,392r,l66,392c30,392,,362,,326v,,,,,l,65xe" strokeweight="0">
              <v:path arrowok="t" o:connecttype="custom" o:connectlocs="0,42433;45477,0;45477,0;45477,0;3014588,0;3014588,0;3060065,42433;3060065,42433;3060065,42433;3060065,212819;3060065,212819;3014588,255905;3014588,255905;3014588,255905;45477,255905;45477,255905;0,212819;0,212819;0,42433" o:connectangles="0,0,0,0,0,0,0,0,0,0,0,0,0,0,0,0,0,0,0"/>
            </v:shape>
            <v:shape id="Freeform 217" o:spid="_x0000_s1131" style="position:absolute;left:13830;top:781;width:30797;height:2749;visibility:visible;mso-wrap-style:square;v-text-anchor:top" coordsize="447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RoMEA&#10;AADbAAAADwAAAGRycy9kb3ducmV2LnhtbERP3WrCMBS+H/gO4Qx2M2aqoJtdo6hD2O782QMcm2NT&#10;2pyUJtX49uZisMuP779YRduKK/W+dqxgMs5AEJdO11wp+D3t3j5A+ICssXVMCu7kYbUcPRWYa3fj&#10;A12PoRIphH2OCkwIXS6lLw1Z9GPXESfu4nqLIcG+krrHWwq3rZxm2VxarDk1GOxoa6hsjoNVsG/i&#10;++br8rOOJz9/XZjZMJwPpNTLc1x/gggUw7/4z/2tFUzT2PQl/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kaDBAAAA2wAAAA8AAAAAAAAAAAAAAAAAmAIAAGRycy9kb3du&#10;cmV2LnhtbFBLBQYAAAAABAAEAPUAAACGAwAAAAA=&#10;" path="m,79v,,,-1,,-2l5,52c6,50,7,48,8,46l23,25v1,-1,2,-3,4,-3l48,8c49,6,51,6,53,5l78,v1,,2,,2,l4389,v1,,2,,3,l4418,5v2,1,4,1,5,3l4444,22v2,1,3,2,4,4l4462,47v1,1,2,3,3,5l4470,77v,1,,2,,2l4470,340v,1,,2,,3l4465,369v-1,2,-2,4,-3,5l4448,395v-1,2,-2,3,-4,4l4423,413v-1,1,-3,2,-5,3l4392,421v-1,,-2,,-3,l80,421v,,-1,,-2,l53,416v-2,-1,-4,-2,-5,-3l27,399v-2,-1,-3,-2,-4,-3l8,375c7,373,6,371,5,369l,343v,-1,,-2,,-3l,79xm29,340r,-2l34,364r-3,-6l46,379r-4,-3l63,390r-5,-3l83,392r-3,l4389,392r-2,l4413,387r-5,3l4429,376r-4,4l4439,359r-3,5l4441,338r,2l4441,79r,3l4436,57r3,5l4425,41r4,4l4408,31r5,3l4387,29r2,l80,29r3,l58,34r5,-3l42,45r4,-3l31,63r3,-6l29,82r,-3l29,340xe" fillcolor="black" strokeweight="3e-5mm">
              <v:path arrowok="t" o:connecttype="custom" o:connectlocs="0,50289;5512,30043;18603,14368;36516,3265;55119,0;3026009,0;3047368,5225;3064592,16981;3076305,33961;3079750,51595;3079750,224013;3074238,244259;3061836,260587;3043923,271690;3023942,274955;53741,274955;33071,269730;15847,258628;3445,240994;0,222054;19980,222054;23425,237728;31693,247525;43406,254709;57186,256015;3023942,256015;3040478,252750;3051502,245566;3058392,234463;3059770,220748;3059770,51595;3056325,37227;3048746,26777;3037033,20246;3022564,18940;55119,18940;39961,22205;28937,29389;21358,41145;19980,53554;19980,222054" o:connectangles="0,0,0,0,0,0,0,0,0,0,0,0,0,0,0,0,0,0,0,0,0,0,0,0,0,0,0,0,0,0,0,0,0,0,0,0,0,0,0,0,0"/>
              <o:lock v:ext="edit" verticies="t"/>
            </v:shape>
            <v:rect id="Rectangle 218" o:spid="_x0000_s1132" style="position:absolute;left:19348;top:1416;width:17462;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Поступление документов</w:t>
                    </w:r>
                  </w:p>
                </w:txbxContent>
              </v:textbox>
            </v:rect>
            <v:rect id="Rectangle 219" o:spid="_x0000_s1133" style="position:absolute;left:36671;top:1416;width:5067;height:436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AE225C" w:rsidRDefault="00AE225C" w:rsidP="00507DC5">
                    <w:r>
                      <w:rPr>
                        <w:color w:val="000000"/>
                        <w:lang w:val="en-US"/>
                      </w:rPr>
                      <w:t xml:space="preserve">в </w:t>
                    </w:r>
                    <w:r w:rsidRPr="00507DC5">
                      <w:rPr>
                        <w:color w:val="000000"/>
                        <w:sz w:val="24"/>
                        <w:szCs w:val="24"/>
                        <w:lang w:val="en-US"/>
                      </w:rPr>
                      <w:t>МФЦ</w:t>
                    </w:r>
                    <w:r>
                      <w:rPr>
                        <w:color w:val="000000"/>
                        <w:lang w:val="en-US"/>
                      </w:rPr>
                      <w:t xml:space="preserve"> </w:t>
                    </w:r>
                  </w:p>
                </w:txbxContent>
              </v:textbox>
            </v:rect>
            <v:shape id="Freeform 221" o:spid="_x0000_s1134" style="position:absolute;left:38347;top:50431;width:14307;height:8077;visibility:visible;mso-wrap-style:square;v-text-anchor:top" coordsize="2076,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hMIA&#10;AADbAAAADwAAAGRycy9kb3ducmV2LnhtbESPQWsCMRSE7wX/Q3iCt25WBV1WoxTBUnpTW7w+N8/N&#10;0s1L2ERd++tNoeBxmJlvmOW6t624UhcaxwrGWQ6CuHK64VrB12H7WoAIEVlj65gU3CnAejV4WWKp&#10;3Y13dN3HWiQIhxIVmBh9KWWoDFkMmfPEyTu7zmJMsqul7vCW4LaVkzyfSYsNpwWDnjaGqp/9xSr4&#10;rH797p4X0ZyLdzp98/w49yelRsP+bQEiUh+f4f/2h1YwHcPfl/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D6EwgAAANsAAAAPAAAAAAAAAAAAAAAAAJgCAABkcnMvZG93&#10;bnJldi54bWxQSwUGAAAAAAQABAD1AAAAhwMAAAAA&#10;" path="m,215l4,173v,-1,,-2,1,-3l17,133v,-1,,-2,1,-2l36,97v,-1,1,-2,1,-3l62,64v1,,2,-1,2,-2l94,37v1,,2,-1,3,-1l131,18v,-1,1,-1,2,-1l170,5v1,-1,2,-1,3,-1l214,,1859,r43,4c1903,4,1904,4,1905,5r38,12c1944,17,1944,17,1945,18r34,18c1980,36,1981,37,1982,37r30,25c2012,63,2013,64,2013,64r25,30c2039,95,2040,96,2040,97r18,34c2059,131,2059,132,2059,133r12,37c2071,171,2072,172,2072,173r4,41l2076,1022r-4,43c2072,1066,2071,1067,2071,1068r-12,37c2059,1106,2059,1106,2058,1107r-18,34c2040,1142,2039,1143,2038,1144r-25,30c2013,1174,2012,1175,2012,1175r-30,25c1981,1201,1980,1202,1979,1202r-34,18c1944,1221,1944,1221,1943,1221r-38,12c1904,1233,1903,1234,1902,1234r-41,4l215,1238r-42,-4c172,1234,171,1233,170,1233r-37,-12c132,1221,131,1221,131,1220l97,1202v-1,,-2,-1,-3,-2l64,1175v,,-1,-1,-2,-1l37,1144v,-1,-1,-2,-1,-3l18,1107v-1,-1,-1,-1,-1,-2l5,1068v-1,-1,-1,-2,-1,-3l,1024,,215xm29,1021r4,41l32,1059r12,37l43,1094r18,34l59,1125r25,30l83,1153r30,25l110,1177r34,18l142,1194r37,12l176,1205r39,4l1858,1209r41,-4l1896,1206r38,-12l1932,1195r34,-18l1963,1178r30,-25l1991,1155r25,-30l2015,1128r18,-34l2032,1096r12,-37l2043,1062r4,-40l2047,217r-4,-41l2044,179r-12,-37l2033,144r-18,-34l2016,113,1991,83r2,1l1963,59r3,2l1932,43r2,1l1896,32r3,1l1859,29,217,29r-41,4l179,32,142,44r2,-1l110,61r3,-2l83,84r1,-1l59,113r2,-3l43,144r1,-2l32,179r1,-3l29,215r,806xe" fillcolor="black" strokeweight="3e-5mm">
              <v:path arrowok="t" o:connecttype="custom" o:connectlocs="3446,110915;24809,63287;44105,40451;90277,11744;119221,2610;1310745,2610;1340378,11744;1386550,40451;1405846,63287;1427209,110915;1430655,666793;1418940,720946;1404468,746391;1365876,782927;1338999,796629;1282490,807720;117154,804458;66847,784232;42727,765964;12405,722250;2757,694848;19985,666141;30322,715074;40659,733994;77873,768574;97858,779013;148165,788799;1306610,786842;1354850,767921;1372078,753568;1401022,713769;1407913,692891;1407913,114829;1401022,93951;1372078,54152;1354850,39799;1306610,20878;149543,18921;97858,28707;77873,38494;40659,73726;30322,92646;19985,140274" o:connectangles="0,0,0,0,0,0,0,0,0,0,0,0,0,0,0,0,0,0,0,0,0,0,0,0,0,0,0,0,0,0,0,0,0,0,0,0,0,0,0,0,0,0,0"/>
              <o:lock v:ext="edit" verticies="t"/>
            </v:shape>
            <v:rect id="Rectangle 229" o:spid="_x0000_s1135" style="position:absolute;left:10490;top:45453;width:2692;height:47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AE225C" w:rsidRDefault="00AE225C" w:rsidP="00507DC5">
                    <w:r>
                      <w:rPr>
                        <w:color w:val="000000"/>
                        <w:lang w:val="en-US"/>
                      </w:rPr>
                      <w:t>нет</w:t>
                    </w:r>
                  </w:p>
                </w:txbxContent>
              </v:textbox>
            </v:rect>
            <v:rect id="Rectangle 230" o:spid="_x0000_s1136" style="position:absolute;left:40773;top:45453;width:1790;height:47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AE225C" w:rsidRDefault="00AE225C" w:rsidP="00507DC5">
                    <w:r>
                      <w:rPr>
                        <w:color w:val="000000"/>
                        <w:lang w:val="en-US"/>
                      </w:rPr>
                      <w:t>да</w:t>
                    </w:r>
                  </w:p>
                </w:txbxContent>
              </v:textbox>
            </v:rect>
            <v:shape id="Freeform 231" o:spid="_x0000_s1137" style="position:absolute;left:9207;top:47523;width:4775;height:2997;visibility:visible;mso-wrap-style:square;v-text-anchor:top" coordsize="693,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fSMcQA&#10;AADbAAAADwAAAGRycy9kb3ducmV2LnhtbESPQWvCQBSE74L/YXmCF6kbq0iNrmILgvTWaKHHR/a5&#10;CWbfxuw2if313ULB4zAz3zCbXW8r0VLjS8cKZtMEBHHudMlGwfl0eHoB4QOyxsoxKbiTh912ONhg&#10;ql3HH9RmwYgIYZ+igiKEOpXS5wVZ9FNXE0fv4hqLIcrGSN1gF+G2ks9JspQWS44LBdb0VlB+zb6t&#10;gklHt3b5+v55XeFx8lN+mTyzRqnxqN+vQQTqwyP83z5qBfMF/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X0jHEAAAA2wAAAA8AAAAAAAAAAAAAAAAAmAIAAGRycy9k&#10;b3ducmV2LnhtbFBLBQYAAAAABAAEAPUAAACJAwAAAAA=&#10;" path="m693,16l59,16,67,8r,436l51,444,51,8c51,4,55,,59,l693,r,16xm116,362l59,460,2,362c,358,1,353,5,351v3,-3,8,-1,11,2l66,440r-14,l102,353v3,-3,7,-5,11,-2c117,353,118,358,116,362xe" fillcolor="black" strokeweight="3e-5mm">
              <v:path arrowok="t" o:connecttype="custom" o:connectlocs="477520,10425;40655,10425;46167,5213;46167,289295;35142,289295;35142,5213;40655,0;477520,0;477520,10425;79931,235867;40655,299720;1378,235867;3445,228699;11025,230003;45478,286689;35831,286689;70284,230003;77864,228699;79931,235867" o:connectangles="0,0,0,0,0,0,0,0,0,0,0,0,0,0,0,0,0,0,0"/>
              <o:lock v:ext="edit" verticies="t"/>
            </v:shape>
            <v:shape id="Freeform 232" o:spid="_x0000_s1138" style="position:absolute;left:43084;top:10712;width:10230;height:44145;visibility:visible;mso-wrap-style:square;v-text-anchor:top" coordsize="1485,6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9U8MA&#10;AADbAAAADwAAAGRycy9kb3ducmV2LnhtbESPzWrCQBSF94W+w3AL7uqkLQklOopKA4ILqenC5SVz&#10;ncRm7oTMNEnfviMIXR7Oz8dZrifbioF63zhW8DJPQBBXTjdsFHyVxfM7CB+QNbaOScEveVivHh+W&#10;mGs38icNp2BEHGGfo4I6hC6X0lc1WfRz1xFH7+J6iyHK3kjd4xjHbStfkySTFhuOhBo72tVUfZ9+&#10;bIScdXGQG/OxNWV2LK9tGtCnSs2eps0CRKAp/Ifv7b1W8JbC7U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v9U8MAAADbAAAADwAAAAAAAAAAAAAAAACYAgAAZHJzL2Rv&#10;d25yZXYueG1sUEsFBgAAAAAEAAQA9QAAAIgDAAAAAA==&#10;" path="m,l1452,v4,,8,4,8,8l1460,6705v,5,-4,8,-8,8l1390,6713r,-16l1452,6697r-8,8l1444,8r8,8l,16,,xm1472,6763r-98,-58l1472,6648v4,-2,9,-1,11,3c1485,6655,1484,6660,1480,6662r-86,50l1394,6699r86,50c1484,6751,1485,6756,1483,6760v-2,4,-7,5,-11,3xe" fillcolor="black" strokeweight="3e-5mm">
              <v:path arrowok="t" o:connecttype="custom" o:connectlocs="0,0;1000252,0;1005763,5220;1005763,4375367;1000252,4380587;957542,4380587;957542,4370146;1000252,4370146;994741,4375367;994741,5220;1000252,10441;0,10441;0,0;1014030,4413215;946519,4375367;1014030,4338171;1021607,4340129;1019541,4347307;960297,4379935;960297,4371452;1019541,4404079;1021607,4411257;1014030,4413215" o:connectangles="0,0,0,0,0,0,0,0,0,0,0,0,0,0,0,0,0,0,0,0,0,0,0"/>
              <o:lock v:ext="edit" verticies="t"/>
            </v:shape>
            <v:shape id="Freeform 233" o:spid="_x0000_s1139" style="position:absolute;left:95;top:14922;width:27768;height:9201;visibility:visible;mso-wrap-style:square;v-text-anchor:top" coordsize="4373,1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4JdcQA&#10;AADbAAAADwAAAGRycy9kb3ducmV2LnhtbESPwWrDMBBE74H+g9hAb7GcFkxwrYSSEOJeCk186HGx&#10;tpaJtXItOXb/vioUchxm5g1T7GbbiRsNvnWsYJ2kIIhrp1tuFFSX42oDwgdkjZ1jUvBDHnbbh0WB&#10;uXYTf9DtHBoRIexzVGBC6HMpfW3Iok9cTxy9LzdYDFEOjdQDThFuO/mUppm02HJcMNjT3lB9PY9W&#10;ge5PRo+nqjx8vu1Hnjv8vr5nSj0u59cXEIHmcA//t0ut4DmDv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XXEAAAA2wAAAA8AAAAAAAAAAAAAAAAAmAIAAGRycy9k&#10;b3ducmV2LnhtbFBLBQYAAAAABAAEAPUAAACJAwAAAAA=&#10;" path="m,724l2187,,4373,724,2187,1449,,724xe" stroked="f">
              <v:path arrowok="t" o:connecttype="custom" o:connectlocs="0,459740;1388745,0;2776855,459740;1388745,920115;0,459740" o:connectangles="0,0,0,0,0"/>
            </v:shape>
            <v:shape id="Freeform 234" o:spid="_x0000_s1140" style="position:absolute;top:14820;width:27959;height:9392;visibility:visible;mso-wrap-style:square;v-text-anchor:top" coordsize="4058,1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cMsMA&#10;AADbAAAADwAAAGRycy9kb3ducmV2LnhtbESPQYvCMBSE74L/ITzBm6aroFJNyyqIIl7WdQ/ens2z&#10;7W7zUpqo9d+bBcHjMDPfMIu0NZW4UeNKywo+hhEI4szqknMFx+/1YAbCeWSNlWVS8CAHadLtLDDW&#10;9s5fdDv4XAQIuxgVFN7XsZQuK8igG9qaOHgX2xj0QTa51A3eA9xUchRFE2mw5LBQYE2rgrK/w9Uo&#10;aPeTY1TZX33G2fj02I02yx/JSvV77ecchKfWv8Ov9lYrGE/h/0v4ATJ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icMsMAAADbAAAADwAAAAAAAAAAAAAAAACYAgAAZHJzL2Rv&#10;d25yZXYueG1sUEsFBgAAAAAEAAQA9QAAAIgDAAAAAA==&#10;" path="m9,733c4,731,,726,,720v,-6,4,-12,9,-14l2024,1v3,-1,7,-1,10,l4049,706v6,2,9,8,9,14c4058,726,4055,731,4049,733l2034,1438v-3,1,-7,1,-10,l9,733xm2034,1411r-10,l4039,706r,27l2024,28r10,l19,733r,-27l2034,1411xe" fillcolor="black" strokeweight="3e-5mm">
              <v:path arrowok="t" o:connecttype="custom" o:connectlocs="6201,478393;0,469909;6201,460772;1394508,653;1401397,653;2789704,460772;2795905,469909;2789704,478393;1401397,938512;1394508,938512;6201,478393;1401397,920891;1394508,920891;2782814,460772;2782814,478393;1394508,18274;1401397,18274;13091,478393;13091,460772;1401397,920891" o:connectangles="0,0,0,0,0,0,0,0,0,0,0,0,0,0,0,0,0,0,0,0"/>
              <o:lock v:ext="edit" verticies="t"/>
            </v:shape>
            <v:rect id="Rectangle 235" o:spid="_x0000_s1141" style="position:absolute;left:10236;top:16421;width:8363;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Необходимо </w:t>
                    </w:r>
                  </w:p>
                </w:txbxContent>
              </v:textbox>
            </v:rect>
            <v:rect id="Rectangle 236" o:spid="_x0000_s1142" style="position:absolute;left:10122;top:17989;width:8915;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направление </w:t>
                    </w:r>
                  </w:p>
                </w:txbxContent>
              </v:textbox>
            </v:rect>
            <v:rect id="Rectangle 237" o:spid="_x0000_s1143" style="position:absolute;left:7918;top:19659;width:13792;height:403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 xml:space="preserve">межведомственного </w:t>
                    </w:r>
                  </w:p>
                </w:txbxContent>
              </v:textbox>
            </v:rect>
            <v:rect id="Rectangle 238" o:spid="_x0000_s1144" style="position:absolute;left:11335;top:21228;width:6064;height:40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E225C" w:rsidRPr="00507DC5" w:rsidRDefault="00AE225C" w:rsidP="00507DC5">
                    <w:pPr>
                      <w:rPr>
                        <w:sz w:val="24"/>
                        <w:szCs w:val="24"/>
                      </w:rPr>
                    </w:pPr>
                    <w:r w:rsidRPr="00507DC5">
                      <w:rPr>
                        <w:color w:val="000000"/>
                        <w:sz w:val="24"/>
                        <w:szCs w:val="24"/>
                        <w:lang w:val="en-US"/>
                      </w:rPr>
                      <w:t>запроса?</w:t>
                    </w:r>
                  </w:p>
                </w:txbxContent>
              </v:textbox>
            </v:rect>
            <v:shape id="Freeform 239" o:spid="_x0000_s1145" style="position:absolute;left:13576;top:10712;width:1689;height:4210;visibility:visible;mso-wrap-style:square;v-text-anchor:top" coordsize="246,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gNcYA&#10;AADbAAAADwAAAGRycy9kb3ducmV2LnhtbESPQWvCQBSE70L/w/IK3uqmakubuooIgooempait0f2&#10;maRm34bd1cR/7xYKHoeZ+YaZzDpTiws5X1lW8DxIQBDnVldcKPj+Wj69gfABWWNtmRRcycNs+tCb&#10;YKpty590yUIhIoR9igrKEJpUSp+XZNAPbEMcvaN1BkOUrpDaYRvhppbDJHmVBiuOCyU2tCgpP2Vn&#10;o6DK57vD6Nftu5fNYX89vv+s261Rqv/YzT9ABOrCPfzfXmkF4yH8fYk/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agNcYAAADbAAAADwAAAAAAAAAAAAAAAACYAgAAZHJz&#10;L2Rvd25yZXYueG1sUEsFBgAAAAAEAAQA9QAAAIsDAAAAAA==&#10;" path="m246,16l59,16,67,8r,621l51,629,51,8c51,4,55,,59,l246,r,16xm116,547l59,645,2,547c,543,1,538,5,536v4,-2,9,-1,11,3l66,625r-14,l103,539v2,-4,7,-5,10,-3c117,538,119,543,116,547xe" fillcolor="black" strokeweight="3e-5mm">
              <v:path arrowok="t" o:connecttype="custom" o:connectlocs="168910,10444;40511,10444;46004,5222;46004,410561;35018,410561;35018,5222;40511,0;168910,0;168910,10444;79649,357038;40511,421005;1373,357038;3433,349858;10986,351817;45317,407951;35705,407951;70722,351817;77589,349858;79649,357038" o:connectangles="0,0,0,0,0,0,0,0,0,0,0,0,0,0,0,0,0,0,0"/>
              <o:lock v:ext="edit" verticies="t"/>
            </v:shape>
            <v:shape id="Freeform 240" o:spid="_x0000_s1146" style="position:absolute;left:13646;top:24117;width:825;height:2673;visibility:visible;mso-wrap-style:square;v-text-anchor:top" coordsize="11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J0ccA&#10;AADbAAAADwAAAGRycy9kb3ducmV2LnhtbESPT2sCMRTE7wW/Q3iCF6lZrRTdGkX8A+3BglZovT02&#10;r7uLycu6ibr99kYQehxm5jfMZNZYIy5U+9Kxgn4vAUGcOV1yrmD/tX4egfABWaNxTAr+yMNs2nqa&#10;YKrdlbd02YVcRAj7FBUUIVSplD4ryKLvuYo4er+uthiirHOpa7xGuDVykCSv0mLJcaHAihYFZcfd&#10;2SpYHbqfpn/62fB5+X08jT8Om7WplOq0m/kbiEBN+A8/2u9awfAF7l/i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cCdHHAAAA2wAAAA8AAAAAAAAAAAAAAAAAmAIAAGRy&#10;cy9kb3ducmV2LnhtbFBLBQYAAAAABAAEAPUAAACMAwAAAAA=&#10;" path="m56,l71,394r-16,1l40,1,56,xm117,310l63,410,3,314c,311,1,306,5,303v4,-2,9,-1,11,3l70,390r-14,1l103,303v2,-4,7,-6,11,-4c118,301,119,306,117,310xe" fillcolor="black" strokeweight="3e-5mm">
              <v:path arrowok="t" o:connecttype="custom" o:connectlocs="38847,0;49253,256902;38153,257554;27748,652;38847,0;81163,202131;43703,267335;2081,204739;3468,197567;11099,199523;48559,254294;38847,254946;71451,197567;79082,194959;81163,202131" o:connectangles="0,0,0,0,0,0,0,0,0,0,0,0,0,0,0"/>
              <o:lock v:ext="edit" verticies="t"/>
            </v:shape>
            <v:rect id="Rectangle 241" o:spid="_x0000_s1147" style="position:absolute;left:29921;top:17481;width:2692;height:47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E225C" w:rsidRDefault="00AE225C" w:rsidP="00507DC5">
                    <w:r>
                      <w:rPr>
                        <w:color w:val="000000"/>
                        <w:lang w:val="en-US"/>
                      </w:rPr>
                      <w:t>нет</w:t>
                    </w:r>
                  </w:p>
                </w:txbxContent>
              </v:textbox>
            </v:rect>
            <v:rect id="Rectangle 242" o:spid="_x0000_s1148" style="position:absolute;left:11354;top:24498;width:1790;height:47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E225C" w:rsidRDefault="00AE225C" w:rsidP="00507DC5">
                    <w:r>
                      <w:rPr>
                        <w:color w:val="000000"/>
                        <w:lang w:val="en-US"/>
                      </w:rPr>
                      <w:t>да</w:t>
                    </w:r>
                  </w:p>
                </w:txbxContent>
              </v:textbox>
            </v:rect>
            <v:shape id="Freeform 243" o:spid="_x0000_s1149" style="position:absolute;left:27863;top:19469;width:14066;height:5734;visibility:visible;mso-wrap-style:square;v-text-anchor:top" coordsize="204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jMEA&#10;AADbAAAADwAAAGRycy9kb3ducmV2LnhtbESPUWvCMBSF34X9h3AHvmk6EZHOKFuH0Ldp9QfcNXdN&#10;WXNTkmjrv18EwcfDOec7nM1utJ24kg+tYwVv8wwEce10y42C82k/W4MIEVlj55gU3CjAbvsy2WCu&#10;3cBHulaxEQnCIUcFJsY+lzLUhiyGueuJk/frvMWYpG+k9jgkuO3kIstW0mLLacFgT4Wh+q+6WAWN&#10;8X75/YXV7ad0sjiU1flzKJSavo4f7yAijfEZfrRLrWC5gvuX9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ProzBAAAA2wAAAA8AAAAAAAAAAAAAAAAAmAIAAGRycy9kb3du&#10;cmV2LnhtbFBLBQYAAAAABAAEAPUAAACGAwAAAAA=&#10;" path="m,l1982,v4,,8,3,8,8l1990,864r-16,l1974,8r8,8l,16,,xm2039,781r-57,98l1925,781v-3,-3,-1,-8,2,-11c1931,768,1936,770,1938,773r51,87l1975,860r50,-87c2027,770,2032,768,2036,770v4,3,5,8,3,11xe" fillcolor="black" strokeweight="3e-5mm">
              <v:path arrowok="t" o:connecttype="custom" o:connectlocs="0,0;1365866,0;1371379,5219;1371379,563620;1360353,563620;1360353,5219;1365866,10437;0,10437;0,0;1405147,509476;1365866,573405;1326585,509476;1327964,502300;1335544,504257;1370690,561011;1361042,561011;1395499,504257;1403079,502300;1405147,509476" o:connectangles="0,0,0,0,0,0,0,0,0,0,0,0,0,0,0,0,0,0,0"/>
              <o:lock v:ext="edit" verticies="t"/>
            </v:shape>
            <v:shape id="Freeform 244" o:spid="_x0000_s1150" style="position:absolute;left:25241;top:27800;width:5150;height:1803;visibility:visible;mso-wrap-style:square;v-text-anchor:top" coordsize="74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KjMQA&#10;AADbAAAADwAAAGRycy9kb3ducmV2LnhtbESPS4vCQBCE78L+h6EX9qYTXTFLdBQfLAiCro+LtybT&#10;JtFMT8jMavz3jiB4LKrqK2o0aUwprlS7wrKCbicCQZxaXXCm4LD/bf+AcB5ZY2mZFNzJwWT80Rph&#10;ou2Nt3Td+UwECLsEFeTeV4mULs3JoOvYijh4J1sb9EHWmdQ13gLclLIXRQNpsOCwkGNF85zSy+7f&#10;KIjNn4+7bv9dzTarbLtenRdHPiv19dlMhyA8Nf4dfrWXWkE/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qyozEAAAA2wAAAA8AAAAAAAAAAAAAAAAAmAIAAGRycy9k&#10;b3ducmV2LnhtbFBLBQYAAAAABAAEAPUAAACJAwAAAAA=&#10;" path="m,260l730,22r5,16l5,276,,260xm637,1l748,25r-76,85c669,113,664,113,661,110v-3,-2,-4,-8,-1,-11l727,25r4,13l633,17v-4,-1,-7,-5,-6,-10c628,3,632,,637,1xe" fillcolor="black" strokeweight="3e-5mm">
              <v:path arrowok="t" o:connecttype="custom" o:connectlocs="0,169886;502592,14375;506035,24829;3442,180340;0,169886;438563,653;514985,16335;462660,71875;455087,71875;454399,64687;500527,16335;503281,24829;435809,11108;431679,4574;438563,653" o:connectangles="0,0,0,0,0,0,0,0,0,0,0,0,0,0,0"/>
              <o:lock v:ext="edit" verticies="t"/>
            </v:shape>
            <v:shape id="Freeform 246" o:spid="_x0000_s1151" style="position:absolute;left:9556;top:59696;width:8058;height:3670;visibility:visible;mso-wrap-style:square;v-text-anchor:top" coordsize="1170,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jb4A&#10;AADbAAAADwAAAGRycy9kb3ducmV2LnhtbERPzYrCMBC+L/gOYQRva6ouS6mmRQRxPa76AGMzttVm&#10;UppsG9/eHIQ9fnz/myKYVgzUu8aygsU8AUFcWt1wpeBy3n+mIJxH1thaJgVPclDkk48NZtqO/EvD&#10;yVcihrDLUEHtfZdJ6cqaDLq57Ygjd7O9QR9hX0nd4xjDTSuXSfItDTYcG2rsaFdT+Tj9GQXhIP3h&#10;fh2O43kl7/urSdmFVKnZNGzXIDwF/y9+u3+0gq84Nn6JP0Dm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35Z42+AAAA2wAAAA8AAAAAAAAAAAAAAAAAmAIAAGRycy9kb3ducmV2&#10;LnhtbFBLBQYAAAAABAAEAPUAAACDAwAAAAA=&#10;" path="m16,r,503l8,495r1146,l1154,511,8,511c4,511,,507,,503l,,16,xm1072,445r98,58l1072,560v-4,2,-9,1,-11,-3c1058,553,1060,548,1064,546r86,-50l1150,509r-86,-50c1060,457,1058,452,1061,448v2,-4,7,-5,11,-3xe" fillcolor="black" strokeweight="3e-5mm">
              <v:path arrowok="t" o:connecttype="custom" o:connectlocs="11020,0;11020,328498;5510,323274;794795,323274;794795,333723;5510,333723;0,328498;0,0;11020,0;738319,290620;805815,328498;738319,365724;730743,363765;732810,356581;792040,323927;792040,332417;732810,299763;730743,292579;738319,290620" o:connectangles="0,0,0,0,0,0,0,0,0,0,0,0,0,0,0,0,0,0,0"/>
              <o:lock v:ext="edit" verticies="t"/>
            </v:shape>
            <v:shape id="Freeform 247" o:spid="_x0000_s1152" style="position:absolute;left:28778;top:3422;width:819;height:1918;visibility:visible;mso-wrap-style:square;v-text-anchor:top" coordsize="119,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wLcIA&#10;AADbAAAADwAAAGRycy9kb3ducmV2LnhtbESPQWvCQBSE74L/YXlCb7qxSLGpq4hFUxAE0/b+yL5m&#10;g9m3Ibsm8d93BcHjMDPfMKvNYGvRUesrxwrmswQEceF0xaWCn+/9dAnCB2SNtWNScCMPm/V4tMJU&#10;u57P1OWhFBHCPkUFJoQmldIXhiz6mWuIo/fnWoshyraUusU+wm0tX5PkTVqsOC4YbGhnqLjkV6tg&#10;96uPnZGHYt4friyzU3b7LDOlXibD9gNEoCE8w4/2l1aweIf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vAtwgAAANsAAAAPAAAAAAAAAAAAAAAAAJgCAABkcnMvZG93&#10;bnJldi54bWxQSwUGAAAAAAQABAD1AAAAhwMAAAAA&#10;" path="m73,1l66,278r-16,l57,,73,1xm117,197l57,294,3,195c,191,2,186,6,184v4,-2,9,-1,11,3l65,274r-14,l103,189v3,-4,8,-5,11,-3c118,189,119,194,117,197xe" fillcolor="black" strokeweight="3e-5mm">
              <v:path arrowok="t" o:connecttype="custom" o:connectlocs="50250,652;45432,181334;34418,181334;39237,0;50250,652;80538,128499;39237,191770;2065,127194;4130,120019;11702,121976;44743,178724;35106,178724;70901,123281;78473,121324;80538,128499" o:connectangles="0,0,0,0,0,0,0,0,0,0,0,0,0,0,0"/>
              <o:lock v:ext="edit" verticies="t"/>
            </v:shape>
            <v:shape id="Freeform 248" o:spid="_x0000_s1153" style="position:absolute;left:41522;top:58413;width:4026;height:4953;visibility:visible;mso-wrap-style:square;v-text-anchor:top" coordsize="585,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dH8EA&#10;AADbAAAADwAAAGRycy9kb3ducmV2LnhtbERPz2vCMBS+D/Y/hCd4W1OFja0aRQaCEy+2Q/D2aJ5N&#10;sXmpSdT63y8HYceP7/d8OdhO3MiH1rGCSZaDIK6dbrlR8Fut3z5BhIissXNMCh4UYLl4fZljod2d&#10;93QrYyNSCIcCFZgY+0LKUBuyGDLXEyfu5LzFmKBvpPZ4T+G2k9M8/5AWW04NBnv6NlSfy6tVMO2O&#10;1dduV5Xbzao+nPz1YqqfrVLj0bCagYg0xH/x073RCt7T+vQl/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nnR/BAAAA2wAAAA8AAAAAAAAAAAAAAAAAmAIAAGRycy9kb3du&#10;cmV2LnhtbFBLBQYAAAAABAAEAPUAAACGAwAAAAA=&#10;" path="m585,r,700c585,704,582,708,577,708r-561,l16,692r561,l569,700,569,r16,xm98,757l,700,98,642v4,-2,8,-1,11,3c111,649,110,654,106,656l20,706r,-13l106,743v4,2,5,7,3,11c106,758,102,759,98,757xe" fillcolor="black" strokeweight="3e-5mm">
              <v:path arrowok="t" o:connecttype="custom" o:connectlocs="402590,0;402590,456798;397084,462019;11011,462019;11011,451578;397084,451578;391579,456798;391579,0;402590,0;67442,493995;0,456798;67442,418949;75012,420907;72948,428085;13764,460714;13764,452230;72948,484859;75012,492037;67442,493995" o:connectangles="0,0,0,0,0,0,0,0,0,0,0,0,0,0,0,0,0,0,0"/>
              <o:lock v:ext="edit" verticies="t"/>
            </v:shape>
            <v:shapetype id="_x0000_t32" coordsize="21600,21600" o:spt="32" o:oned="t" path="m,l21600,21600e" filled="f">
              <v:path arrowok="t" fillok="f" o:connecttype="none"/>
              <o:lock v:ext="edit" shapetype="t"/>
            </v:shapetype>
            <v:shape id="AutoShape 254" o:spid="_x0000_s1154" type="#_x0000_t32" style="position:absolute;left:26619;top:30905;width:15430;height:921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Lh8MAAADbAAAADwAAAGRycy9kb3ducmV2LnhtbESPT2sCMRDF7wW/Q5iCt5pVVGRrlCKI&#10;Frz459DjsJlu1iaTNYm6fvumUPD4ePN+b9582TkrbhRi41nBcFCAIK68brhWcDqu32YgYkLWaD2T&#10;ggdFWC56L3Mstb/znm6HVIsM4ViiApNSW0oZK0MO48C3xNn79sFhyjLUUge8Z7izclQUU+mw4dxg&#10;sKWVoerncHX5jfN5Z+1GPur9+PIVRpv159hYpfqv3cc7iERdeh7/p7dawWQIf1syA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aS4fDAAAA2wAAAA8AAAAAAAAAAAAA&#10;AAAAoQIAAGRycy9kb3ducmV2LnhtbFBLBQYAAAAABAAEAPkAAACRAwAAAAA=&#10;" strokeweight="1pt">
              <v:stroke endarrow="block"/>
            </v:shape>
            <v:rect id="Rectangle 256" o:spid="_x0000_s1155" style="position:absolute;left:21031;top:44538;width:11842;height:1108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AE225C" w:rsidRDefault="00AE225C" w:rsidP="00507DC5">
                    <w:pPr>
                      <w:jc w:val="center"/>
                      <w:rPr>
                        <w:color w:val="000000"/>
                        <w:sz w:val="22"/>
                      </w:rPr>
                    </w:pPr>
                    <w:r w:rsidRPr="00AB5ED2">
                      <w:rPr>
                        <w:color w:val="000000"/>
                        <w:sz w:val="22"/>
                      </w:rPr>
                      <w:t>Есть основания</w:t>
                    </w:r>
                  </w:p>
                  <w:p w:rsidR="00AE225C" w:rsidRDefault="00AE225C" w:rsidP="00507DC5">
                    <w:pPr>
                      <w:jc w:val="center"/>
                      <w:rPr>
                        <w:color w:val="000000"/>
                        <w:sz w:val="22"/>
                      </w:rPr>
                    </w:pPr>
                    <w:r w:rsidRPr="00246F6B">
                      <w:rPr>
                        <w:color w:val="000000"/>
                        <w:sz w:val="22"/>
                      </w:rPr>
                      <w:t>для предоставления</w:t>
                    </w:r>
                  </w:p>
                  <w:p w:rsidR="00AE225C" w:rsidRDefault="00AE225C" w:rsidP="00A27556">
                    <w:pPr>
                      <w:jc w:val="center"/>
                      <w:rPr>
                        <w:color w:val="000000"/>
                        <w:sz w:val="22"/>
                      </w:rPr>
                    </w:pPr>
                    <w:r>
                      <w:rPr>
                        <w:color w:val="000000"/>
                        <w:sz w:val="22"/>
                      </w:rPr>
                      <w:t>услуги</w:t>
                    </w:r>
                  </w:p>
                  <w:p w:rsidR="00AE225C" w:rsidRPr="00246F6B" w:rsidRDefault="00AE225C" w:rsidP="00507DC5">
                    <w:pPr>
                      <w:rPr>
                        <w:sz w:val="22"/>
                      </w:rPr>
                    </w:pPr>
                  </w:p>
                  <w:p w:rsidR="00AE225C" w:rsidRPr="00507DC5" w:rsidRDefault="00AE225C" w:rsidP="00507DC5">
                    <w:pPr>
                      <w:rPr>
                        <w:sz w:val="22"/>
                      </w:rPr>
                    </w:pPr>
                  </w:p>
                </w:txbxContent>
              </v:textbox>
            </v:rect>
            <v:rect id="Rectangle 257" o:spid="_x0000_s1156" style="position:absolute;left:1092;top:51930;width:15894;height:50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AE225C" w:rsidRDefault="00AE225C" w:rsidP="00507DC5">
                    <w:pPr>
                      <w:jc w:val="center"/>
                      <w:rPr>
                        <w:color w:val="000000"/>
                        <w:sz w:val="26"/>
                        <w:szCs w:val="26"/>
                      </w:rPr>
                    </w:pPr>
                    <w:r w:rsidRPr="00246F6B">
                      <w:rPr>
                        <w:color w:val="000000"/>
                        <w:sz w:val="26"/>
                        <w:szCs w:val="26"/>
                        <w:lang w:val="en-US"/>
                      </w:rPr>
                      <w:t xml:space="preserve">Принятие </w:t>
                    </w:r>
                  </w:p>
                  <w:p w:rsidR="00AE225C" w:rsidRPr="00246F6B" w:rsidRDefault="00AE225C" w:rsidP="00507DC5">
                    <w:pPr>
                      <w:jc w:val="center"/>
                      <w:rPr>
                        <w:sz w:val="26"/>
                        <w:szCs w:val="26"/>
                      </w:rPr>
                    </w:pPr>
                    <w:r w:rsidRPr="00246F6B">
                      <w:rPr>
                        <w:color w:val="000000"/>
                        <w:sz w:val="26"/>
                        <w:szCs w:val="26"/>
                        <w:lang w:val="en-US"/>
                      </w:rPr>
                      <w:t>решения</w:t>
                    </w:r>
                  </w:p>
                </w:txbxContent>
              </v:textbox>
            </v:rect>
            <v:rect id="Rectangle 258" o:spid="_x0000_s1157" style="position:absolute;left:43180;top:53193;width:5257;height:29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AE225C" w:rsidRPr="00246F6B" w:rsidRDefault="00AE225C" w:rsidP="00507DC5">
                    <w:pPr>
                      <w:rPr>
                        <w:sz w:val="24"/>
                        <w:szCs w:val="24"/>
                      </w:rPr>
                    </w:pPr>
                    <w:r w:rsidRPr="00246F6B">
                      <w:rPr>
                        <w:color w:val="000000"/>
                        <w:sz w:val="24"/>
                        <w:szCs w:val="24"/>
                        <w:lang w:val="en-US"/>
                      </w:rPr>
                      <w:t xml:space="preserve">Отказ </w:t>
                    </w:r>
                  </w:p>
                </w:txbxContent>
              </v:textbox>
            </v:rect>
            <v:rect id="Rectangle 259" o:spid="_x0000_s1158" style="position:absolute;left:21031;top:60756;width:17316;height:40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8kMQA&#10;AADbAAAADwAAAGRycy9kb3ducmV2LnhtbESPQWvCQBSE74X+h+UVvIhuFBSNrlIEwYMgxh7q7ZF9&#10;ZmOzb0N2NdFf7xYKPQ4z8w2zXHe2EndqfOlYwWiYgCDOnS65UPB12g5mIHxA1lg5JgUP8rBevb8t&#10;MdWu5SPds1CICGGfogITQp1K6XNDFv3Q1cTRu7jGYoiyKaRusI1wW8lxkkylxZLjgsGaNobyn+xm&#10;FWwP3yXxUx7781nrrvn4nJl9rVTvo/tcgAjUhf/wX3unFUwm8Psl/g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JvJDEAAAA2wAAAA8AAAAAAAAAAAAAAAAAmAIAAGRycy9k&#10;b3ducmV2LnhtbFBLBQYAAAAABAAEAPUAAACJAwAAAAA=&#10;" filled="f" stroked="f">
              <v:textbox style="mso-fit-shape-to-text:t" inset="0,0,0,0">
                <w:txbxContent>
                  <w:p w:rsidR="00AE225C" w:rsidRPr="00246F6B" w:rsidRDefault="00AE225C" w:rsidP="00507DC5">
                    <w:pPr>
                      <w:jc w:val="center"/>
                      <w:rPr>
                        <w:color w:val="000000"/>
                        <w:sz w:val="24"/>
                        <w:szCs w:val="24"/>
                      </w:rPr>
                    </w:pPr>
                    <w:r w:rsidRPr="00246F6B">
                      <w:rPr>
                        <w:color w:val="000000"/>
                        <w:sz w:val="24"/>
                        <w:szCs w:val="24"/>
                        <w:lang w:val="en-US"/>
                      </w:rPr>
                      <w:t>Уведомление заявителя</w:t>
                    </w:r>
                  </w:p>
                  <w:p w:rsidR="00AE225C" w:rsidRPr="00246F6B" w:rsidRDefault="00AE225C" w:rsidP="00507DC5">
                    <w:pPr>
                      <w:jc w:val="center"/>
                      <w:rPr>
                        <w:color w:val="000000"/>
                        <w:sz w:val="24"/>
                        <w:szCs w:val="24"/>
                      </w:rPr>
                    </w:pPr>
                    <w:r w:rsidRPr="00246F6B">
                      <w:rPr>
                        <w:color w:val="000000"/>
                        <w:sz w:val="24"/>
                        <w:szCs w:val="24"/>
                        <w:lang w:val="en-US"/>
                      </w:rPr>
                      <w:t xml:space="preserve">о принятом </w:t>
                    </w:r>
                    <w:r w:rsidRPr="00246F6B">
                      <w:rPr>
                        <w:color w:val="000000"/>
                        <w:sz w:val="24"/>
                        <w:szCs w:val="24"/>
                      </w:rPr>
                      <w:t>решении</w:t>
                    </w:r>
                  </w:p>
                </w:txbxContent>
              </v:textbox>
            </v:rect>
            <w10:anchorlock/>
          </v:group>
        </w:pict>
      </w:r>
      <w:bookmarkEnd w:id="3"/>
    </w:p>
    <w:p w:rsidR="00AE225C" w:rsidRPr="000C5255" w:rsidRDefault="00AE225C" w:rsidP="0056492F">
      <w:pPr>
        <w:pStyle w:val="ConsPlusNormal"/>
        <w:spacing w:line="276" w:lineRule="auto"/>
        <w:ind w:firstLine="709"/>
        <w:jc w:val="both"/>
        <w:rPr>
          <w:rFonts w:ascii="Times New Roman" w:hAnsi="Times New Roman"/>
        </w:rPr>
      </w:pPr>
    </w:p>
    <w:p w:rsidR="00AE225C" w:rsidRDefault="00AE225C" w:rsidP="0056492F">
      <w:pPr>
        <w:pStyle w:val="a"/>
        <w:tabs>
          <w:tab w:val="left" w:pos="1500"/>
        </w:tabs>
        <w:spacing w:before="0" w:after="0" w:line="276" w:lineRule="auto"/>
        <w:ind w:right="0" w:firstLine="709"/>
        <w:jc w:val="right"/>
        <w:rPr>
          <w:sz w:val="26"/>
          <w:szCs w:val="26"/>
        </w:rPr>
      </w:pPr>
      <w:r w:rsidRPr="000C5255">
        <w:rPr>
          <w:sz w:val="26"/>
          <w:szCs w:val="26"/>
        </w:rPr>
        <w:br w:type="page"/>
      </w:r>
    </w:p>
    <w:p w:rsidR="00AE225C" w:rsidRPr="000C5255" w:rsidRDefault="00AE225C" w:rsidP="0056492F">
      <w:pPr>
        <w:pStyle w:val="a"/>
        <w:tabs>
          <w:tab w:val="left" w:pos="1500"/>
        </w:tabs>
        <w:spacing w:before="0" w:after="0" w:line="276" w:lineRule="auto"/>
        <w:ind w:right="0" w:firstLine="709"/>
        <w:jc w:val="right"/>
        <w:rPr>
          <w:sz w:val="26"/>
          <w:szCs w:val="26"/>
          <w:lang w:eastAsia="en-US"/>
        </w:rPr>
      </w:pPr>
      <w:r w:rsidRPr="000C5255">
        <w:rPr>
          <w:sz w:val="26"/>
          <w:szCs w:val="26"/>
          <w:lang w:eastAsia="en-US"/>
        </w:rPr>
        <w:t xml:space="preserve">Приложение </w:t>
      </w:r>
      <w:r>
        <w:rPr>
          <w:sz w:val="26"/>
          <w:szCs w:val="26"/>
          <w:lang w:eastAsia="en-US"/>
        </w:rPr>
        <w:t>4</w:t>
      </w:r>
    </w:p>
    <w:p w:rsidR="00AE225C" w:rsidRPr="000C5255" w:rsidRDefault="00AE225C" w:rsidP="0056492F">
      <w:pPr>
        <w:pStyle w:val="ConsPlusNormal"/>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AE225C" w:rsidRPr="000C5255" w:rsidRDefault="00AE225C" w:rsidP="0056492F">
      <w:pPr>
        <w:pStyle w:val="ConsPlusNormal"/>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AE225C" w:rsidRPr="000C5255" w:rsidRDefault="00AE225C" w:rsidP="0056492F">
      <w:pPr>
        <w:pStyle w:val="a"/>
        <w:tabs>
          <w:tab w:val="left" w:pos="1500"/>
        </w:tabs>
        <w:spacing w:before="0" w:after="0" w:line="276" w:lineRule="auto"/>
        <w:ind w:right="0" w:firstLine="709"/>
        <w:jc w:val="right"/>
        <w:rPr>
          <w:b/>
          <w:sz w:val="26"/>
          <w:szCs w:val="26"/>
          <w:lang w:eastAsia="en-US"/>
        </w:rPr>
      </w:pPr>
    </w:p>
    <w:p w:rsidR="00AE225C" w:rsidRPr="000C5255" w:rsidRDefault="00AE225C" w:rsidP="0056492F">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AE225C" w:rsidRPr="000C5255" w:rsidRDefault="00AE225C" w:rsidP="0056492F">
      <w:pPr>
        <w:tabs>
          <w:tab w:val="left" w:pos="1500"/>
        </w:tabs>
        <w:ind w:firstLine="709"/>
        <w:jc w:val="center"/>
        <w:rPr>
          <w:b/>
          <w:sz w:val="26"/>
          <w:szCs w:val="26"/>
        </w:rPr>
      </w:pPr>
    </w:p>
    <w:p w:rsidR="00AE225C" w:rsidRPr="000C5255" w:rsidRDefault="00AE225C" w:rsidP="0056492F">
      <w:pPr>
        <w:tabs>
          <w:tab w:val="left" w:pos="1500"/>
        </w:tabs>
        <w:ind w:firstLine="709"/>
        <w:rPr>
          <w:b/>
          <w:sz w:val="26"/>
          <w:szCs w:val="26"/>
        </w:rPr>
      </w:pPr>
      <w:r w:rsidRPr="000C5255">
        <w:rPr>
          <w:b/>
          <w:sz w:val="26"/>
          <w:szCs w:val="26"/>
        </w:rPr>
        <w:t xml:space="preserve">Запрос о предоставлении </w:t>
      </w:r>
    </w:p>
    <w:p w:rsidR="00AE225C" w:rsidRPr="000C5255" w:rsidRDefault="00AE225C" w:rsidP="0056492F">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AE225C" w:rsidRPr="000C5255" w:rsidRDefault="00AE225C" w:rsidP="0056492F">
      <w:pPr>
        <w:tabs>
          <w:tab w:val="left" w:pos="1500"/>
        </w:tabs>
        <w:ind w:firstLine="709"/>
        <w:rPr>
          <w:sz w:val="26"/>
          <w:szCs w:val="26"/>
        </w:rPr>
      </w:pPr>
      <w:r w:rsidRPr="000C5255">
        <w:rPr>
          <w:sz w:val="26"/>
          <w:szCs w:val="26"/>
        </w:rPr>
        <w:t>(нужное подчеркнуть)</w:t>
      </w:r>
    </w:p>
    <w:p w:rsidR="00AE225C" w:rsidRPr="000C5255" w:rsidRDefault="00AE225C" w:rsidP="0056492F">
      <w:pPr>
        <w:tabs>
          <w:tab w:val="left" w:pos="1500"/>
        </w:tabs>
        <w:ind w:firstLine="709"/>
        <w:rPr>
          <w:sz w:val="26"/>
          <w:szCs w:val="26"/>
        </w:rPr>
      </w:pPr>
    </w:p>
    <w:p w:rsidR="00AE225C" w:rsidRPr="000C5255" w:rsidRDefault="00AE225C" w:rsidP="004B743F">
      <w:pPr>
        <w:spacing w:line="240" w:lineRule="auto"/>
        <w:ind w:firstLine="709"/>
        <w:jc w:val="center"/>
        <w:rPr>
          <w:sz w:val="26"/>
          <w:szCs w:val="26"/>
        </w:rPr>
      </w:pPr>
      <w:r w:rsidRPr="000C5255">
        <w:rPr>
          <w:sz w:val="26"/>
          <w:szCs w:val="26"/>
        </w:rPr>
        <w:t>Уважаемый (ая) __________________________________!</w:t>
      </w:r>
    </w:p>
    <w:p w:rsidR="00AE225C" w:rsidRPr="000C5255" w:rsidRDefault="00AE225C" w:rsidP="004B743F">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AE225C" w:rsidRDefault="00AE225C" w:rsidP="004B743F">
      <w:pPr>
        <w:spacing w:line="240" w:lineRule="auto"/>
        <w:rPr>
          <w:sz w:val="26"/>
          <w:szCs w:val="26"/>
        </w:rPr>
      </w:pPr>
      <w:r w:rsidRPr="000C5255">
        <w:rPr>
          <w:sz w:val="26"/>
          <w:szCs w:val="26"/>
        </w:rPr>
        <w:t>в целях предоставления муниципальной услуги ______________________________</w:t>
      </w:r>
    </w:p>
    <w:p w:rsidR="00AE225C" w:rsidRPr="000C5255" w:rsidRDefault="00AE225C" w:rsidP="004B743F">
      <w:pPr>
        <w:spacing w:line="240" w:lineRule="auto"/>
        <w:rPr>
          <w:sz w:val="26"/>
          <w:szCs w:val="26"/>
        </w:rPr>
      </w:pPr>
      <w:r>
        <w:rPr>
          <w:sz w:val="26"/>
          <w:szCs w:val="26"/>
        </w:rPr>
        <w:t>______________________________________________________________________________________________________________________________________________</w:t>
      </w:r>
    </w:p>
    <w:p w:rsidR="00AE225C" w:rsidRPr="000C5255" w:rsidRDefault="00AE225C" w:rsidP="004B743F">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AE225C" w:rsidRPr="000C5255" w:rsidRDefault="00AE225C" w:rsidP="004B743F">
      <w:pPr>
        <w:spacing w:line="240" w:lineRule="auto"/>
        <w:rPr>
          <w:sz w:val="26"/>
          <w:szCs w:val="26"/>
        </w:rPr>
      </w:pPr>
      <w:r w:rsidRPr="000C5255">
        <w:rPr>
          <w:sz w:val="26"/>
          <w:szCs w:val="26"/>
        </w:rPr>
        <w:t>______________________________________________</w:t>
      </w:r>
      <w:r>
        <w:rPr>
          <w:sz w:val="26"/>
          <w:szCs w:val="26"/>
        </w:rPr>
        <w:t>_________________________</w:t>
      </w:r>
    </w:p>
    <w:p w:rsidR="00AE225C" w:rsidRPr="000C5255" w:rsidRDefault="00AE225C" w:rsidP="004B743F">
      <w:pPr>
        <w:spacing w:line="240" w:lineRule="auto"/>
        <w:ind w:firstLine="709"/>
        <w:jc w:val="center"/>
        <w:rPr>
          <w:sz w:val="26"/>
          <w:szCs w:val="26"/>
        </w:rPr>
      </w:pPr>
      <w:r w:rsidRPr="000C5255">
        <w:rPr>
          <w:sz w:val="26"/>
          <w:szCs w:val="26"/>
        </w:rPr>
        <w:t>(указать ФИО получателя услуги полностью).</w:t>
      </w:r>
    </w:p>
    <w:p w:rsidR="00AE225C" w:rsidRPr="000C5255" w:rsidRDefault="00AE225C" w:rsidP="004B743F">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AE225C" w:rsidRPr="000C5255" w:rsidRDefault="00AE225C" w:rsidP="004B743F">
      <w:pPr>
        <w:spacing w:line="240" w:lineRule="auto"/>
        <w:ind w:firstLine="709"/>
        <w:jc w:val="center"/>
        <w:rPr>
          <w:sz w:val="26"/>
          <w:szCs w:val="26"/>
        </w:rPr>
      </w:pPr>
      <w:r w:rsidRPr="000C5255">
        <w:rPr>
          <w:sz w:val="26"/>
          <w:szCs w:val="26"/>
        </w:rPr>
        <w:t>(указать сведения в составе запроса)</w:t>
      </w:r>
    </w:p>
    <w:p w:rsidR="00AE225C" w:rsidRPr="000C5255" w:rsidRDefault="00AE225C" w:rsidP="004B743F">
      <w:pPr>
        <w:spacing w:line="240" w:lineRule="auto"/>
        <w:ind w:firstLine="709"/>
        <w:jc w:val="both"/>
        <w:rPr>
          <w:sz w:val="26"/>
          <w:szCs w:val="26"/>
        </w:rPr>
      </w:pPr>
      <w:r w:rsidRPr="000C5255">
        <w:rPr>
          <w:sz w:val="26"/>
          <w:szCs w:val="26"/>
        </w:rPr>
        <w:t xml:space="preserve">Ответ прошу направить в срок до _______.    </w:t>
      </w:r>
    </w:p>
    <w:p w:rsidR="00AE225C" w:rsidRPr="000C5255" w:rsidRDefault="00AE225C" w:rsidP="004B743F">
      <w:pPr>
        <w:spacing w:line="240" w:lineRule="auto"/>
        <w:ind w:firstLine="709"/>
        <w:jc w:val="both"/>
        <w:rPr>
          <w:sz w:val="26"/>
          <w:szCs w:val="26"/>
        </w:rPr>
      </w:pPr>
    </w:p>
    <w:p w:rsidR="00AE225C" w:rsidRPr="00622AC9" w:rsidRDefault="00AE225C" w:rsidP="0056492F">
      <w:pPr>
        <w:ind w:firstLine="709"/>
        <w:jc w:val="both"/>
        <w:rPr>
          <w:sz w:val="26"/>
          <w:szCs w:val="26"/>
        </w:rPr>
      </w:pPr>
      <w:r w:rsidRPr="00622AC9">
        <w:rPr>
          <w:sz w:val="26"/>
          <w:szCs w:val="26"/>
        </w:rPr>
        <w:t>К запросу прилагаются:</w:t>
      </w:r>
    </w:p>
    <w:p w:rsidR="00AE225C" w:rsidRDefault="00AE225C" w:rsidP="00622AC9">
      <w:pPr>
        <w:rPr>
          <w:sz w:val="26"/>
          <w:szCs w:val="26"/>
        </w:rPr>
      </w:pPr>
      <w:r w:rsidRPr="00622AC9">
        <w:rPr>
          <w:sz w:val="26"/>
          <w:szCs w:val="26"/>
        </w:rPr>
        <w:t>1. ____________________________________</w:t>
      </w:r>
      <w:r>
        <w:rPr>
          <w:sz w:val="26"/>
          <w:szCs w:val="26"/>
        </w:rPr>
        <w:t>_________________________________</w:t>
      </w:r>
    </w:p>
    <w:p w:rsidR="00AE225C" w:rsidRPr="00622AC9" w:rsidRDefault="00AE225C" w:rsidP="00622AC9">
      <w:pPr>
        <w:jc w:val="center"/>
        <w:rPr>
          <w:sz w:val="26"/>
          <w:szCs w:val="26"/>
        </w:rPr>
      </w:pPr>
      <w:r w:rsidRPr="00622AC9">
        <w:rPr>
          <w:sz w:val="26"/>
          <w:szCs w:val="26"/>
        </w:rPr>
        <w:t>(указать наименование и количество экземпляров документа)</w:t>
      </w:r>
    </w:p>
    <w:p w:rsidR="00AE225C" w:rsidRPr="00622AC9" w:rsidRDefault="00AE225C" w:rsidP="00622AC9">
      <w:pPr>
        <w:rPr>
          <w:sz w:val="26"/>
          <w:szCs w:val="26"/>
        </w:rPr>
      </w:pPr>
      <w:r w:rsidRPr="00622AC9">
        <w:rPr>
          <w:sz w:val="26"/>
          <w:szCs w:val="26"/>
        </w:rPr>
        <w:t>2. __________________________________________________________________</w:t>
      </w:r>
      <w:r>
        <w:rPr>
          <w:sz w:val="26"/>
          <w:szCs w:val="26"/>
        </w:rPr>
        <w:t>___</w:t>
      </w:r>
    </w:p>
    <w:p w:rsidR="00AE225C" w:rsidRPr="00622AC9" w:rsidRDefault="00AE225C" w:rsidP="00622AC9">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AE225C" w:rsidRPr="000C5255" w:rsidRDefault="00AE225C" w:rsidP="0056492F">
      <w:pPr>
        <w:ind w:firstLine="709"/>
        <w:jc w:val="both"/>
        <w:rPr>
          <w:sz w:val="26"/>
          <w:szCs w:val="26"/>
        </w:rPr>
      </w:pPr>
    </w:p>
    <w:tbl>
      <w:tblPr>
        <w:tblW w:w="0" w:type="auto"/>
        <w:tblLayout w:type="fixed"/>
        <w:tblLook w:val="01E0"/>
      </w:tblPr>
      <w:tblGrid>
        <w:gridCol w:w="5353"/>
        <w:gridCol w:w="4143"/>
      </w:tblGrid>
      <w:tr w:rsidR="00AE225C" w:rsidRPr="00CE08B7">
        <w:tc>
          <w:tcPr>
            <w:tcW w:w="5353" w:type="dxa"/>
          </w:tcPr>
          <w:p w:rsidR="00AE225C" w:rsidRPr="00CE08B7" w:rsidRDefault="00AE225C" w:rsidP="0056492F">
            <w:pPr>
              <w:ind w:firstLine="709"/>
              <w:rPr>
                <w:sz w:val="26"/>
                <w:szCs w:val="26"/>
              </w:rPr>
            </w:pPr>
            <w:r w:rsidRPr="00CE08B7">
              <w:rPr>
                <w:sz w:val="26"/>
                <w:szCs w:val="26"/>
                <w:lang w:val="en-US"/>
              </w:rPr>
              <w:t>C</w:t>
            </w:r>
            <w:r w:rsidRPr="00CE08B7">
              <w:rPr>
                <w:sz w:val="26"/>
                <w:szCs w:val="26"/>
              </w:rPr>
              <w:t xml:space="preserve"> уважением,</w:t>
            </w:r>
          </w:p>
          <w:p w:rsidR="00AE225C" w:rsidRPr="00CE08B7" w:rsidRDefault="00AE225C" w:rsidP="0056492F">
            <w:pPr>
              <w:ind w:firstLine="709"/>
              <w:rPr>
                <w:i/>
                <w:sz w:val="26"/>
                <w:szCs w:val="26"/>
              </w:rPr>
            </w:pPr>
            <w:r w:rsidRPr="00CE08B7">
              <w:rPr>
                <w:i/>
                <w:sz w:val="26"/>
                <w:szCs w:val="26"/>
              </w:rPr>
              <w:t>&lt;должность руководителя ОМСУ&gt;</w:t>
            </w:r>
          </w:p>
          <w:p w:rsidR="00AE225C" w:rsidRPr="00CE08B7" w:rsidRDefault="00AE225C" w:rsidP="0056492F">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AE225C" w:rsidRPr="00CE08B7" w:rsidRDefault="00AE225C" w:rsidP="0056492F">
            <w:pPr>
              <w:ind w:firstLine="709"/>
              <w:rPr>
                <w:sz w:val="26"/>
                <w:szCs w:val="26"/>
              </w:rPr>
            </w:pPr>
            <w:r w:rsidRPr="00CE08B7">
              <w:rPr>
                <w:sz w:val="26"/>
                <w:szCs w:val="26"/>
              </w:rPr>
              <w:t>__________________________</w:t>
            </w:r>
          </w:p>
          <w:p w:rsidR="00AE225C" w:rsidRPr="00CE08B7" w:rsidRDefault="00AE225C" w:rsidP="0056492F">
            <w:pPr>
              <w:ind w:firstLine="709"/>
              <w:rPr>
                <w:sz w:val="26"/>
                <w:szCs w:val="26"/>
              </w:rPr>
            </w:pPr>
            <w:r w:rsidRPr="00CE08B7">
              <w:rPr>
                <w:sz w:val="26"/>
                <w:szCs w:val="26"/>
              </w:rPr>
              <w:t xml:space="preserve">(Ф.И.О.)                                         </w:t>
            </w:r>
          </w:p>
        </w:tc>
        <w:tc>
          <w:tcPr>
            <w:tcW w:w="4143" w:type="dxa"/>
          </w:tcPr>
          <w:p w:rsidR="00AE225C" w:rsidRPr="00CE08B7" w:rsidRDefault="00AE225C" w:rsidP="0056492F">
            <w:pPr>
              <w:ind w:firstLine="709"/>
              <w:jc w:val="right"/>
              <w:rPr>
                <w:sz w:val="26"/>
                <w:szCs w:val="26"/>
              </w:rPr>
            </w:pPr>
          </w:p>
          <w:p w:rsidR="00AE225C" w:rsidRPr="00CE08B7" w:rsidRDefault="00AE225C" w:rsidP="0056492F">
            <w:pPr>
              <w:ind w:firstLine="709"/>
              <w:jc w:val="right"/>
              <w:rPr>
                <w:sz w:val="26"/>
                <w:szCs w:val="26"/>
              </w:rPr>
            </w:pPr>
          </w:p>
          <w:p w:rsidR="00AE225C" w:rsidRPr="00CE08B7" w:rsidRDefault="00AE225C" w:rsidP="0056492F">
            <w:pPr>
              <w:ind w:firstLine="709"/>
              <w:jc w:val="right"/>
              <w:rPr>
                <w:sz w:val="26"/>
                <w:szCs w:val="26"/>
              </w:rPr>
            </w:pPr>
          </w:p>
          <w:p w:rsidR="00AE225C" w:rsidRPr="00CE08B7" w:rsidRDefault="00AE225C" w:rsidP="0056492F">
            <w:pPr>
              <w:ind w:firstLine="709"/>
              <w:jc w:val="center"/>
              <w:rPr>
                <w:sz w:val="26"/>
                <w:szCs w:val="26"/>
              </w:rPr>
            </w:pPr>
            <w:r w:rsidRPr="00CE08B7">
              <w:rPr>
                <w:sz w:val="26"/>
                <w:szCs w:val="26"/>
              </w:rPr>
              <w:t>________________________ (подпись)</w:t>
            </w:r>
          </w:p>
          <w:p w:rsidR="00AE225C" w:rsidRPr="00CE08B7" w:rsidRDefault="00AE225C" w:rsidP="0056492F">
            <w:pPr>
              <w:ind w:firstLine="709"/>
              <w:jc w:val="right"/>
              <w:rPr>
                <w:sz w:val="26"/>
                <w:szCs w:val="26"/>
              </w:rPr>
            </w:pPr>
          </w:p>
        </w:tc>
      </w:tr>
    </w:tbl>
    <w:p w:rsidR="00AE225C" w:rsidRPr="000C5255" w:rsidRDefault="00AE225C" w:rsidP="0056492F">
      <w:pPr>
        <w:ind w:firstLine="709"/>
        <w:jc w:val="both"/>
        <w:rPr>
          <w:sz w:val="26"/>
          <w:szCs w:val="26"/>
        </w:rPr>
      </w:pPr>
      <w:r w:rsidRPr="000C5255">
        <w:rPr>
          <w:sz w:val="26"/>
          <w:szCs w:val="26"/>
        </w:rPr>
        <w:t>исп. _____________________________</w:t>
      </w:r>
    </w:p>
    <w:p w:rsidR="00AE225C" w:rsidRPr="000C5255" w:rsidRDefault="00AE225C" w:rsidP="0056492F">
      <w:pPr>
        <w:ind w:firstLine="709"/>
        <w:rPr>
          <w:sz w:val="26"/>
          <w:szCs w:val="26"/>
        </w:rPr>
      </w:pPr>
      <w:r w:rsidRPr="000C5255">
        <w:rPr>
          <w:sz w:val="26"/>
          <w:szCs w:val="26"/>
        </w:rPr>
        <w:t>тел. _____________________________</w:t>
      </w:r>
    </w:p>
    <w:p w:rsidR="00AE225C" w:rsidRDefault="00AE225C" w:rsidP="0056492F">
      <w:pPr>
        <w:ind w:firstLine="709"/>
        <w:jc w:val="right"/>
        <w:rPr>
          <w:sz w:val="26"/>
          <w:szCs w:val="26"/>
        </w:rPr>
      </w:pPr>
      <w:r w:rsidRPr="000C5255">
        <w:rPr>
          <w:sz w:val="26"/>
          <w:szCs w:val="26"/>
        </w:rPr>
        <w:br w:type="page"/>
      </w:r>
    </w:p>
    <w:p w:rsidR="00AE225C" w:rsidRPr="000C5255" w:rsidRDefault="00AE225C" w:rsidP="0056492F">
      <w:pPr>
        <w:ind w:firstLine="709"/>
        <w:jc w:val="right"/>
        <w:rPr>
          <w:sz w:val="26"/>
          <w:szCs w:val="26"/>
        </w:rPr>
      </w:pPr>
      <w:r w:rsidRPr="000C5255">
        <w:rPr>
          <w:sz w:val="26"/>
          <w:szCs w:val="26"/>
        </w:rPr>
        <w:t xml:space="preserve">Приложение </w:t>
      </w:r>
      <w:r>
        <w:rPr>
          <w:sz w:val="26"/>
          <w:szCs w:val="26"/>
        </w:rPr>
        <w:t>5</w:t>
      </w:r>
    </w:p>
    <w:p w:rsidR="00AE225C" w:rsidRPr="000C5255" w:rsidRDefault="00AE225C" w:rsidP="0056492F">
      <w:pPr>
        <w:ind w:firstLine="709"/>
        <w:jc w:val="right"/>
        <w:rPr>
          <w:sz w:val="26"/>
          <w:szCs w:val="26"/>
        </w:rPr>
      </w:pPr>
      <w:r w:rsidRPr="000C5255">
        <w:rPr>
          <w:sz w:val="26"/>
          <w:szCs w:val="26"/>
        </w:rPr>
        <w:t>к административному регламенту</w:t>
      </w:r>
    </w:p>
    <w:p w:rsidR="00AE225C" w:rsidRPr="000C5255" w:rsidRDefault="00AE225C" w:rsidP="0056492F">
      <w:pPr>
        <w:ind w:firstLine="709"/>
        <w:jc w:val="right"/>
        <w:rPr>
          <w:sz w:val="26"/>
          <w:szCs w:val="26"/>
        </w:rPr>
      </w:pPr>
      <w:r w:rsidRPr="000C5255">
        <w:rPr>
          <w:sz w:val="26"/>
          <w:szCs w:val="26"/>
        </w:rPr>
        <w:t>предоставления муниципальной услуги</w:t>
      </w:r>
    </w:p>
    <w:p w:rsidR="00AE225C" w:rsidRPr="000C5255" w:rsidRDefault="00AE225C" w:rsidP="0056492F">
      <w:pPr>
        <w:ind w:firstLine="709"/>
        <w:jc w:val="right"/>
        <w:rPr>
          <w:sz w:val="26"/>
          <w:szCs w:val="26"/>
        </w:rPr>
      </w:pPr>
    </w:p>
    <w:p w:rsidR="00AE225C" w:rsidRPr="00077638" w:rsidRDefault="00AE225C" w:rsidP="00077638">
      <w:pPr>
        <w:shd w:val="clear" w:color="auto" w:fill="FFFFFF"/>
        <w:spacing w:line="360" w:lineRule="auto"/>
        <w:ind w:firstLine="709"/>
        <w:jc w:val="center"/>
        <w:rPr>
          <w:b/>
          <w:sz w:val="26"/>
          <w:szCs w:val="26"/>
        </w:rPr>
      </w:pPr>
      <w:r w:rsidRPr="00077638">
        <w:rPr>
          <w:b/>
          <w:sz w:val="26"/>
          <w:szCs w:val="26"/>
        </w:rPr>
        <w:t>Расписка</w:t>
      </w:r>
    </w:p>
    <w:p w:rsidR="00AE225C" w:rsidRPr="00077638" w:rsidRDefault="00AE225C" w:rsidP="00077638">
      <w:pPr>
        <w:shd w:val="clear" w:color="auto" w:fill="FFFFFF"/>
        <w:spacing w:line="360" w:lineRule="auto"/>
        <w:ind w:firstLine="709"/>
        <w:jc w:val="center"/>
        <w:rPr>
          <w:sz w:val="26"/>
          <w:szCs w:val="26"/>
        </w:rPr>
      </w:pPr>
      <w:r w:rsidRPr="00077638">
        <w:rPr>
          <w:sz w:val="26"/>
          <w:szCs w:val="26"/>
        </w:rPr>
        <w:t>о приеме документов</w:t>
      </w:r>
    </w:p>
    <w:p w:rsidR="00AE225C" w:rsidRPr="00077638" w:rsidRDefault="00AE225C" w:rsidP="004B743F">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AE225C" w:rsidRPr="00077638" w:rsidRDefault="00AE225C" w:rsidP="004B743F">
      <w:pPr>
        <w:shd w:val="clear" w:color="auto" w:fill="FFFFFF"/>
        <w:spacing w:line="240" w:lineRule="auto"/>
        <w:ind w:firstLine="709"/>
        <w:jc w:val="center"/>
        <w:rPr>
          <w:sz w:val="26"/>
          <w:szCs w:val="26"/>
        </w:rPr>
      </w:pPr>
      <w:r w:rsidRPr="00077638">
        <w:rPr>
          <w:sz w:val="26"/>
          <w:szCs w:val="26"/>
        </w:rPr>
        <w:t>(должность, ФИО)</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AE225C" w:rsidRPr="00077638" w:rsidRDefault="00AE225C" w:rsidP="004B743F">
      <w:pPr>
        <w:shd w:val="clear" w:color="auto" w:fill="FFFFFF"/>
        <w:spacing w:line="240" w:lineRule="auto"/>
        <w:ind w:firstLine="709"/>
        <w:jc w:val="center"/>
        <w:rPr>
          <w:sz w:val="26"/>
          <w:szCs w:val="26"/>
        </w:rPr>
      </w:pPr>
      <w:r w:rsidRPr="00077638">
        <w:rPr>
          <w:sz w:val="26"/>
          <w:szCs w:val="26"/>
        </w:rPr>
        <w:t>(ФИО заявителя)</w:t>
      </w:r>
    </w:p>
    <w:p w:rsidR="00AE225C" w:rsidRDefault="00AE225C" w:rsidP="004B743F">
      <w:pPr>
        <w:shd w:val="clear" w:color="auto" w:fill="FFFFFF"/>
        <w:spacing w:line="240" w:lineRule="auto"/>
        <w:ind w:firstLine="709"/>
        <w:jc w:val="both"/>
        <w:rPr>
          <w:sz w:val="26"/>
          <w:szCs w:val="26"/>
        </w:rPr>
      </w:pPr>
      <w:r w:rsidRPr="00077638">
        <w:rPr>
          <w:sz w:val="26"/>
          <w:szCs w:val="26"/>
        </w:rPr>
        <w:t xml:space="preserve">представившего пакет документов для получения муниципальной услуги </w:t>
      </w:r>
      <w:r w:rsidRPr="00A27556">
        <w:rPr>
          <w:sz w:val="26"/>
          <w:szCs w:val="26"/>
        </w:rPr>
        <w:t>«Название услуги» (номер</w:t>
      </w:r>
      <w:r w:rsidRPr="00077638">
        <w:rPr>
          <w:sz w:val="26"/>
          <w:szCs w:val="26"/>
        </w:rPr>
        <w:t xml:space="preserve"> (идентификатор) в реестре муниципальных услуг: _____________________).</w:t>
      </w:r>
    </w:p>
    <w:p w:rsidR="00AE225C" w:rsidRPr="00077638" w:rsidRDefault="00AE225C" w:rsidP="004B743F">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AE225C" w:rsidRPr="00CE08B7">
        <w:trPr>
          <w:jc w:val="center"/>
        </w:trPr>
        <w:tc>
          <w:tcPr>
            <w:tcW w:w="624" w:type="dxa"/>
            <w:vAlign w:val="center"/>
          </w:tcPr>
          <w:p w:rsidR="00AE225C" w:rsidRPr="00077638" w:rsidRDefault="00AE225C" w:rsidP="00077638">
            <w:pPr>
              <w:shd w:val="clear" w:color="auto" w:fill="FFFFFF"/>
              <w:spacing w:line="360" w:lineRule="auto"/>
              <w:rPr>
                <w:sz w:val="26"/>
                <w:szCs w:val="26"/>
              </w:rPr>
            </w:pPr>
            <w:r w:rsidRPr="00077638">
              <w:rPr>
                <w:sz w:val="26"/>
                <w:szCs w:val="26"/>
              </w:rPr>
              <w:t>№</w:t>
            </w:r>
          </w:p>
        </w:tc>
        <w:tc>
          <w:tcPr>
            <w:tcW w:w="4331" w:type="dxa"/>
            <w:vAlign w:val="center"/>
          </w:tcPr>
          <w:p w:rsidR="00AE225C" w:rsidRPr="00077638" w:rsidRDefault="00AE225C" w:rsidP="00077638">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vAlign w:val="center"/>
          </w:tcPr>
          <w:p w:rsidR="00AE225C" w:rsidRPr="00077638" w:rsidRDefault="00AE225C" w:rsidP="00077638">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vAlign w:val="center"/>
          </w:tcPr>
          <w:p w:rsidR="00AE225C" w:rsidRPr="00077638" w:rsidRDefault="00AE225C" w:rsidP="00077638">
            <w:pPr>
              <w:shd w:val="clear" w:color="auto" w:fill="FFFFFF"/>
              <w:spacing w:line="360" w:lineRule="auto"/>
              <w:ind w:firstLine="709"/>
              <w:rPr>
                <w:sz w:val="26"/>
                <w:szCs w:val="26"/>
              </w:rPr>
            </w:pPr>
            <w:r w:rsidRPr="00077638">
              <w:rPr>
                <w:sz w:val="26"/>
                <w:szCs w:val="26"/>
              </w:rPr>
              <w:t>Количество листов</w:t>
            </w:r>
          </w:p>
        </w:tc>
      </w:tr>
      <w:tr w:rsidR="00AE225C" w:rsidRPr="00CE08B7">
        <w:trPr>
          <w:jc w:val="center"/>
        </w:trPr>
        <w:tc>
          <w:tcPr>
            <w:tcW w:w="624" w:type="dxa"/>
            <w:vAlign w:val="center"/>
          </w:tcPr>
          <w:p w:rsidR="00AE225C" w:rsidRPr="00077638" w:rsidRDefault="00AE225C" w:rsidP="00077638">
            <w:pPr>
              <w:shd w:val="clear" w:color="auto" w:fill="FFFFFF"/>
              <w:spacing w:line="360" w:lineRule="auto"/>
              <w:rPr>
                <w:sz w:val="26"/>
                <w:szCs w:val="26"/>
              </w:rPr>
            </w:pPr>
            <w:r w:rsidRPr="00077638">
              <w:rPr>
                <w:sz w:val="26"/>
                <w:szCs w:val="26"/>
              </w:rPr>
              <w:t>1</w:t>
            </w:r>
          </w:p>
        </w:tc>
        <w:tc>
          <w:tcPr>
            <w:tcW w:w="4331" w:type="dxa"/>
          </w:tcPr>
          <w:p w:rsidR="00AE225C" w:rsidRPr="00077638" w:rsidRDefault="00AE225C" w:rsidP="00077638">
            <w:pPr>
              <w:shd w:val="clear" w:color="auto" w:fill="FFFFFF"/>
              <w:spacing w:line="360" w:lineRule="auto"/>
              <w:ind w:firstLine="709"/>
              <w:rPr>
                <w:sz w:val="26"/>
                <w:szCs w:val="26"/>
              </w:rPr>
            </w:pPr>
            <w:r w:rsidRPr="00077638">
              <w:rPr>
                <w:sz w:val="26"/>
                <w:szCs w:val="26"/>
              </w:rPr>
              <w:t>Заявление</w:t>
            </w:r>
          </w:p>
        </w:tc>
        <w:tc>
          <w:tcPr>
            <w:tcW w:w="2268" w:type="dxa"/>
          </w:tcPr>
          <w:p w:rsidR="00AE225C" w:rsidRPr="00077638" w:rsidRDefault="00AE225C" w:rsidP="00077638">
            <w:pPr>
              <w:shd w:val="clear" w:color="auto" w:fill="FFFFFF"/>
              <w:spacing w:line="360" w:lineRule="auto"/>
              <w:ind w:firstLine="709"/>
              <w:rPr>
                <w:sz w:val="26"/>
                <w:szCs w:val="26"/>
              </w:rPr>
            </w:pPr>
          </w:p>
        </w:tc>
        <w:tc>
          <w:tcPr>
            <w:tcW w:w="2226" w:type="dxa"/>
          </w:tcPr>
          <w:p w:rsidR="00AE225C" w:rsidRPr="00077638" w:rsidRDefault="00AE225C" w:rsidP="00077638">
            <w:pPr>
              <w:shd w:val="clear" w:color="auto" w:fill="FFFFFF"/>
              <w:spacing w:line="360" w:lineRule="auto"/>
              <w:ind w:firstLine="709"/>
              <w:rPr>
                <w:sz w:val="26"/>
                <w:szCs w:val="26"/>
              </w:rPr>
            </w:pPr>
          </w:p>
        </w:tc>
      </w:tr>
      <w:tr w:rsidR="00AE225C" w:rsidRPr="00CE08B7">
        <w:trPr>
          <w:jc w:val="center"/>
        </w:trPr>
        <w:tc>
          <w:tcPr>
            <w:tcW w:w="624" w:type="dxa"/>
            <w:vAlign w:val="center"/>
          </w:tcPr>
          <w:p w:rsidR="00AE225C" w:rsidRPr="00077638" w:rsidRDefault="00AE225C" w:rsidP="00077638">
            <w:pPr>
              <w:shd w:val="clear" w:color="auto" w:fill="FFFFFF"/>
              <w:spacing w:line="360" w:lineRule="auto"/>
              <w:rPr>
                <w:sz w:val="26"/>
                <w:szCs w:val="26"/>
              </w:rPr>
            </w:pPr>
            <w:r w:rsidRPr="00077638">
              <w:rPr>
                <w:sz w:val="26"/>
                <w:szCs w:val="26"/>
              </w:rPr>
              <w:t>2</w:t>
            </w:r>
          </w:p>
        </w:tc>
        <w:tc>
          <w:tcPr>
            <w:tcW w:w="4331" w:type="dxa"/>
          </w:tcPr>
          <w:p w:rsidR="00AE225C" w:rsidRPr="00077638" w:rsidRDefault="00AE225C" w:rsidP="00077638">
            <w:pPr>
              <w:shd w:val="clear" w:color="auto" w:fill="FFFFFF"/>
              <w:spacing w:line="360" w:lineRule="auto"/>
              <w:ind w:firstLine="709"/>
              <w:rPr>
                <w:sz w:val="26"/>
                <w:szCs w:val="26"/>
              </w:rPr>
            </w:pPr>
          </w:p>
        </w:tc>
        <w:tc>
          <w:tcPr>
            <w:tcW w:w="2268" w:type="dxa"/>
          </w:tcPr>
          <w:p w:rsidR="00AE225C" w:rsidRPr="00077638" w:rsidRDefault="00AE225C" w:rsidP="00077638">
            <w:pPr>
              <w:shd w:val="clear" w:color="auto" w:fill="FFFFFF"/>
              <w:spacing w:line="360" w:lineRule="auto"/>
              <w:ind w:firstLine="709"/>
              <w:rPr>
                <w:sz w:val="26"/>
                <w:szCs w:val="26"/>
              </w:rPr>
            </w:pPr>
          </w:p>
        </w:tc>
        <w:tc>
          <w:tcPr>
            <w:tcW w:w="2226" w:type="dxa"/>
          </w:tcPr>
          <w:p w:rsidR="00AE225C" w:rsidRPr="00077638" w:rsidRDefault="00AE225C" w:rsidP="00077638">
            <w:pPr>
              <w:shd w:val="clear" w:color="auto" w:fill="FFFFFF"/>
              <w:spacing w:line="360" w:lineRule="auto"/>
              <w:ind w:firstLine="709"/>
              <w:rPr>
                <w:sz w:val="26"/>
                <w:szCs w:val="26"/>
              </w:rPr>
            </w:pPr>
          </w:p>
        </w:tc>
      </w:tr>
      <w:tr w:rsidR="00AE225C" w:rsidRPr="00CE08B7">
        <w:trPr>
          <w:jc w:val="center"/>
        </w:trPr>
        <w:tc>
          <w:tcPr>
            <w:tcW w:w="624" w:type="dxa"/>
            <w:vAlign w:val="center"/>
          </w:tcPr>
          <w:p w:rsidR="00AE225C" w:rsidRPr="00077638" w:rsidRDefault="00AE225C" w:rsidP="00077638">
            <w:pPr>
              <w:shd w:val="clear" w:color="auto" w:fill="FFFFFF"/>
              <w:spacing w:line="360" w:lineRule="auto"/>
              <w:rPr>
                <w:sz w:val="26"/>
                <w:szCs w:val="26"/>
              </w:rPr>
            </w:pPr>
            <w:r w:rsidRPr="00077638">
              <w:rPr>
                <w:sz w:val="26"/>
                <w:szCs w:val="26"/>
              </w:rPr>
              <w:t>3</w:t>
            </w:r>
          </w:p>
        </w:tc>
        <w:tc>
          <w:tcPr>
            <w:tcW w:w="4331" w:type="dxa"/>
          </w:tcPr>
          <w:p w:rsidR="00AE225C" w:rsidRPr="00077638" w:rsidRDefault="00AE225C" w:rsidP="00077638">
            <w:pPr>
              <w:shd w:val="clear" w:color="auto" w:fill="FFFFFF"/>
              <w:spacing w:line="360" w:lineRule="auto"/>
              <w:ind w:firstLine="709"/>
              <w:rPr>
                <w:sz w:val="26"/>
                <w:szCs w:val="26"/>
              </w:rPr>
            </w:pPr>
          </w:p>
        </w:tc>
        <w:tc>
          <w:tcPr>
            <w:tcW w:w="2268" w:type="dxa"/>
          </w:tcPr>
          <w:p w:rsidR="00AE225C" w:rsidRPr="00077638" w:rsidRDefault="00AE225C" w:rsidP="00077638">
            <w:pPr>
              <w:shd w:val="clear" w:color="auto" w:fill="FFFFFF"/>
              <w:spacing w:line="360" w:lineRule="auto"/>
              <w:ind w:firstLine="709"/>
              <w:rPr>
                <w:sz w:val="26"/>
                <w:szCs w:val="26"/>
              </w:rPr>
            </w:pPr>
          </w:p>
        </w:tc>
        <w:tc>
          <w:tcPr>
            <w:tcW w:w="2226" w:type="dxa"/>
          </w:tcPr>
          <w:p w:rsidR="00AE225C" w:rsidRPr="00077638" w:rsidRDefault="00AE225C" w:rsidP="00077638">
            <w:pPr>
              <w:shd w:val="clear" w:color="auto" w:fill="FFFFFF"/>
              <w:spacing w:line="360" w:lineRule="auto"/>
              <w:ind w:firstLine="709"/>
              <w:rPr>
                <w:sz w:val="26"/>
                <w:szCs w:val="26"/>
              </w:rPr>
            </w:pPr>
          </w:p>
        </w:tc>
      </w:tr>
      <w:tr w:rsidR="00AE225C" w:rsidRPr="00CE08B7">
        <w:trPr>
          <w:jc w:val="center"/>
        </w:trPr>
        <w:tc>
          <w:tcPr>
            <w:tcW w:w="624" w:type="dxa"/>
            <w:vAlign w:val="center"/>
          </w:tcPr>
          <w:p w:rsidR="00AE225C" w:rsidRPr="00077638" w:rsidRDefault="00AE225C" w:rsidP="00077638">
            <w:pPr>
              <w:shd w:val="clear" w:color="auto" w:fill="FFFFFF"/>
              <w:spacing w:line="360" w:lineRule="auto"/>
              <w:rPr>
                <w:sz w:val="26"/>
                <w:szCs w:val="26"/>
              </w:rPr>
            </w:pPr>
            <w:r w:rsidRPr="00077638">
              <w:rPr>
                <w:sz w:val="26"/>
                <w:szCs w:val="26"/>
              </w:rPr>
              <w:t>…</w:t>
            </w:r>
          </w:p>
        </w:tc>
        <w:tc>
          <w:tcPr>
            <w:tcW w:w="4331" w:type="dxa"/>
          </w:tcPr>
          <w:p w:rsidR="00AE225C" w:rsidRPr="00077638" w:rsidRDefault="00AE225C" w:rsidP="00077638">
            <w:pPr>
              <w:shd w:val="clear" w:color="auto" w:fill="FFFFFF"/>
              <w:spacing w:line="360" w:lineRule="auto"/>
              <w:ind w:firstLine="709"/>
              <w:rPr>
                <w:sz w:val="26"/>
                <w:szCs w:val="26"/>
              </w:rPr>
            </w:pPr>
          </w:p>
        </w:tc>
        <w:tc>
          <w:tcPr>
            <w:tcW w:w="2268" w:type="dxa"/>
          </w:tcPr>
          <w:p w:rsidR="00AE225C" w:rsidRPr="00077638" w:rsidRDefault="00AE225C" w:rsidP="00077638">
            <w:pPr>
              <w:shd w:val="clear" w:color="auto" w:fill="FFFFFF"/>
              <w:spacing w:line="360" w:lineRule="auto"/>
              <w:ind w:firstLine="709"/>
              <w:rPr>
                <w:sz w:val="26"/>
                <w:szCs w:val="26"/>
              </w:rPr>
            </w:pPr>
          </w:p>
        </w:tc>
        <w:tc>
          <w:tcPr>
            <w:tcW w:w="2226" w:type="dxa"/>
          </w:tcPr>
          <w:p w:rsidR="00AE225C" w:rsidRPr="00077638" w:rsidRDefault="00AE225C" w:rsidP="00077638">
            <w:pPr>
              <w:shd w:val="clear" w:color="auto" w:fill="FFFFFF"/>
              <w:spacing w:line="360" w:lineRule="auto"/>
              <w:ind w:firstLine="709"/>
              <w:rPr>
                <w:sz w:val="26"/>
                <w:szCs w:val="26"/>
              </w:rPr>
            </w:pPr>
          </w:p>
        </w:tc>
      </w:tr>
    </w:tbl>
    <w:p w:rsidR="00AE225C" w:rsidRPr="00077638" w:rsidRDefault="00AE225C" w:rsidP="004B743F">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Логин: __________________________________</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Пароль: _________________________________</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Официальный сайт: ________________________</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sidRPr="00A27556">
        <w:rPr>
          <w:sz w:val="26"/>
          <w:szCs w:val="26"/>
        </w:rPr>
        <w:t xml:space="preserve">(указать количество) рабочих дней со дня регистрации заявления в ОМСУ </w:t>
      </w:r>
      <w:r w:rsidRPr="00A27556">
        <w:rPr>
          <w:b/>
          <w:i/>
          <w:sz w:val="26"/>
          <w:szCs w:val="26"/>
        </w:rPr>
        <w:t>(указать</w:t>
      </w:r>
      <w:r w:rsidRPr="00A27556">
        <w:rPr>
          <w:sz w:val="26"/>
          <w:szCs w:val="26"/>
        </w:rPr>
        <w:t xml:space="preserve"> </w:t>
      </w:r>
      <w:r w:rsidRPr="00A27556">
        <w:rPr>
          <w:b/>
          <w:i/>
          <w:sz w:val="26"/>
          <w:szCs w:val="26"/>
        </w:rPr>
        <w:t>количество) рабочих дней со дня регистрации заявления в МФЦ</w:t>
      </w:r>
      <w:r w:rsidRPr="00A27556">
        <w:rPr>
          <w:sz w:val="26"/>
          <w:szCs w:val="26"/>
        </w:rPr>
        <w:t>).</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AE225C" w:rsidRPr="00077638" w:rsidRDefault="00AE225C" w:rsidP="004B743F">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AE225C" w:rsidRPr="00077638" w:rsidRDefault="00AE225C" w:rsidP="004B743F">
      <w:pPr>
        <w:shd w:val="clear" w:color="auto" w:fill="FFFFFF"/>
        <w:spacing w:line="240" w:lineRule="auto"/>
        <w:ind w:firstLine="709"/>
        <w:jc w:val="right"/>
        <w:rPr>
          <w:sz w:val="26"/>
          <w:szCs w:val="26"/>
        </w:rPr>
      </w:pPr>
      <w:r w:rsidRPr="00077638">
        <w:rPr>
          <w:sz w:val="26"/>
          <w:szCs w:val="26"/>
        </w:rPr>
        <w:t>«_____» _____________ _______ г.</w:t>
      </w:r>
    </w:p>
    <w:p w:rsidR="00AE225C" w:rsidRPr="000C5255" w:rsidRDefault="00AE225C" w:rsidP="004B743F">
      <w:pPr>
        <w:shd w:val="clear" w:color="auto" w:fill="FFFFFF"/>
        <w:spacing w:line="240" w:lineRule="auto"/>
        <w:ind w:firstLine="709"/>
        <w:jc w:val="right"/>
        <w:rPr>
          <w:sz w:val="26"/>
          <w:szCs w:val="26"/>
        </w:rPr>
      </w:pPr>
      <w:r w:rsidRPr="00077638">
        <w:rPr>
          <w:sz w:val="26"/>
          <w:szCs w:val="26"/>
        </w:rPr>
        <w:t>______________</w:t>
      </w:r>
      <w:r>
        <w:rPr>
          <w:sz w:val="26"/>
          <w:szCs w:val="26"/>
        </w:rPr>
        <w:t>____ / ________________________</w:t>
      </w:r>
    </w:p>
    <w:sectPr w:rsidR="00AE225C" w:rsidRPr="000C5255" w:rsidSect="00CE5912">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18">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2">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7">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17"/>
  </w:num>
  <w:num w:numId="3">
    <w:abstractNumId w:val="24"/>
  </w:num>
  <w:num w:numId="4">
    <w:abstractNumId w:val="10"/>
  </w:num>
  <w:num w:numId="5">
    <w:abstractNumId w:val="9"/>
  </w:num>
  <w:num w:numId="6">
    <w:abstractNumId w:val="11"/>
  </w:num>
  <w:num w:numId="7">
    <w:abstractNumId w:val="3"/>
  </w:num>
  <w:num w:numId="8">
    <w:abstractNumId w:val="29"/>
  </w:num>
  <w:num w:numId="9">
    <w:abstractNumId w:val="18"/>
  </w:num>
  <w:num w:numId="10">
    <w:abstractNumId w:val="31"/>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23"/>
  </w:num>
  <w:num w:numId="15">
    <w:abstractNumId w:val="12"/>
  </w:num>
  <w:num w:numId="16">
    <w:abstractNumId w:val="13"/>
  </w:num>
  <w:num w:numId="17">
    <w:abstractNumId w:val="25"/>
  </w:num>
  <w:num w:numId="18">
    <w:abstractNumId w:val="6"/>
  </w:num>
  <w:num w:numId="19">
    <w:abstractNumId w:val="2"/>
  </w:num>
  <w:num w:numId="20">
    <w:abstractNumId w:val="1"/>
  </w:num>
  <w:num w:numId="21">
    <w:abstractNumId w:val="20"/>
  </w:num>
  <w:num w:numId="22">
    <w:abstractNumId w:val="15"/>
  </w:num>
  <w:num w:numId="23">
    <w:abstractNumId w:val="16"/>
  </w:num>
  <w:num w:numId="24">
    <w:abstractNumId w:val="14"/>
  </w:num>
  <w:num w:numId="25">
    <w:abstractNumId w:val="28"/>
  </w:num>
  <w:num w:numId="26">
    <w:abstractNumId w:val="8"/>
  </w:num>
  <w:num w:numId="27">
    <w:abstractNumId w:val="27"/>
  </w:num>
  <w:num w:numId="28">
    <w:abstractNumId w:val="4"/>
  </w:num>
  <w:num w:numId="29">
    <w:abstractNumId w:val="22"/>
  </w:num>
  <w:num w:numId="30">
    <w:abstractNumId w:val="26"/>
  </w:num>
  <w:num w:numId="31">
    <w:abstractNumId w:val="30"/>
  </w:num>
  <w:num w:numId="32">
    <w:abstractNumId w:val="0"/>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0CD2"/>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4AE"/>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4CFE"/>
    <w:rsid w:val="000655A5"/>
    <w:rsid w:val="00065D86"/>
    <w:rsid w:val="00066883"/>
    <w:rsid w:val="0006764E"/>
    <w:rsid w:val="00067B3F"/>
    <w:rsid w:val="0007016A"/>
    <w:rsid w:val="000708DA"/>
    <w:rsid w:val="00070E69"/>
    <w:rsid w:val="000711D7"/>
    <w:rsid w:val="00071D06"/>
    <w:rsid w:val="00072511"/>
    <w:rsid w:val="00072CD7"/>
    <w:rsid w:val="00072FC9"/>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920"/>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810"/>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2F5"/>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1C1"/>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3F6F"/>
    <w:rsid w:val="0014499A"/>
    <w:rsid w:val="001452A6"/>
    <w:rsid w:val="001455D8"/>
    <w:rsid w:val="00145E09"/>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44D"/>
    <w:rsid w:val="001874F5"/>
    <w:rsid w:val="00187502"/>
    <w:rsid w:val="00190045"/>
    <w:rsid w:val="001902D8"/>
    <w:rsid w:val="00190B2D"/>
    <w:rsid w:val="00190F2F"/>
    <w:rsid w:val="001913D1"/>
    <w:rsid w:val="00191A44"/>
    <w:rsid w:val="00191FAD"/>
    <w:rsid w:val="001931B9"/>
    <w:rsid w:val="00193270"/>
    <w:rsid w:val="00194168"/>
    <w:rsid w:val="00194CEE"/>
    <w:rsid w:val="00195A46"/>
    <w:rsid w:val="0019613A"/>
    <w:rsid w:val="001962B8"/>
    <w:rsid w:val="0019643B"/>
    <w:rsid w:val="00196687"/>
    <w:rsid w:val="0019705B"/>
    <w:rsid w:val="001973CD"/>
    <w:rsid w:val="001A07C6"/>
    <w:rsid w:val="001A1657"/>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5D0"/>
    <w:rsid w:val="001B4806"/>
    <w:rsid w:val="001B50B3"/>
    <w:rsid w:val="001B65E7"/>
    <w:rsid w:val="001B6613"/>
    <w:rsid w:val="001B6737"/>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396"/>
    <w:rsid w:val="001C64C5"/>
    <w:rsid w:val="001C6C6C"/>
    <w:rsid w:val="001C6F87"/>
    <w:rsid w:val="001C7212"/>
    <w:rsid w:val="001C7408"/>
    <w:rsid w:val="001D0A7F"/>
    <w:rsid w:val="001D227F"/>
    <w:rsid w:val="001D269F"/>
    <w:rsid w:val="001D2A13"/>
    <w:rsid w:val="001D333C"/>
    <w:rsid w:val="001D423F"/>
    <w:rsid w:val="001D4B59"/>
    <w:rsid w:val="001D6BD2"/>
    <w:rsid w:val="001D6E37"/>
    <w:rsid w:val="001D6F06"/>
    <w:rsid w:val="001D7DC4"/>
    <w:rsid w:val="001D7E60"/>
    <w:rsid w:val="001E0234"/>
    <w:rsid w:val="001E0DBD"/>
    <w:rsid w:val="001E18C6"/>
    <w:rsid w:val="001E2507"/>
    <w:rsid w:val="001E42A5"/>
    <w:rsid w:val="001E549C"/>
    <w:rsid w:val="001E642F"/>
    <w:rsid w:val="001E6919"/>
    <w:rsid w:val="001E69F8"/>
    <w:rsid w:val="001E71F6"/>
    <w:rsid w:val="001E74C1"/>
    <w:rsid w:val="001F0A9D"/>
    <w:rsid w:val="001F11F6"/>
    <w:rsid w:val="001F12DC"/>
    <w:rsid w:val="001F2160"/>
    <w:rsid w:val="001F2819"/>
    <w:rsid w:val="001F3094"/>
    <w:rsid w:val="001F4FB0"/>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5742"/>
    <w:rsid w:val="00236033"/>
    <w:rsid w:val="0023746A"/>
    <w:rsid w:val="00237962"/>
    <w:rsid w:val="00237E7D"/>
    <w:rsid w:val="002419BC"/>
    <w:rsid w:val="0024210B"/>
    <w:rsid w:val="00242207"/>
    <w:rsid w:val="00242BD0"/>
    <w:rsid w:val="00245EF0"/>
    <w:rsid w:val="00246F6B"/>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1C1B"/>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3E5"/>
    <w:rsid w:val="002A69B2"/>
    <w:rsid w:val="002A70F4"/>
    <w:rsid w:val="002A7126"/>
    <w:rsid w:val="002A7274"/>
    <w:rsid w:val="002B132E"/>
    <w:rsid w:val="002B1435"/>
    <w:rsid w:val="002B21AA"/>
    <w:rsid w:val="002B2C26"/>
    <w:rsid w:val="002B4BA1"/>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2BA"/>
    <w:rsid w:val="002C63BB"/>
    <w:rsid w:val="002C767B"/>
    <w:rsid w:val="002D0C4C"/>
    <w:rsid w:val="002D1353"/>
    <w:rsid w:val="002D166E"/>
    <w:rsid w:val="002D19C7"/>
    <w:rsid w:val="002D3220"/>
    <w:rsid w:val="002D3CC3"/>
    <w:rsid w:val="002D3D25"/>
    <w:rsid w:val="002D4F78"/>
    <w:rsid w:val="002D6614"/>
    <w:rsid w:val="002D676B"/>
    <w:rsid w:val="002D7997"/>
    <w:rsid w:val="002D7A80"/>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123"/>
    <w:rsid w:val="00313A33"/>
    <w:rsid w:val="00314623"/>
    <w:rsid w:val="00314835"/>
    <w:rsid w:val="00315359"/>
    <w:rsid w:val="00315777"/>
    <w:rsid w:val="00315F99"/>
    <w:rsid w:val="00315FD7"/>
    <w:rsid w:val="00316964"/>
    <w:rsid w:val="00316A8F"/>
    <w:rsid w:val="003174C8"/>
    <w:rsid w:val="00317582"/>
    <w:rsid w:val="00317653"/>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50A6"/>
    <w:rsid w:val="00337209"/>
    <w:rsid w:val="00337615"/>
    <w:rsid w:val="00341548"/>
    <w:rsid w:val="00343190"/>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509"/>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38A2"/>
    <w:rsid w:val="003A42D5"/>
    <w:rsid w:val="003A458B"/>
    <w:rsid w:val="003A5097"/>
    <w:rsid w:val="003A537B"/>
    <w:rsid w:val="003A5382"/>
    <w:rsid w:val="003A5411"/>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1F1"/>
    <w:rsid w:val="003C5554"/>
    <w:rsid w:val="003C5556"/>
    <w:rsid w:val="003C5D4E"/>
    <w:rsid w:val="003C6169"/>
    <w:rsid w:val="003C66C7"/>
    <w:rsid w:val="003C7B77"/>
    <w:rsid w:val="003D03C3"/>
    <w:rsid w:val="003D0A18"/>
    <w:rsid w:val="003D0AF9"/>
    <w:rsid w:val="003D199B"/>
    <w:rsid w:val="003D2180"/>
    <w:rsid w:val="003D3264"/>
    <w:rsid w:val="003D37EC"/>
    <w:rsid w:val="003D490A"/>
    <w:rsid w:val="003D5A16"/>
    <w:rsid w:val="003D5A80"/>
    <w:rsid w:val="003D5D82"/>
    <w:rsid w:val="003D6760"/>
    <w:rsid w:val="003D6EF9"/>
    <w:rsid w:val="003D709B"/>
    <w:rsid w:val="003E02B7"/>
    <w:rsid w:val="003E0D5A"/>
    <w:rsid w:val="003E1608"/>
    <w:rsid w:val="003E2141"/>
    <w:rsid w:val="003E22C1"/>
    <w:rsid w:val="003E23C3"/>
    <w:rsid w:val="003E43B6"/>
    <w:rsid w:val="003E48D4"/>
    <w:rsid w:val="003E5936"/>
    <w:rsid w:val="003E5F6B"/>
    <w:rsid w:val="003E6380"/>
    <w:rsid w:val="003E72FA"/>
    <w:rsid w:val="003E7D37"/>
    <w:rsid w:val="003F0017"/>
    <w:rsid w:val="003F02D9"/>
    <w:rsid w:val="003F19A9"/>
    <w:rsid w:val="003F2892"/>
    <w:rsid w:val="003F383B"/>
    <w:rsid w:val="003F3976"/>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58E"/>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1F3A"/>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28B5"/>
    <w:rsid w:val="00452E93"/>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33C"/>
    <w:rsid w:val="00471B52"/>
    <w:rsid w:val="00471D47"/>
    <w:rsid w:val="00471F7E"/>
    <w:rsid w:val="004722E3"/>
    <w:rsid w:val="004723FD"/>
    <w:rsid w:val="00472AC7"/>
    <w:rsid w:val="00473FE0"/>
    <w:rsid w:val="00475924"/>
    <w:rsid w:val="004759D8"/>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2FC0"/>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0C71"/>
    <w:rsid w:val="0049106B"/>
    <w:rsid w:val="0049132F"/>
    <w:rsid w:val="0049165A"/>
    <w:rsid w:val="004917C1"/>
    <w:rsid w:val="00491AE4"/>
    <w:rsid w:val="00491AFE"/>
    <w:rsid w:val="0049310E"/>
    <w:rsid w:val="00493240"/>
    <w:rsid w:val="004943CE"/>
    <w:rsid w:val="004949A0"/>
    <w:rsid w:val="00494AC8"/>
    <w:rsid w:val="00495182"/>
    <w:rsid w:val="004956BE"/>
    <w:rsid w:val="00495CF9"/>
    <w:rsid w:val="00495FE6"/>
    <w:rsid w:val="00496405"/>
    <w:rsid w:val="00496DB9"/>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289"/>
    <w:rsid w:val="004B4772"/>
    <w:rsid w:val="004B5341"/>
    <w:rsid w:val="004B5557"/>
    <w:rsid w:val="004B593A"/>
    <w:rsid w:val="004B5CAC"/>
    <w:rsid w:val="004B5E90"/>
    <w:rsid w:val="004B6623"/>
    <w:rsid w:val="004B6B73"/>
    <w:rsid w:val="004B6CCD"/>
    <w:rsid w:val="004B743F"/>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63"/>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07DC5"/>
    <w:rsid w:val="00511026"/>
    <w:rsid w:val="005113B5"/>
    <w:rsid w:val="00511950"/>
    <w:rsid w:val="00511AB4"/>
    <w:rsid w:val="005120C8"/>
    <w:rsid w:val="00512222"/>
    <w:rsid w:val="0051275A"/>
    <w:rsid w:val="005131E9"/>
    <w:rsid w:val="005134B9"/>
    <w:rsid w:val="005146EA"/>
    <w:rsid w:val="00514BAB"/>
    <w:rsid w:val="00515378"/>
    <w:rsid w:val="00515536"/>
    <w:rsid w:val="005156E0"/>
    <w:rsid w:val="00516FF8"/>
    <w:rsid w:val="00517271"/>
    <w:rsid w:val="00517780"/>
    <w:rsid w:val="005205DE"/>
    <w:rsid w:val="00520D57"/>
    <w:rsid w:val="00521006"/>
    <w:rsid w:val="00522DEB"/>
    <w:rsid w:val="00524496"/>
    <w:rsid w:val="0052449B"/>
    <w:rsid w:val="005245DE"/>
    <w:rsid w:val="00524631"/>
    <w:rsid w:val="00525139"/>
    <w:rsid w:val="00525345"/>
    <w:rsid w:val="00525F86"/>
    <w:rsid w:val="00527526"/>
    <w:rsid w:val="00527AD8"/>
    <w:rsid w:val="005312DD"/>
    <w:rsid w:val="0053291D"/>
    <w:rsid w:val="00533CC7"/>
    <w:rsid w:val="005355F8"/>
    <w:rsid w:val="00535F40"/>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21E8"/>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75D10"/>
    <w:rsid w:val="00576D01"/>
    <w:rsid w:val="00580283"/>
    <w:rsid w:val="00580833"/>
    <w:rsid w:val="00580C1D"/>
    <w:rsid w:val="005814D5"/>
    <w:rsid w:val="00581A73"/>
    <w:rsid w:val="005824A0"/>
    <w:rsid w:val="00582CF4"/>
    <w:rsid w:val="00582D11"/>
    <w:rsid w:val="00582F6B"/>
    <w:rsid w:val="005851AF"/>
    <w:rsid w:val="005854C9"/>
    <w:rsid w:val="00585CDD"/>
    <w:rsid w:val="00586108"/>
    <w:rsid w:val="0058637E"/>
    <w:rsid w:val="00586400"/>
    <w:rsid w:val="00587D50"/>
    <w:rsid w:val="005907EA"/>
    <w:rsid w:val="005910B8"/>
    <w:rsid w:val="00592710"/>
    <w:rsid w:val="00592E4E"/>
    <w:rsid w:val="0059357B"/>
    <w:rsid w:val="00594217"/>
    <w:rsid w:val="005942B2"/>
    <w:rsid w:val="00594AF2"/>
    <w:rsid w:val="00594E29"/>
    <w:rsid w:val="00595C0B"/>
    <w:rsid w:val="0059603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066"/>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59B5"/>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6FF"/>
    <w:rsid w:val="00616E0A"/>
    <w:rsid w:val="00617446"/>
    <w:rsid w:val="00617514"/>
    <w:rsid w:val="0061792D"/>
    <w:rsid w:val="006200FA"/>
    <w:rsid w:val="006204DB"/>
    <w:rsid w:val="00620744"/>
    <w:rsid w:val="006211FE"/>
    <w:rsid w:val="006217E0"/>
    <w:rsid w:val="00622AC9"/>
    <w:rsid w:val="00622C92"/>
    <w:rsid w:val="00624EFA"/>
    <w:rsid w:val="00625919"/>
    <w:rsid w:val="00625CFE"/>
    <w:rsid w:val="00625E8B"/>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4F38"/>
    <w:rsid w:val="00655012"/>
    <w:rsid w:val="00655C9C"/>
    <w:rsid w:val="00655E13"/>
    <w:rsid w:val="00655E17"/>
    <w:rsid w:val="006564DD"/>
    <w:rsid w:val="006568BC"/>
    <w:rsid w:val="0065690D"/>
    <w:rsid w:val="00656C88"/>
    <w:rsid w:val="006577F9"/>
    <w:rsid w:val="006617B1"/>
    <w:rsid w:val="00661BA5"/>
    <w:rsid w:val="00661D8E"/>
    <w:rsid w:val="00662403"/>
    <w:rsid w:val="00662DE7"/>
    <w:rsid w:val="00665517"/>
    <w:rsid w:val="0066653B"/>
    <w:rsid w:val="0066778E"/>
    <w:rsid w:val="00667F99"/>
    <w:rsid w:val="00672686"/>
    <w:rsid w:val="00672CE1"/>
    <w:rsid w:val="00673992"/>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0FD2"/>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2A"/>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064"/>
    <w:rsid w:val="006C3EB2"/>
    <w:rsid w:val="006C5849"/>
    <w:rsid w:val="006C74DF"/>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4FE8"/>
    <w:rsid w:val="006D5487"/>
    <w:rsid w:val="006D6321"/>
    <w:rsid w:val="006D6BEE"/>
    <w:rsid w:val="006D6C2B"/>
    <w:rsid w:val="006D7356"/>
    <w:rsid w:val="006D7E14"/>
    <w:rsid w:val="006E0094"/>
    <w:rsid w:val="006E0431"/>
    <w:rsid w:val="006E15F7"/>
    <w:rsid w:val="006E3858"/>
    <w:rsid w:val="006E4AC5"/>
    <w:rsid w:val="006E4CA9"/>
    <w:rsid w:val="006E5759"/>
    <w:rsid w:val="006E5BE9"/>
    <w:rsid w:val="006E5F7A"/>
    <w:rsid w:val="006E604E"/>
    <w:rsid w:val="006E62EF"/>
    <w:rsid w:val="006E64EA"/>
    <w:rsid w:val="006E6586"/>
    <w:rsid w:val="006E6F12"/>
    <w:rsid w:val="006E788B"/>
    <w:rsid w:val="006E7CAC"/>
    <w:rsid w:val="006E7DBD"/>
    <w:rsid w:val="006F06B1"/>
    <w:rsid w:val="006F0B65"/>
    <w:rsid w:val="006F1103"/>
    <w:rsid w:val="006F13D7"/>
    <w:rsid w:val="006F1768"/>
    <w:rsid w:val="006F18FB"/>
    <w:rsid w:val="006F2454"/>
    <w:rsid w:val="006F2893"/>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463"/>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6ED0"/>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6B84"/>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9EE"/>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740"/>
    <w:rsid w:val="00786913"/>
    <w:rsid w:val="0078739A"/>
    <w:rsid w:val="00791190"/>
    <w:rsid w:val="007911D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1D97"/>
    <w:rsid w:val="007A2084"/>
    <w:rsid w:val="007A442A"/>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D7A7C"/>
    <w:rsid w:val="007E0977"/>
    <w:rsid w:val="007E0C8C"/>
    <w:rsid w:val="007E140F"/>
    <w:rsid w:val="007E2B9D"/>
    <w:rsid w:val="007E3145"/>
    <w:rsid w:val="007E3170"/>
    <w:rsid w:val="007E37B0"/>
    <w:rsid w:val="007E3B44"/>
    <w:rsid w:val="007E43AA"/>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002A"/>
    <w:rsid w:val="0082129B"/>
    <w:rsid w:val="00821DB3"/>
    <w:rsid w:val="00822C21"/>
    <w:rsid w:val="00822C48"/>
    <w:rsid w:val="00822C6F"/>
    <w:rsid w:val="0082360C"/>
    <w:rsid w:val="008244C7"/>
    <w:rsid w:val="00824687"/>
    <w:rsid w:val="00824AD6"/>
    <w:rsid w:val="0082502A"/>
    <w:rsid w:val="008267AA"/>
    <w:rsid w:val="008268DF"/>
    <w:rsid w:val="00826B4A"/>
    <w:rsid w:val="00827411"/>
    <w:rsid w:val="00827B45"/>
    <w:rsid w:val="00827DD1"/>
    <w:rsid w:val="00827F68"/>
    <w:rsid w:val="0083041E"/>
    <w:rsid w:val="0083073A"/>
    <w:rsid w:val="00831214"/>
    <w:rsid w:val="00831601"/>
    <w:rsid w:val="00831A31"/>
    <w:rsid w:val="00831D78"/>
    <w:rsid w:val="00831F80"/>
    <w:rsid w:val="008322DB"/>
    <w:rsid w:val="008327B8"/>
    <w:rsid w:val="0083474E"/>
    <w:rsid w:val="00834DFF"/>
    <w:rsid w:val="00835758"/>
    <w:rsid w:val="00835A08"/>
    <w:rsid w:val="00835E29"/>
    <w:rsid w:val="00836016"/>
    <w:rsid w:val="0083697F"/>
    <w:rsid w:val="00836D30"/>
    <w:rsid w:val="00837181"/>
    <w:rsid w:val="00837951"/>
    <w:rsid w:val="00840453"/>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B9A"/>
    <w:rsid w:val="00873D99"/>
    <w:rsid w:val="00873FE7"/>
    <w:rsid w:val="008742BD"/>
    <w:rsid w:val="0087498A"/>
    <w:rsid w:val="00874ABD"/>
    <w:rsid w:val="008750C8"/>
    <w:rsid w:val="008774A8"/>
    <w:rsid w:val="008779CD"/>
    <w:rsid w:val="008804F5"/>
    <w:rsid w:val="008814D8"/>
    <w:rsid w:val="008819C6"/>
    <w:rsid w:val="00881B01"/>
    <w:rsid w:val="00881E4B"/>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32E3"/>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0EF4"/>
    <w:rsid w:val="008A1EAB"/>
    <w:rsid w:val="008A21CA"/>
    <w:rsid w:val="008A2546"/>
    <w:rsid w:val="008A261C"/>
    <w:rsid w:val="008A2B38"/>
    <w:rsid w:val="008A3FE4"/>
    <w:rsid w:val="008A4541"/>
    <w:rsid w:val="008A52DC"/>
    <w:rsid w:val="008A595D"/>
    <w:rsid w:val="008A5D4C"/>
    <w:rsid w:val="008A7277"/>
    <w:rsid w:val="008A73F3"/>
    <w:rsid w:val="008B029F"/>
    <w:rsid w:val="008B07D8"/>
    <w:rsid w:val="008B08E2"/>
    <w:rsid w:val="008B0F12"/>
    <w:rsid w:val="008B19DB"/>
    <w:rsid w:val="008B1A85"/>
    <w:rsid w:val="008B1F47"/>
    <w:rsid w:val="008B21E8"/>
    <w:rsid w:val="008B294C"/>
    <w:rsid w:val="008B2D5F"/>
    <w:rsid w:val="008B2EDC"/>
    <w:rsid w:val="008B70AC"/>
    <w:rsid w:val="008B70C6"/>
    <w:rsid w:val="008B7463"/>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AD7"/>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5E0"/>
    <w:rsid w:val="008E4B73"/>
    <w:rsid w:val="008E4D89"/>
    <w:rsid w:val="008E515A"/>
    <w:rsid w:val="008E63CD"/>
    <w:rsid w:val="008E63FE"/>
    <w:rsid w:val="008E6923"/>
    <w:rsid w:val="008F0659"/>
    <w:rsid w:val="008F07FF"/>
    <w:rsid w:val="008F0C31"/>
    <w:rsid w:val="008F102F"/>
    <w:rsid w:val="008F1927"/>
    <w:rsid w:val="008F1C1E"/>
    <w:rsid w:val="008F202B"/>
    <w:rsid w:val="008F23E5"/>
    <w:rsid w:val="008F2FCB"/>
    <w:rsid w:val="008F3131"/>
    <w:rsid w:val="008F31C5"/>
    <w:rsid w:val="008F3362"/>
    <w:rsid w:val="008F3B18"/>
    <w:rsid w:val="008F5735"/>
    <w:rsid w:val="008F6CE9"/>
    <w:rsid w:val="008F6D46"/>
    <w:rsid w:val="009019F8"/>
    <w:rsid w:val="009023DC"/>
    <w:rsid w:val="00902C7E"/>
    <w:rsid w:val="00902EA2"/>
    <w:rsid w:val="00903055"/>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03C"/>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209"/>
    <w:rsid w:val="00953805"/>
    <w:rsid w:val="00953C1E"/>
    <w:rsid w:val="0095426A"/>
    <w:rsid w:val="009554B4"/>
    <w:rsid w:val="00955DAF"/>
    <w:rsid w:val="00956253"/>
    <w:rsid w:val="00956AD7"/>
    <w:rsid w:val="00957BCA"/>
    <w:rsid w:val="009607F5"/>
    <w:rsid w:val="0096104E"/>
    <w:rsid w:val="00961146"/>
    <w:rsid w:val="009615C5"/>
    <w:rsid w:val="009616FA"/>
    <w:rsid w:val="00961B73"/>
    <w:rsid w:val="00962A6C"/>
    <w:rsid w:val="009632D4"/>
    <w:rsid w:val="0096410D"/>
    <w:rsid w:val="00964366"/>
    <w:rsid w:val="00964555"/>
    <w:rsid w:val="00964FBF"/>
    <w:rsid w:val="00965618"/>
    <w:rsid w:val="00966AEE"/>
    <w:rsid w:val="00967466"/>
    <w:rsid w:val="00971113"/>
    <w:rsid w:val="00971161"/>
    <w:rsid w:val="00971948"/>
    <w:rsid w:val="009719D6"/>
    <w:rsid w:val="00971CD1"/>
    <w:rsid w:val="00971D88"/>
    <w:rsid w:val="00971E1B"/>
    <w:rsid w:val="00973FED"/>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8D8"/>
    <w:rsid w:val="009A0A17"/>
    <w:rsid w:val="009A19AC"/>
    <w:rsid w:val="009A24E1"/>
    <w:rsid w:val="009A3A7A"/>
    <w:rsid w:val="009A4082"/>
    <w:rsid w:val="009A44AC"/>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6EE"/>
    <w:rsid w:val="009E66EB"/>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9F7E37"/>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1B9A"/>
    <w:rsid w:val="00A221EE"/>
    <w:rsid w:val="00A2275F"/>
    <w:rsid w:val="00A22F0C"/>
    <w:rsid w:val="00A23015"/>
    <w:rsid w:val="00A23931"/>
    <w:rsid w:val="00A242AA"/>
    <w:rsid w:val="00A24874"/>
    <w:rsid w:val="00A24BF5"/>
    <w:rsid w:val="00A25023"/>
    <w:rsid w:val="00A253B5"/>
    <w:rsid w:val="00A257C8"/>
    <w:rsid w:val="00A2580E"/>
    <w:rsid w:val="00A25EF4"/>
    <w:rsid w:val="00A260B6"/>
    <w:rsid w:val="00A262D1"/>
    <w:rsid w:val="00A26814"/>
    <w:rsid w:val="00A26EDD"/>
    <w:rsid w:val="00A27556"/>
    <w:rsid w:val="00A27A81"/>
    <w:rsid w:val="00A301E5"/>
    <w:rsid w:val="00A30245"/>
    <w:rsid w:val="00A3124C"/>
    <w:rsid w:val="00A3133B"/>
    <w:rsid w:val="00A31527"/>
    <w:rsid w:val="00A31754"/>
    <w:rsid w:val="00A31972"/>
    <w:rsid w:val="00A32448"/>
    <w:rsid w:val="00A32B58"/>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C6F"/>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A29"/>
    <w:rsid w:val="00A56C7B"/>
    <w:rsid w:val="00A57635"/>
    <w:rsid w:val="00A57DAA"/>
    <w:rsid w:val="00A60CAB"/>
    <w:rsid w:val="00A610E8"/>
    <w:rsid w:val="00A616DB"/>
    <w:rsid w:val="00A61EB2"/>
    <w:rsid w:val="00A6280C"/>
    <w:rsid w:val="00A6308D"/>
    <w:rsid w:val="00A632B0"/>
    <w:rsid w:val="00A639BB"/>
    <w:rsid w:val="00A64062"/>
    <w:rsid w:val="00A658C0"/>
    <w:rsid w:val="00A65A6A"/>
    <w:rsid w:val="00A66850"/>
    <w:rsid w:val="00A668B7"/>
    <w:rsid w:val="00A668F4"/>
    <w:rsid w:val="00A66CB3"/>
    <w:rsid w:val="00A66D68"/>
    <w:rsid w:val="00A67E53"/>
    <w:rsid w:val="00A7069F"/>
    <w:rsid w:val="00A71806"/>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2B1"/>
    <w:rsid w:val="00A84330"/>
    <w:rsid w:val="00A84E7B"/>
    <w:rsid w:val="00A858C4"/>
    <w:rsid w:val="00A8591D"/>
    <w:rsid w:val="00A85F07"/>
    <w:rsid w:val="00A87B0E"/>
    <w:rsid w:val="00A9043E"/>
    <w:rsid w:val="00A9057F"/>
    <w:rsid w:val="00A90E56"/>
    <w:rsid w:val="00A91451"/>
    <w:rsid w:val="00A915F4"/>
    <w:rsid w:val="00A91BF8"/>
    <w:rsid w:val="00A91CDC"/>
    <w:rsid w:val="00A92BF1"/>
    <w:rsid w:val="00A932DC"/>
    <w:rsid w:val="00A937FD"/>
    <w:rsid w:val="00A94D51"/>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955"/>
    <w:rsid w:val="00AB1E1B"/>
    <w:rsid w:val="00AB20DD"/>
    <w:rsid w:val="00AB3413"/>
    <w:rsid w:val="00AB3D3D"/>
    <w:rsid w:val="00AB50AD"/>
    <w:rsid w:val="00AB56F6"/>
    <w:rsid w:val="00AB5A90"/>
    <w:rsid w:val="00AB5ED2"/>
    <w:rsid w:val="00AB6DD8"/>
    <w:rsid w:val="00AB70D7"/>
    <w:rsid w:val="00AB78D1"/>
    <w:rsid w:val="00AB7C50"/>
    <w:rsid w:val="00AC022B"/>
    <w:rsid w:val="00AC1071"/>
    <w:rsid w:val="00AC1D17"/>
    <w:rsid w:val="00AC249A"/>
    <w:rsid w:val="00AC31D3"/>
    <w:rsid w:val="00AC36B9"/>
    <w:rsid w:val="00AC36D3"/>
    <w:rsid w:val="00AC39AE"/>
    <w:rsid w:val="00AC4058"/>
    <w:rsid w:val="00AC422C"/>
    <w:rsid w:val="00AC4876"/>
    <w:rsid w:val="00AC4881"/>
    <w:rsid w:val="00AC4B6C"/>
    <w:rsid w:val="00AC4C63"/>
    <w:rsid w:val="00AC4D4F"/>
    <w:rsid w:val="00AC5394"/>
    <w:rsid w:val="00AC542C"/>
    <w:rsid w:val="00AC5A12"/>
    <w:rsid w:val="00AC6365"/>
    <w:rsid w:val="00AC6E3A"/>
    <w:rsid w:val="00AC7081"/>
    <w:rsid w:val="00AD0011"/>
    <w:rsid w:val="00AD02A2"/>
    <w:rsid w:val="00AD1505"/>
    <w:rsid w:val="00AD1898"/>
    <w:rsid w:val="00AD203D"/>
    <w:rsid w:val="00AD2621"/>
    <w:rsid w:val="00AD564B"/>
    <w:rsid w:val="00AD5696"/>
    <w:rsid w:val="00AD59D1"/>
    <w:rsid w:val="00AD5C34"/>
    <w:rsid w:val="00AD5D50"/>
    <w:rsid w:val="00AD66BA"/>
    <w:rsid w:val="00AD67AF"/>
    <w:rsid w:val="00AD7D83"/>
    <w:rsid w:val="00AE07A7"/>
    <w:rsid w:val="00AE194C"/>
    <w:rsid w:val="00AE1C79"/>
    <w:rsid w:val="00AE225C"/>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3DF"/>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29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3CC"/>
    <w:rsid w:val="00B43161"/>
    <w:rsid w:val="00B43F81"/>
    <w:rsid w:val="00B446FD"/>
    <w:rsid w:val="00B457EA"/>
    <w:rsid w:val="00B463C8"/>
    <w:rsid w:val="00B464C9"/>
    <w:rsid w:val="00B465FE"/>
    <w:rsid w:val="00B4662C"/>
    <w:rsid w:val="00B46EB0"/>
    <w:rsid w:val="00B46FE5"/>
    <w:rsid w:val="00B47104"/>
    <w:rsid w:val="00B503C4"/>
    <w:rsid w:val="00B5098A"/>
    <w:rsid w:val="00B5138E"/>
    <w:rsid w:val="00B51579"/>
    <w:rsid w:val="00B5183E"/>
    <w:rsid w:val="00B51F8C"/>
    <w:rsid w:val="00B520FB"/>
    <w:rsid w:val="00B52C0E"/>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7B2"/>
    <w:rsid w:val="00B66980"/>
    <w:rsid w:val="00B66EE1"/>
    <w:rsid w:val="00B700F6"/>
    <w:rsid w:val="00B70F6D"/>
    <w:rsid w:val="00B70FE4"/>
    <w:rsid w:val="00B71CE9"/>
    <w:rsid w:val="00B724A6"/>
    <w:rsid w:val="00B726D5"/>
    <w:rsid w:val="00B72859"/>
    <w:rsid w:val="00B733CA"/>
    <w:rsid w:val="00B73706"/>
    <w:rsid w:val="00B752AE"/>
    <w:rsid w:val="00B77BC8"/>
    <w:rsid w:val="00B77CE7"/>
    <w:rsid w:val="00B802E3"/>
    <w:rsid w:val="00B8152E"/>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6FF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BF6"/>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A95"/>
    <w:rsid w:val="00BE4F77"/>
    <w:rsid w:val="00BE54CA"/>
    <w:rsid w:val="00BE5580"/>
    <w:rsid w:val="00BE6866"/>
    <w:rsid w:val="00BE6F68"/>
    <w:rsid w:val="00BE7C13"/>
    <w:rsid w:val="00BF05C3"/>
    <w:rsid w:val="00BF0E05"/>
    <w:rsid w:val="00BF299D"/>
    <w:rsid w:val="00BF47A5"/>
    <w:rsid w:val="00BF53F4"/>
    <w:rsid w:val="00BF5CF8"/>
    <w:rsid w:val="00BF5E9A"/>
    <w:rsid w:val="00BF70F0"/>
    <w:rsid w:val="00BF7B2D"/>
    <w:rsid w:val="00C001DC"/>
    <w:rsid w:val="00C00320"/>
    <w:rsid w:val="00C00814"/>
    <w:rsid w:val="00C00A28"/>
    <w:rsid w:val="00C0121F"/>
    <w:rsid w:val="00C01C09"/>
    <w:rsid w:val="00C01E5F"/>
    <w:rsid w:val="00C0277B"/>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5348"/>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1CB6"/>
    <w:rsid w:val="00C42B6E"/>
    <w:rsid w:val="00C43EA5"/>
    <w:rsid w:val="00C44DFC"/>
    <w:rsid w:val="00C45959"/>
    <w:rsid w:val="00C45F39"/>
    <w:rsid w:val="00C45FE5"/>
    <w:rsid w:val="00C46130"/>
    <w:rsid w:val="00C46143"/>
    <w:rsid w:val="00C46DB6"/>
    <w:rsid w:val="00C47820"/>
    <w:rsid w:val="00C47EF8"/>
    <w:rsid w:val="00C501E9"/>
    <w:rsid w:val="00C5038F"/>
    <w:rsid w:val="00C503B9"/>
    <w:rsid w:val="00C519BF"/>
    <w:rsid w:val="00C51C68"/>
    <w:rsid w:val="00C52E75"/>
    <w:rsid w:val="00C52EE0"/>
    <w:rsid w:val="00C53413"/>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47E"/>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04B0"/>
    <w:rsid w:val="00CA172D"/>
    <w:rsid w:val="00CA180E"/>
    <w:rsid w:val="00CA1BE1"/>
    <w:rsid w:val="00CA1D94"/>
    <w:rsid w:val="00CA1ED1"/>
    <w:rsid w:val="00CA337D"/>
    <w:rsid w:val="00CA3E8F"/>
    <w:rsid w:val="00CA42E8"/>
    <w:rsid w:val="00CA42F0"/>
    <w:rsid w:val="00CA4C29"/>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09"/>
    <w:rsid w:val="00CC0ABA"/>
    <w:rsid w:val="00CC12E3"/>
    <w:rsid w:val="00CC1356"/>
    <w:rsid w:val="00CC1B0D"/>
    <w:rsid w:val="00CC244B"/>
    <w:rsid w:val="00CC2477"/>
    <w:rsid w:val="00CC2738"/>
    <w:rsid w:val="00CC37A9"/>
    <w:rsid w:val="00CC38D3"/>
    <w:rsid w:val="00CC3C9A"/>
    <w:rsid w:val="00CC4A55"/>
    <w:rsid w:val="00CC71D9"/>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912"/>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1F09"/>
    <w:rsid w:val="00D02010"/>
    <w:rsid w:val="00D03802"/>
    <w:rsid w:val="00D03851"/>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421"/>
    <w:rsid w:val="00D14893"/>
    <w:rsid w:val="00D14981"/>
    <w:rsid w:val="00D14C88"/>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360"/>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3C8"/>
    <w:rsid w:val="00D413B8"/>
    <w:rsid w:val="00D4174C"/>
    <w:rsid w:val="00D434E2"/>
    <w:rsid w:val="00D43EA5"/>
    <w:rsid w:val="00D4406B"/>
    <w:rsid w:val="00D44553"/>
    <w:rsid w:val="00D44980"/>
    <w:rsid w:val="00D45236"/>
    <w:rsid w:val="00D4653F"/>
    <w:rsid w:val="00D470DC"/>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5C7"/>
    <w:rsid w:val="00D5681E"/>
    <w:rsid w:val="00D56BC2"/>
    <w:rsid w:val="00D57E0A"/>
    <w:rsid w:val="00D57FAF"/>
    <w:rsid w:val="00D6068D"/>
    <w:rsid w:val="00D6136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5A8"/>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33"/>
    <w:rsid w:val="00D8138C"/>
    <w:rsid w:val="00D8142E"/>
    <w:rsid w:val="00D8190F"/>
    <w:rsid w:val="00D81CAB"/>
    <w:rsid w:val="00D81E9E"/>
    <w:rsid w:val="00D81EA4"/>
    <w:rsid w:val="00D8329F"/>
    <w:rsid w:val="00D83982"/>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1B56"/>
    <w:rsid w:val="00DD2558"/>
    <w:rsid w:val="00DD2BDD"/>
    <w:rsid w:val="00DD49D2"/>
    <w:rsid w:val="00DD4CB8"/>
    <w:rsid w:val="00DD501E"/>
    <w:rsid w:val="00DD503B"/>
    <w:rsid w:val="00DD5DDF"/>
    <w:rsid w:val="00DD73B7"/>
    <w:rsid w:val="00DE0D5A"/>
    <w:rsid w:val="00DE11DA"/>
    <w:rsid w:val="00DE12BD"/>
    <w:rsid w:val="00DE19EC"/>
    <w:rsid w:val="00DE1CE9"/>
    <w:rsid w:val="00DE34AF"/>
    <w:rsid w:val="00DE3995"/>
    <w:rsid w:val="00DE4ABC"/>
    <w:rsid w:val="00DE5749"/>
    <w:rsid w:val="00DE5AF3"/>
    <w:rsid w:val="00DE66BF"/>
    <w:rsid w:val="00DE6DF0"/>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559"/>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5AA7"/>
    <w:rsid w:val="00E66304"/>
    <w:rsid w:val="00E66305"/>
    <w:rsid w:val="00E6699B"/>
    <w:rsid w:val="00E66ACD"/>
    <w:rsid w:val="00E66D76"/>
    <w:rsid w:val="00E67116"/>
    <w:rsid w:val="00E6758F"/>
    <w:rsid w:val="00E67CF9"/>
    <w:rsid w:val="00E7005A"/>
    <w:rsid w:val="00E7069E"/>
    <w:rsid w:val="00E71150"/>
    <w:rsid w:val="00E7157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4E0C"/>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82A"/>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48F2"/>
    <w:rsid w:val="00ED5548"/>
    <w:rsid w:val="00ED6F66"/>
    <w:rsid w:val="00ED7395"/>
    <w:rsid w:val="00EE183C"/>
    <w:rsid w:val="00EE1A71"/>
    <w:rsid w:val="00EE1BF2"/>
    <w:rsid w:val="00EE1E8D"/>
    <w:rsid w:val="00EE291D"/>
    <w:rsid w:val="00EE3167"/>
    <w:rsid w:val="00EE3A2B"/>
    <w:rsid w:val="00EE4566"/>
    <w:rsid w:val="00EE47DF"/>
    <w:rsid w:val="00EE5692"/>
    <w:rsid w:val="00EE57A0"/>
    <w:rsid w:val="00EE59CE"/>
    <w:rsid w:val="00EF0933"/>
    <w:rsid w:val="00EF0D14"/>
    <w:rsid w:val="00EF156F"/>
    <w:rsid w:val="00EF1701"/>
    <w:rsid w:val="00EF174B"/>
    <w:rsid w:val="00EF1D0A"/>
    <w:rsid w:val="00EF2010"/>
    <w:rsid w:val="00EF4E23"/>
    <w:rsid w:val="00EF55CD"/>
    <w:rsid w:val="00EF57ED"/>
    <w:rsid w:val="00EF58ED"/>
    <w:rsid w:val="00EF5FD9"/>
    <w:rsid w:val="00EF6197"/>
    <w:rsid w:val="00EF643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74E"/>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1D76"/>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668"/>
    <w:rsid w:val="00F80F9F"/>
    <w:rsid w:val="00F8159D"/>
    <w:rsid w:val="00F819A6"/>
    <w:rsid w:val="00F81B2F"/>
    <w:rsid w:val="00F81F2E"/>
    <w:rsid w:val="00F826B2"/>
    <w:rsid w:val="00F828D5"/>
    <w:rsid w:val="00F83634"/>
    <w:rsid w:val="00F836EA"/>
    <w:rsid w:val="00F8429A"/>
    <w:rsid w:val="00F84883"/>
    <w:rsid w:val="00F84FF5"/>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A6A35"/>
    <w:rsid w:val="00FA6C85"/>
    <w:rsid w:val="00FB03CE"/>
    <w:rsid w:val="00FB1121"/>
    <w:rsid w:val="00FB1453"/>
    <w:rsid w:val="00FB23D4"/>
    <w:rsid w:val="00FB246C"/>
    <w:rsid w:val="00FB3155"/>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48E0"/>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6A85"/>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3D"/>
    <w:pPr>
      <w:spacing w:line="276" w:lineRule="auto"/>
    </w:pPr>
    <w:rPr>
      <w:rFonts w:eastAsia="Times New Roman"/>
      <w:sz w:val="28"/>
      <w:lang w:eastAsia="en-US"/>
    </w:rPr>
  </w:style>
  <w:style w:type="paragraph" w:styleId="Heading1">
    <w:name w:val="heading 1"/>
    <w:basedOn w:val="Normal"/>
    <w:next w:val="Normal"/>
    <w:link w:val="Heading1Char"/>
    <w:uiPriority w:val="99"/>
    <w:qFormat/>
    <w:locked/>
    <w:rsid w:val="008D2AD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DB0BC4"/>
    <w:pPr>
      <w:keepNext/>
      <w:keepLines/>
      <w:spacing w:before="200"/>
      <w:outlineLvl w:val="2"/>
    </w:pPr>
    <w:rPr>
      <w:rFonts w:ascii="Cambria" w:eastAsia="SimSun" w:hAnsi="Cambria"/>
      <w:b/>
      <w:bCs/>
      <w:color w:val="4F81BD"/>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289"/>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locked/>
    <w:rsid w:val="00DB0BC4"/>
    <w:rPr>
      <w:rFonts w:ascii="Cambria" w:eastAsia="SimSun" w:hAnsi="Cambria" w:cs="Times New Roman"/>
      <w:b/>
      <w:color w:val="4F81BD"/>
      <w:sz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rPr>
  </w:style>
  <w:style w:type="paragraph" w:customStyle="1" w:styleId="ConsPlusNonformat">
    <w:name w:val="ConsPlusNonformat"/>
    <w:uiPriority w:val="99"/>
    <w:rsid w:val="00C3633D"/>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hAnsi="Arial" w:cs="Arial"/>
      <w:sz w:val="20"/>
      <w:szCs w:val="20"/>
    </w:rPr>
  </w:style>
  <w:style w:type="paragraph" w:styleId="Header">
    <w:name w:val="header"/>
    <w:basedOn w:val="Normal"/>
    <w:link w:val="HeaderChar"/>
    <w:uiPriority w:val="99"/>
    <w:rsid w:val="00C3633D"/>
    <w:pPr>
      <w:tabs>
        <w:tab w:val="center" w:pos="4677"/>
        <w:tab w:val="right" w:pos="9355"/>
      </w:tabs>
      <w:spacing w:after="200"/>
    </w:pPr>
    <w:rPr>
      <w:rFonts w:ascii="Calibri" w:eastAsia="Calibri" w:hAnsi="Calibri"/>
      <w:sz w:val="22"/>
      <w:lang w:eastAsia="ru-RU"/>
    </w:rPr>
  </w:style>
  <w:style w:type="character" w:customStyle="1" w:styleId="HeaderChar">
    <w:name w:val="Header Char"/>
    <w:basedOn w:val="DefaultParagraphFont"/>
    <w:link w:val="Header"/>
    <w:uiPriority w:val="99"/>
    <w:locked/>
    <w:rsid w:val="00C3633D"/>
    <w:rPr>
      <w:rFonts w:ascii="Calibri" w:hAnsi="Calibri" w:cs="Times New Roman"/>
      <w:sz w:val="22"/>
      <w:lang w:eastAsia="ru-RU"/>
    </w:rPr>
  </w:style>
  <w:style w:type="paragraph" w:styleId="Footer">
    <w:name w:val="footer"/>
    <w:basedOn w:val="Normal"/>
    <w:link w:val="FooterChar"/>
    <w:uiPriority w:val="99"/>
    <w:rsid w:val="00C3633D"/>
    <w:pPr>
      <w:tabs>
        <w:tab w:val="center" w:pos="4677"/>
        <w:tab w:val="right" w:pos="9355"/>
      </w:tabs>
      <w:spacing w:after="200"/>
    </w:pPr>
    <w:rPr>
      <w:rFonts w:ascii="Calibri" w:eastAsia="Calibri" w:hAnsi="Calibri"/>
      <w:sz w:val="22"/>
      <w:lang w:eastAsia="ru-RU"/>
    </w:rPr>
  </w:style>
  <w:style w:type="character" w:customStyle="1" w:styleId="FooterChar">
    <w:name w:val="Footer Char"/>
    <w:basedOn w:val="DefaultParagraphFont"/>
    <w:link w:val="Footer"/>
    <w:uiPriority w:val="99"/>
    <w:locked/>
    <w:rsid w:val="00C3633D"/>
    <w:rPr>
      <w:rFonts w:ascii="Calibri" w:hAnsi="Calibri" w:cs="Times New Roman"/>
      <w:sz w:val="22"/>
      <w:lang w:eastAsia="ru-RU"/>
    </w:rPr>
  </w:style>
  <w:style w:type="paragraph" w:customStyle="1" w:styleId="1">
    <w:name w:val="Абзац списка1"/>
    <w:basedOn w:val="Normal"/>
    <w:uiPriority w:val="99"/>
    <w:rsid w:val="00C3633D"/>
    <w:pPr>
      <w:spacing w:after="200"/>
      <w:ind w:left="720"/>
    </w:pPr>
    <w:rPr>
      <w:rFonts w:ascii="Calibri" w:eastAsia="Calibri" w:hAnsi="Calibri" w:cs="Calibri"/>
      <w:sz w:val="22"/>
    </w:rPr>
  </w:style>
  <w:style w:type="paragraph" w:styleId="BodyText">
    <w:name w:val="Body Text"/>
    <w:basedOn w:val="Normal"/>
    <w:link w:val="BodyTextChar"/>
    <w:uiPriority w:val="99"/>
    <w:semiHidden/>
    <w:rsid w:val="00C3633D"/>
    <w:pPr>
      <w:spacing w:after="120"/>
    </w:pPr>
    <w:rPr>
      <w:rFonts w:ascii="Calibri" w:eastAsia="Calibri" w:hAnsi="Calibri"/>
      <w:sz w:val="22"/>
      <w:lang w:eastAsia="ru-RU"/>
    </w:rPr>
  </w:style>
  <w:style w:type="character" w:customStyle="1" w:styleId="BodyTextChar">
    <w:name w:val="Body Text Char"/>
    <w:basedOn w:val="DefaultParagraphFont"/>
    <w:link w:val="BodyText"/>
    <w:uiPriority w:val="99"/>
    <w:semiHidden/>
    <w:locked/>
    <w:rsid w:val="00C3633D"/>
    <w:rPr>
      <w:rFonts w:ascii="Calibri" w:hAnsi="Calibri" w:cs="Times New Roman"/>
      <w:sz w:val="22"/>
      <w:lang w:eastAsia="ru-RU"/>
    </w:rPr>
  </w:style>
  <w:style w:type="paragraph" w:customStyle="1" w:styleId="a">
    <w:name w:val="А.Заголовок"/>
    <w:basedOn w:val="Normal"/>
    <w:uiPriority w:val="99"/>
    <w:rsid w:val="00C3633D"/>
    <w:pPr>
      <w:spacing w:before="240" w:after="240" w:line="240" w:lineRule="auto"/>
      <w:ind w:right="4678"/>
      <w:jc w:val="both"/>
    </w:pPr>
    <w:rPr>
      <w:rFonts w:eastAsia="Calibri"/>
      <w:szCs w:val="28"/>
      <w:lang w:eastAsia="ru-RU"/>
    </w:rPr>
  </w:style>
  <w:style w:type="table" w:styleId="TableGrid">
    <w:name w:val="Table Grid"/>
    <w:basedOn w:val="TableNormal"/>
    <w:uiPriority w:val="99"/>
    <w:rsid w:val="00C3633D"/>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3633D"/>
    <w:pPr>
      <w:spacing w:line="240" w:lineRule="auto"/>
    </w:pPr>
    <w:rPr>
      <w:rFonts w:ascii="Tahoma" w:eastAsia="Calibri" w:hAnsi="Tahoma"/>
      <w:sz w:val="16"/>
      <w:szCs w:val="16"/>
      <w:lang w:eastAsia="ru-RU"/>
    </w:rPr>
  </w:style>
  <w:style w:type="character" w:customStyle="1" w:styleId="BalloonTextChar">
    <w:name w:val="Balloon Text Char"/>
    <w:basedOn w:val="DefaultParagraphFont"/>
    <w:link w:val="BalloonText"/>
    <w:uiPriority w:val="99"/>
    <w:semiHidden/>
    <w:locked/>
    <w:rsid w:val="00C3633D"/>
    <w:rPr>
      <w:rFonts w:ascii="Tahoma" w:hAnsi="Tahoma" w:cs="Times New Roman"/>
      <w:sz w:val="16"/>
      <w:lang w:eastAsia="ru-RU"/>
    </w:rPr>
  </w:style>
  <w:style w:type="character" w:styleId="Hyperlink">
    <w:name w:val="Hyperlink"/>
    <w:basedOn w:val="DefaultParagraphFont"/>
    <w:uiPriority w:val="99"/>
    <w:rsid w:val="00C3633D"/>
    <w:rPr>
      <w:rFonts w:cs="Times New Roman"/>
      <w:color w:val="0000FF"/>
      <w:u w:val="single"/>
    </w:rPr>
  </w:style>
  <w:style w:type="character" w:styleId="CommentReference">
    <w:name w:val="annotation reference"/>
    <w:basedOn w:val="DefaultParagraphFont"/>
    <w:uiPriority w:val="99"/>
    <w:semiHidden/>
    <w:rsid w:val="00C3633D"/>
    <w:rPr>
      <w:rFonts w:cs="Times New Roman"/>
      <w:sz w:val="16"/>
    </w:rPr>
  </w:style>
  <w:style w:type="paragraph" w:styleId="CommentText">
    <w:name w:val="annotation text"/>
    <w:basedOn w:val="Normal"/>
    <w:link w:val="CommentTextChar"/>
    <w:uiPriority w:val="99"/>
    <w:semiHidden/>
    <w:rsid w:val="00C3633D"/>
    <w:pPr>
      <w:spacing w:after="200" w:line="240" w:lineRule="auto"/>
    </w:pPr>
    <w:rPr>
      <w:rFonts w:ascii="Calibri" w:eastAsia="Calibri" w:hAnsi="Calibri"/>
      <w:sz w:val="20"/>
      <w:szCs w:val="20"/>
      <w:lang w:eastAsia="ru-RU"/>
    </w:rPr>
  </w:style>
  <w:style w:type="character" w:customStyle="1" w:styleId="CommentTextChar">
    <w:name w:val="Comment Text Char"/>
    <w:basedOn w:val="DefaultParagraphFont"/>
    <w:link w:val="CommentText"/>
    <w:uiPriority w:val="99"/>
    <w:semiHidden/>
    <w:locked/>
    <w:rsid w:val="00C3633D"/>
    <w:rPr>
      <w:rFonts w:ascii="Calibri" w:hAnsi="Calibri" w:cs="Times New Roman"/>
      <w:sz w:val="20"/>
      <w:lang w:eastAsia="ru-RU"/>
    </w:rPr>
  </w:style>
  <w:style w:type="paragraph" w:styleId="CommentSubject">
    <w:name w:val="annotation subject"/>
    <w:basedOn w:val="CommentText"/>
    <w:next w:val="CommentText"/>
    <w:link w:val="CommentSubjectChar"/>
    <w:uiPriority w:val="99"/>
    <w:semiHidden/>
    <w:rsid w:val="00C3633D"/>
    <w:rPr>
      <w:b/>
      <w:bCs/>
    </w:rPr>
  </w:style>
  <w:style w:type="character" w:customStyle="1" w:styleId="CommentSubjectChar">
    <w:name w:val="Comment Subject Char"/>
    <w:basedOn w:val="CommentTextChar"/>
    <w:link w:val="CommentSubject"/>
    <w:uiPriority w:val="99"/>
    <w:semiHidden/>
    <w:locked/>
    <w:rsid w:val="00C3633D"/>
    <w:rPr>
      <w:b/>
    </w:rPr>
  </w:style>
  <w:style w:type="paragraph" w:customStyle="1" w:styleId="10">
    <w:name w:val="Рецензия1"/>
    <w:hidden/>
    <w:uiPriority w:val="99"/>
    <w:semiHidden/>
    <w:rsid w:val="00C3633D"/>
    <w:rPr>
      <w:rFonts w:eastAsia="Times New Roman"/>
      <w:sz w:val="28"/>
      <w:lang w:eastAsia="en-US"/>
    </w:rPr>
  </w:style>
  <w:style w:type="paragraph" w:styleId="NormalWeb">
    <w:name w:val="Normal (Web)"/>
    <w:aliases w:val="Обычный (веб) Знак1,Обычный (веб) Знак Знак"/>
    <w:basedOn w:val="Normal"/>
    <w:link w:val="NormalWebChar"/>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NormalWebChar">
    <w:name w:val="Normal (Web) Char"/>
    <w:aliases w:val="Обычный (веб) Знак1 Char,Обычный (веб) Знак Знак Char"/>
    <w:link w:val="NormalWeb"/>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2"/>
      <w:lang w:eastAsia="ru-RU"/>
    </w:rPr>
  </w:style>
  <w:style w:type="character" w:styleId="Strong">
    <w:name w:val="Strong"/>
    <w:basedOn w:val="DefaultParagraphFont"/>
    <w:uiPriority w:val="99"/>
    <w:qFormat/>
    <w:locked/>
    <w:rsid w:val="001E69F8"/>
    <w:rPr>
      <w:rFonts w:cs="Times New Roman"/>
      <w:b/>
      <w:bCs/>
    </w:rPr>
  </w:style>
  <w:style w:type="character" w:customStyle="1" w:styleId="11">
    <w:name w:val="Знак Знак1"/>
    <w:uiPriority w:val="99"/>
    <w:semiHidden/>
    <w:rsid w:val="002B4BA1"/>
    <w:rPr>
      <w:rFonts w:ascii="Times New Roman" w:eastAsia="SimSun" w:hAnsi="Times New Roman"/>
      <w:b/>
      <w:sz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21A4347CAFF8C3BDE904F5D3B42B2D0FE796B8CE902D226A8BDABAB9A030F58775ABF94ED3E178k2D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0C6460C02EB0B893FA7CAB7556CB404892BABDF80EE8EB5CD8706334FA3A6BFCC7DB0E8183EF0C4BBGD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30</Pages>
  <Words>12915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MP</dc:creator>
  <cp:keywords/>
  <dc:description/>
  <cp:lastModifiedBy>User</cp:lastModifiedBy>
  <cp:revision>7</cp:revision>
  <dcterms:created xsi:type="dcterms:W3CDTF">2014-02-03T03:00:00Z</dcterms:created>
  <dcterms:modified xsi:type="dcterms:W3CDTF">2014-06-26T23:28:00Z</dcterms:modified>
</cp:coreProperties>
</file>